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2CDE7" w14:textId="77777777" w:rsidR="00A001DE" w:rsidRDefault="00596FFA">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SimSun" w:hAnsi="Arial" w:cs="Arial"/>
          <w:b/>
          <w:bCs/>
          <w:kern w:val="0"/>
          <w:sz w:val="24"/>
          <w:szCs w:val="24"/>
        </w:rPr>
        <w:t xml:space="preserve">                                   </w:t>
      </w:r>
      <w:r>
        <w:rPr>
          <w:rFonts w:ascii="Arial" w:eastAsia="SimSun" w:hAnsi="Arial" w:cs="Arial"/>
          <w:b/>
          <w:kern w:val="0"/>
          <w:sz w:val="24"/>
          <w:szCs w:val="24"/>
          <w:highlight w:val="yellow"/>
        </w:rPr>
        <w:t>R1-20xxxxx</w:t>
      </w:r>
    </w:p>
    <w:p w14:paraId="7961C4FF" w14:textId="77777777" w:rsidR="00A001DE" w:rsidRDefault="00596FFA">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36CF5FAD" w14:textId="77777777" w:rsidR="00A001DE" w:rsidRDefault="00A001D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963F32"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8.8.2.1</w:t>
      </w:r>
    </w:p>
    <w:p w14:paraId="3B0348B7"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08096F5F"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t>[103-e-NR-CovEnh-04] Email discussion for PUSCH coverage enhancement</w:t>
      </w:r>
    </w:p>
    <w:p w14:paraId="6D024FA6" w14:textId="77777777" w:rsidR="00A001DE" w:rsidRDefault="00596FFA">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0CB67FBB"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504ED61D" w14:textId="77777777" w:rsidR="00A001DE" w:rsidRDefault="00596FF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In RAN #86 meeting, a new Rel-17 study item on NR coverage enhancements was approved</w:t>
      </w:r>
      <w:r>
        <w:rPr>
          <w:rFonts w:ascii="Times New Roman" w:eastAsia="SimSun" w:hAnsi="Times New Roman" w:cs="Times New Roman" w:hint="eastAsia"/>
          <w:kern w:val="0"/>
          <w:szCs w:val="21"/>
          <w:lang w:val="en-GB"/>
        </w:rPr>
        <w:t xml:space="preserve"> [1]</w:t>
      </w:r>
      <w:r>
        <w:rPr>
          <w:rFonts w:ascii="Times New Roman" w:eastAsia="SimSun"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7B7904AD"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The target scenarios and services include</w:t>
      </w:r>
    </w:p>
    <w:p w14:paraId="6CB5617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Urban (outdoor gNB serving indoor UEs) scenario, and rural scenario (including extreme long distance rural scenario) for FR1</w:t>
      </w:r>
    </w:p>
    <w:p w14:paraId="056A40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Indoor scenario (indoor gNB serving indoor UEs), and urban/suburban scenario (including outdoor gNB serving outdoor UEs and outdoor gNB serving indoor UEs) for FR2.</w:t>
      </w:r>
    </w:p>
    <w:p w14:paraId="5840B45F"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TDD and FDD for FR1.</w:t>
      </w:r>
    </w:p>
    <w:p w14:paraId="455473D5"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VoIP and eMBB service for FR1.</w:t>
      </w:r>
    </w:p>
    <w:p w14:paraId="53EC8B9E"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eMBB service as first priority and VoIP as second priority for FR2.</w:t>
      </w:r>
    </w:p>
    <w:p w14:paraId="34B5130D"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LPWA services and scenarios are not included.</w:t>
      </w:r>
    </w:p>
    <w:p w14:paraId="21A8ADB8"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Identify baseline coverage performance for both DL and UL for the above scenarios and services based on link-level simulation</w:t>
      </w:r>
    </w:p>
    <w:p w14:paraId="5F1D3712"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UL channels (including PUSCH and PUCCH) are prioritized for FR1.</w:t>
      </w:r>
    </w:p>
    <w:p w14:paraId="7ED69576"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Both DL and UL channels for FR2.</w:t>
      </w:r>
    </w:p>
    <w:p w14:paraId="0930CD9A" w14:textId="77777777" w:rsidR="00A001DE" w:rsidRDefault="00596FFA">
      <w:pPr>
        <w:widowControl/>
        <w:numPr>
          <w:ilvl w:val="0"/>
          <w:numId w:val="5"/>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Identify the performance target for coverage enhancement, and study the potential solutions for coverage enhancements for the above scenarios and services</w:t>
      </w:r>
    </w:p>
    <w:p w14:paraId="304C38A1"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 xml:space="preserve">The target channels include at least PUSCH/PUCCH </w:t>
      </w:r>
    </w:p>
    <w:p w14:paraId="77254E5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Study enhanced solutions, e.g., time domain/frequency domain/DM-RS enhancement (including DM-RS-less transmissions)</w:t>
      </w:r>
    </w:p>
    <w:p w14:paraId="6D3BD90A"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Study the additional enhanced solutions for FR2 if any</w:t>
      </w:r>
    </w:p>
    <w:p w14:paraId="2C0248B3" w14:textId="77777777" w:rsidR="00A001DE" w:rsidRDefault="00596FFA">
      <w:pPr>
        <w:widowControl/>
        <w:numPr>
          <w:ilvl w:val="1"/>
          <w:numId w:val="5"/>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Pr>
          <w:rFonts w:ascii="Times New Roman" w:eastAsia="SimSun" w:hAnsi="Times New Roman" w:cs="Times New Roman"/>
          <w:i/>
          <w:kern w:val="0"/>
          <w:szCs w:val="21"/>
          <w:lang w:eastAsia="ko-KR"/>
        </w:rPr>
        <w:t>Evaluate the performance of the potential solutions based on link level simulation.</w:t>
      </w:r>
      <w:bookmarkEnd w:id="0"/>
      <w:bookmarkEnd w:id="1"/>
    </w:p>
    <w:p w14:paraId="6EABBC70" w14:textId="77777777" w:rsidR="00A001DE" w:rsidRDefault="00596FF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4D69047B" w14:textId="77777777" w:rsidR="00A001DE" w:rsidRDefault="00596FFA">
      <w:pPr>
        <w:rPr>
          <w:rFonts w:ascii="Times New Roman" w:hAnsi="Times New Roman" w:cs="Times New Roman"/>
          <w:highlight w:val="cyan"/>
        </w:rPr>
      </w:pPr>
      <w:r>
        <w:rPr>
          <w:rFonts w:ascii="Times New Roman" w:hAnsi="Times New Roman" w:cs="Times New Roman"/>
          <w:highlight w:val="cyan"/>
        </w:rPr>
        <w:t>[103-e-NR-CovEnh-04] Email discussion for PUSCH coverage enhancement – Jianchi (CT)</w:t>
      </w:r>
    </w:p>
    <w:p w14:paraId="50DDBCD2"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65A1B1D5"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073027A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5D6DDB07" w14:textId="77777777" w:rsidR="00A001DE" w:rsidRDefault="00596FFA">
      <w:pPr>
        <w:widowControl/>
        <w:numPr>
          <w:ilvl w:val="0"/>
          <w:numId w:val="6"/>
        </w:numPr>
        <w:jc w:val="left"/>
        <w:rPr>
          <w:rFonts w:ascii="Times New Roman" w:hAnsi="Times New Roman" w:cs="Times New Roman"/>
          <w:highlight w:val="cyan"/>
        </w:rPr>
      </w:pPr>
      <w:r>
        <w:rPr>
          <w:rFonts w:ascii="Times New Roman" w:hAnsi="Times New Roman" w:cs="Times New Roman"/>
          <w:highlight w:val="cyan"/>
        </w:rPr>
        <w:t>Last check point 11/12</w:t>
      </w:r>
    </w:p>
    <w:p w14:paraId="5A787F92"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5BC2F0AF" w14:textId="77777777" w:rsidR="00A001DE" w:rsidRDefault="00596FFA">
      <w:pPr>
        <w:pStyle w:val="Heading2"/>
        <w:spacing w:before="156" w:after="156"/>
        <w:rPr>
          <w:rFonts w:ascii="Arial" w:hAnsi="Arial" w:cs="Arial"/>
        </w:rPr>
      </w:pPr>
      <w:r>
        <w:rPr>
          <w:rFonts w:ascii="Arial" w:hAnsi="Arial" w:cs="Arial"/>
        </w:rPr>
        <w:t>2.1 Time domain based solutions</w:t>
      </w:r>
    </w:p>
    <w:p w14:paraId="609851F3" w14:textId="77777777" w:rsidR="00A001DE" w:rsidRDefault="00596FFA">
      <w:pPr>
        <w:pStyle w:val="Heading3"/>
        <w:spacing w:before="156" w:after="156"/>
        <w:rPr>
          <w:rFonts w:ascii="Arial" w:eastAsia="Arial Unicode MS" w:hAnsi="Arial" w:cs="Arial"/>
        </w:rPr>
      </w:pPr>
      <w:r>
        <w:rPr>
          <w:rFonts w:ascii="Arial" w:eastAsia="Arial Unicode MS" w:hAnsi="Arial" w:cs="Arial"/>
        </w:rPr>
        <w:t>2.1.1 Enhancements on PUSCH repetition Type A</w:t>
      </w:r>
    </w:p>
    <w:p w14:paraId="4E8CB217" w14:textId="77777777" w:rsidR="00A001DE" w:rsidRDefault="00596FFA">
      <w:pPr>
        <w:rPr>
          <w:rFonts w:ascii="Times New Roman" w:hAnsi="Times New Roman" w:cs="Times New Roman"/>
        </w:rPr>
      </w:pPr>
      <w:r>
        <w:rPr>
          <w:rFonts w:ascii="Times New Roman" w:hAnsi="Times New Roman" w:cs="Times New Roman"/>
        </w:rPr>
        <w:t>For enhancements on PUSCH repetition type A, there are three options:</w:t>
      </w:r>
    </w:p>
    <w:p w14:paraId="0698FBE5"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36042402" w14:textId="02ABED96"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SimSun" w:hAnsi="Times New Roman"/>
          <w:sz w:val="21"/>
          <w:szCs w:val="21"/>
        </w:rPr>
        <w:t>HW, HiSi, CTC, Intel, CATT, Spreadtrum, OPPO, Sharp</w:t>
      </w:r>
      <w:ins w:id="2" w:author="Chunhai Yao" w:date="2020-10-29T16:58:00Z">
        <w:r w:rsidR="009507BF">
          <w:rPr>
            <w:rFonts w:ascii="Times New Roman" w:eastAsia="SimSun" w:hAnsi="Times New Roman"/>
            <w:sz w:val="21"/>
            <w:szCs w:val="21"/>
          </w:rPr>
          <w:t>, Apple</w:t>
        </w:r>
      </w:ins>
    </w:p>
    <w:p w14:paraId="57E633D2"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355EE9FD" w14:textId="451DFFAE"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Support: HW, HiSi, CTC, vivo, Intel, Samsung, ZTE, CATT, CMCC, Panasonic, OPPO, LG,</w:t>
      </w:r>
      <w:r>
        <w:rPr>
          <w:rFonts w:ascii="Times New Roman" w:hAnsi="Times New Roman"/>
          <w:sz w:val="21"/>
          <w:szCs w:val="21"/>
        </w:rPr>
        <w:t xml:space="preserve"> Interdigital, </w:t>
      </w:r>
      <w:r>
        <w:rPr>
          <w:rFonts w:ascii="Times New Roman" w:eastAsia="SimSun" w:hAnsi="Times New Roman"/>
          <w:sz w:val="21"/>
          <w:szCs w:val="21"/>
        </w:rPr>
        <w:t>NTT DOCOMO, ETRI</w:t>
      </w:r>
      <w:ins w:id="3" w:author="Chunhai Yao" w:date="2020-10-29T16:58:00Z">
        <w:r w:rsidR="009507BF">
          <w:rPr>
            <w:rFonts w:ascii="Times New Roman" w:eastAsia="SimSun" w:hAnsi="Times New Roman"/>
            <w:sz w:val="21"/>
            <w:szCs w:val="21"/>
          </w:rPr>
          <w:t>, Apple</w:t>
        </w:r>
      </w:ins>
    </w:p>
    <w:p w14:paraId="15435B91"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SimSun" w:hAnsi="Times New Roman"/>
          <w:sz w:val="21"/>
          <w:szCs w:val="21"/>
        </w:rPr>
        <w:t xml:space="preserve"> in different slots.</w:t>
      </w:r>
    </w:p>
    <w:p w14:paraId="541C762F" w14:textId="77777777" w:rsidR="00A001DE" w:rsidRDefault="00596FFA">
      <w:pPr>
        <w:pStyle w:val="BodyText"/>
        <w:numPr>
          <w:ilvl w:val="1"/>
          <w:numId w:val="7"/>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Support: CMCC, LG, ETRI</w:t>
      </w:r>
    </w:p>
    <w:p w14:paraId="62EEBEDE" w14:textId="77777777" w:rsidR="00A001DE" w:rsidRDefault="00A001DE"/>
    <w:p w14:paraId="7C1D23A9" w14:textId="77777777" w:rsidR="00A001DE" w:rsidRDefault="00596FFA">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TableGrid"/>
        <w:tblW w:w="0" w:type="auto"/>
        <w:tblInd w:w="108" w:type="dxa"/>
        <w:tblLook w:val="04A0" w:firstRow="1" w:lastRow="0" w:firstColumn="1" w:lastColumn="0" w:noHBand="0" w:noVBand="1"/>
      </w:tblPr>
      <w:tblGrid>
        <w:gridCol w:w="2663"/>
        <w:gridCol w:w="6965"/>
      </w:tblGrid>
      <w:tr w:rsidR="00A001DE" w14:paraId="520307AE" w14:textId="77777777">
        <w:tc>
          <w:tcPr>
            <w:tcW w:w="2694" w:type="dxa"/>
          </w:tcPr>
          <w:p w14:paraId="04EE0282"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39E2EF4C" w14:textId="71CF0D90"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 xml:space="preserve">HW, HiSi, CTC, Intel, CATT, </w:t>
            </w:r>
            <w:r>
              <w:rPr>
                <w:rFonts w:ascii="Times New Roman" w:eastAsia="SimSun" w:hAnsi="Times New Roman" w:cs="Times New Roman"/>
                <w:szCs w:val="21"/>
              </w:rPr>
              <w:t>Spreadtrum, OPPO, Sharp</w:t>
            </w:r>
            <w:ins w:id="4" w:author="Chunhai Yao" w:date="2020-10-29T16:58:00Z">
              <w:r w:rsidR="009507BF">
                <w:rPr>
                  <w:rFonts w:ascii="Times New Roman" w:eastAsia="SimSun" w:hAnsi="Times New Roman" w:cs="Times New Roman"/>
                  <w:szCs w:val="21"/>
                </w:rPr>
                <w:t>, Apple</w:t>
              </w:r>
            </w:ins>
          </w:p>
        </w:tc>
      </w:tr>
      <w:tr w:rsidR="00A001DE" w14:paraId="54B40F6A" w14:textId="77777777">
        <w:tc>
          <w:tcPr>
            <w:tcW w:w="2694" w:type="dxa"/>
          </w:tcPr>
          <w:p w14:paraId="594A8C9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1BFFF8F6" w14:textId="77777777" w:rsidR="00A001DE" w:rsidRDefault="00596FFA">
            <w:pPr>
              <w:rPr>
                <w:rFonts w:ascii="Times New Roman" w:eastAsia="SimSun" w:hAnsi="Times New Roman" w:cs="Times New Roman"/>
                <w:szCs w:val="21"/>
              </w:rPr>
            </w:pPr>
            <w:r>
              <w:rPr>
                <w:rFonts w:ascii="Times New Roman" w:eastAsia="SimSun" w:hAnsi="Times New Roman" w:cs="Times New Roman"/>
                <w:b/>
                <w:kern w:val="0"/>
                <w:szCs w:val="21"/>
              </w:rPr>
              <w:t>vivo</w:t>
            </w:r>
            <w:r>
              <w:rPr>
                <w:rFonts w:ascii="Times New Roman" w:eastAsia="SimSun" w:hAnsi="Times New Roman" w:cs="Times New Roman"/>
                <w:kern w:val="0"/>
                <w:szCs w:val="21"/>
              </w:rPr>
              <w:t xml:space="preserve">: </w:t>
            </w:r>
            <w:r>
              <w:rPr>
                <w:rFonts w:ascii="Times New Roman" w:eastAsia="SimSun" w:hAnsi="Times New Roman" w:cs="Times New Roman"/>
                <w:szCs w:val="21"/>
              </w:rPr>
              <w:t>If the actual number of repetitions is extended by simply extending the maximum number of repetitions, the actual number of repetition transmission may be not as expected.</w:t>
            </w:r>
          </w:p>
          <w:p w14:paraId="45FEBE1F" w14:textId="77777777" w:rsidR="00A001DE" w:rsidRDefault="00596FFA">
            <w:pPr>
              <w:rPr>
                <w:rFonts w:ascii="Times New Roman" w:eastAsia="SimSun" w:hAnsi="Times New Roman" w:cs="Times New Roman"/>
                <w:szCs w:val="21"/>
              </w:rPr>
            </w:pPr>
            <w:r>
              <w:rPr>
                <w:rFonts w:ascii="Times New Roman" w:hAnsi="Times New Roman" w:cs="Times New Roman"/>
                <w:b/>
                <w:szCs w:val="21"/>
              </w:rPr>
              <w:t>Sierra Wireless</w:t>
            </w:r>
            <w:r>
              <w:rPr>
                <w:rFonts w:ascii="Times New Roman" w:eastAsia="SimSun" w:hAnsi="Times New Roman" w:cs="Times New Roman"/>
                <w:szCs w:val="21"/>
              </w:rPr>
              <w:t>: For the eMBB use cases, do not recommend specifying increased repetition for the PUSCH.</w:t>
            </w:r>
          </w:p>
          <w:p w14:paraId="58D09369"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kern w:val="0"/>
                <w:szCs w:val="21"/>
              </w:rPr>
              <w:t>Nokia/NSB</w:t>
            </w:r>
            <w:r>
              <w:rPr>
                <w:rFonts w:ascii="Times New Roman" w:eastAsia="SimSun" w:hAnsi="Times New Roman" w:cs="Times New Roman"/>
                <w:kern w:val="0"/>
                <w:szCs w:val="21"/>
              </w:rPr>
              <w:t xml:space="preserve">: </w:t>
            </w:r>
            <w:r>
              <w:rPr>
                <w:rFonts w:ascii="Times New Roman" w:eastAsia="SimSun" w:hAnsi="Times New Roman" w:cs="Times New Roman"/>
                <w:szCs w:val="21"/>
              </w:rPr>
              <w:t>The maximum number of repetitions for PUSCH repetition type A in release 15 is sufficient for FDD deployment.</w:t>
            </w:r>
          </w:p>
        </w:tc>
      </w:tr>
      <w:tr w:rsidR="00A001DE" w14:paraId="1A5F1E68" w14:textId="77777777">
        <w:tc>
          <w:tcPr>
            <w:tcW w:w="2694" w:type="dxa"/>
          </w:tcPr>
          <w:p w14:paraId="1AC0416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5C99FBD6"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E1E3134" w14:textId="77777777" w:rsidR="00A001DE" w:rsidRDefault="00A001DE">
      <w:pPr>
        <w:rPr>
          <w:rFonts w:ascii="Times New Roman" w:eastAsia="SimSun" w:hAnsi="Times New Roman" w:cs="Times New Roman"/>
          <w:kern w:val="0"/>
          <w:szCs w:val="21"/>
        </w:rPr>
      </w:pPr>
    </w:p>
    <w:p w14:paraId="77528548" w14:textId="77777777" w:rsidR="00A001DE" w:rsidRDefault="00596FFA">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TableGrid"/>
        <w:tblW w:w="0" w:type="auto"/>
        <w:tblInd w:w="108" w:type="dxa"/>
        <w:tblLook w:val="04A0" w:firstRow="1" w:lastRow="0" w:firstColumn="1" w:lastColumn="0" w:noHBand="0" w:noVBand="1"/>
      </w:tblPr>
      <w:tblGrid>
        <w:gridCol w:w="2667"/>
        <w:gridCol w:w="6961"/>
      </w:tblGrid>
      <w:tr w:rsidR="00A001DE" w14:paraId="7195310B" w14:textId="77777777">
        <w:tc>
          <w:tcPr>
            <w:tcW w:w="2694" w:type="dxa"/>
          </w:tcPr>
          <w:p w14:paraId="33D022DA"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Supported companies</w:t>
            </w:r>
          </w:p>
        </w:tc>
        <w:tc>
          <w:tcPr>
            <w:tcW w:w="7087" w:type="dxa"/>
          </w:tcPr>
          <w:p w14:paraId="52D5DD3C" w14:textId="71B0012E"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 xml:space="preserve">HW, HiSi, CTC, vivo, Intel, Samsung, ZTE, CATT, CMCC, </w:t>
            </w:r>
            <w:r>
              <w:rPr>
                <w:rFonts w:ascii="Times New Roman" w:eastAsia="SimSun" w:hAnsi="Times New Roman" w:cs="Times New Roman"/>
                <w:szCs w:val="21"/>
              </w:rPr>
              <w:t>Panasonic, OPPO, LG,</w:t>
            </w:r>
            <w:r>
              <w:rPr>
                <w:rFonts w:ascii="Times New Roman" w:hAnsi="Times New Roman" w:cs="Times New Roman"/>
                <w:szCs w:val="21"/>
              </w:rPr>
              <w:t xml:space="preserve"> Interdigital, </w:t>
            </w:r>
            <w:r>
              <w:rPr>
                <w:rFonts w:ascii="Times New Roman" w:eastAsia="SimSun" w:hAnsi="Times New Roman" w:cs="Times New Roman"/>
                <w:szCs w:val="21"/>
              </w:rPr>
              <w:t>NTT DOCOMO, ETRI</w:t>
            </w:r>
            <w:ins w:id="5" w:author="Chunhai Yao" w:date="2020-10-29T16:58:00Z">
              <w:r w:rsidR="009507BF">
                <w:rPr>
                  <w:rFonts w:ascii="Times New Roman" w:eastAsia="SimSun" w:hAnsi="Times New Roman" w:cs="Times New Roman"/>
                  <w:szCs w:val="21"/>
                </w:rPr>
                <w:t>, Apple</w:t>
              </w:r>
            </w:ins>
          </w:p>
        </w:tc>
      </w:tr>
      <w:tr w:rsidR="00A001DE" w14:paraId="6C3AB30F" w14:textId="77777777">
        <w:tc>
          <w:tcPr>
            <w:tcW w:w="2694" w:type="dxa"/>
          </w:tcPr>
          <w:p w14:paraId="0387629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7BDD19FB"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Nokia/NSB</w:t>
            </w:r>
            <w:r>
              <w:rPr>
                <w:rFonts w:ascii="Times New Roman" w:eastAsia="SimSun"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A001DE" w14:paraId="17FAC13B" w14:textId="77777777">
        <w:tc>
          <w:tcPr>
            <w:tcW w:w="2694" w:type="dxa"/>
          </w:tcPr>
          <w:p w14:paraId="22F4307A"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0CF46CB3"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New mechanism to determine actual repetition times,</w:t>
            </w:r>
            <w:r>
              <w:rPr>
                <w:rFonts w:ascii="Times New Roman" w:eastAsia="SimSun" w:hAnsi="Times New Roman" w:cs="Times New Roman"/>
                <w:szCs w:val="21"/>
              </w:rPr>
              <w:t xml:space="preserve"> the postponement rules for repetition type A should be supported</w:t>
            </w:r>
          </w:p>
        </w:tc>
      </w:tr>
      <w:tr w:rsidR="00A001DE" w14:paraId="5040B3BE" w14:textId="77777777">
        <w:tc>
          <w:tcPr>
            <w:tcW w:w="2694" w:type="dxa"/>
          </w:tcPr>
          <w:p w14:paraId="09D3C2B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1BE27905" w14:textId="77777777" w:rsidR="00A001DE" w:rsidRDefault="00596FFA">
            <w:pPr>
              <w:rPr>
                <w:ins w:id="6" w:author="Yamamoto Tetsuya (山本 哲矢)" w:date="2020-10-27T15:44:00Z"/>
                <w:rFonts w:ascii="Times New Roman" w:eastAsia="SimSun" w:hAnsi="Times New Roman" w:cs="Times New Roman"/>
                <w:szCs w:val="21"/>
              </w:rPr>
            </w:pPr>
            <w:r>
              <w:rPr>
                <w:rFonts w:ascii="Times New Roman" w:eastAsia="SimSun" w:hAnsi="Times New Roman" w:cs="Times New Roman"/>
                <w:b/>
                <w:szCs w:val="21"/>
              </w:rPr>
              <w:t>Samsung</w:t>
            </w:r>
            <w:ins w:id="7" w:author="Carmela Cozzo" w:date="2020-10-26T22:24:00Z">
              <w:r>
                <w:rPr>
                  <w:rFonts w:ascii="Times New Roman" w:eastAsia="SimSun" w:hAnsi="Times New Roman" w:cs="Times New Roman"/>
                  <w:b/>
                  <w:szCs w:val="21"/>
                </w:rPr>
                <w:t>:</w:t>
              </w:r>
            </w:ins>
            <w:r>
              <w:rPr>
                <w:rFonts w:ascii="Times New Roman" w:eastAsia="SimSun" w:hAnsi="Times New Roman" w:cs="Times New Roman"/>
                <w:szCs w:val="21"/>
              </w:rPr>
              <w:t xml:space="preserve"> </w:t>
            </w:r>
            <w:ins w:id="8" w:author="Carmela Cozzo" w:date="2020-10-26T22:25:00Z">
              <w:r>
                <w:rPr>
                  <w:rFonts w:ascii="Times New Roman" w:eastAsia="SimSun" w:hAnsi="Times New Roman" w:cs="Times New Roman"/>
                  <w:szCs w:val="21"/>
                </w:rPr>
                <w:t>SFI is used to ensure full flexibility for a gNB to adapt the slot structure to optimize resource utilization and a UE can transmit in all symbols indicated as UL symbols</w:t>
              </w:r>
            </w:ins>
            <w:del w:id="9" w:author="Carmela Cozzo" w:date="2020-10-26T22:25:00Z">
              <w:r>
                <w:rPr>
                  <w:rFonts w:ascii="Times New Roman" w:eastAsia="SimSun" w:hAnsi="Times New Roman" w:cs="Times New Roman"/>
                  <w:szCs w:val="21"/>
                </w:rPr>
                <w:delText>propose that a UE considers the slot format indicated by dynamic SFI for adjusting repetitions of a PUSCH transmission to include only UL symbols</w:delText>
              </w:r>
            </w:del>
            <w:r>
              <w:rPr>
                <w:rFonts w:ascii="Times New Roman" w:eastAsia="SimSun" w:hAnsi="Times New Roman" w:cs="Times New Roman"/>
                <w:szCs w:val="21"/>
              </w:rPr>
              <w:t>.</w:t>
            </w:r>
          </w:p>
          <w:p w14:paraId="5A497CAC" w14:textId="77777777" w:rsidR="00A001DE" w:rsidRDefault="00596FFA">
            <w:pPr>
              <w:rPr>
                <w:rFonts w:ascii="Times New Roman" w:eastAsia="SimSun" w:hAnsi="Times New Roman" w:cs="Times New Roman"/>
                <w:szCs w:val="21"/>
              </w:rPr>
            </w:pPr>
            <w:ins w:id="10"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5D3C5105" w14:textId="77777777" w:rsidR="00A001DE" w:rsidRDefault="00A001DE">
      <w:pPr>
        <w:pStyle w:val="BodyText"/>
        <w:overflowPunct w:val="0"/>
        <w:autoSpaceDE w:val="0"/>
        <w:autoSpaceDN w:val="0"/>
        <w:adjustRightInd w:val="0"/>
        <w:spacing w:beforeLines="0" w:before="0"/>
        <w:ind w:left="420"/>
        <w:textAlignment w:val="baseline"/>
        <w:rPr>
          <w:sz w:val="21"/>
          <w:szCs w:val="21"/>
          <w:lang w:eastAsia="zh-CN"/>
        </w:rPr>
      </w:pPr>
    </w:p>
    <w:p w14:paraId="6DFD1437" w14:textId="77777777" w:rsidR="00A001DE" w:rsidRDefault="00596FFA">
      <w:pPr>
        <w:pStyle w:val="BodyText"/>
        <w:numPr>
          <w:ilvl w:val="0"/>
          <w:numId w:val="7"/>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SimSun" w:hAnsi="Times New Roman"/>
          <w:sz w:val="21"/>
          <w:szCs w:val="21"/>
        </w:rPr>
        <w:t>Different symbol allocations applied in different slots.</w:t>
      </w:r>
    </w:p>
    <w:tbl>
      <w:tblPr>
        <w:tblStyle w:val="TableGrid"/>
        <w:tblW w:w="0" w:type="auto"/>
        <w:tblInd w:w="108" w:type="dxa"/>
        <w:tblLook w:val="04A0" w:firstRow="1" w:lastRow="0" w:firstColumn="1" w:lastColumn="0" w:noHBand="0" w:noVBand="1"/>
      </w:tblPr>
      <w:tblGrid>
        <w:gridCol w:w="2669"/>
        <w:gridCol w:w="6959"/>
      </w:tblGrid>
      <w:tr w:rsidR="00A001DE" w14:paraId="5AC13174" w14:textId="77777777">
        <w:tc>
          <w:tcPr>
            <w:tcW w:w="2694" w:type="dxa"/>
          </w:tcPr>
          <w:p w14:paraId="20FD754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3689AD11"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CMCC, LG, ETRI</w:t>
            </w:r>
          </w:p>
        </w:tc>
      </w:tr>
      <w:tr w:rsidR="00A001DE" w14:paraId="6085E1FA" w14:textId="77777777">
        <w:tc>
          <w:tcPr>
            <w:tcW w:w="2694" w:type="dxa"/>
          </w:tcPr>
          <w:p w14:paraId="40930589"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63481CCD"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New mechanism to indicate UL symbols for each slot</w:t>
            </w:r>
            <w:r>
              <w:rPr>
                <w:rFonts w:ascii="Times New Roman" w:eastAsia="SimSun" w:hAnsi="Times New Roman" w:cs="Times New Roman" w:hint="eastAsia"/>
                <w:kern w:val="0"/>
                <w:szCs w:val="21"/>
              </w:rPr>
              <w:t>.</w:t>
            </w:r>
          </w:p>
        </w:tc>
      </w:tr>
      <w:tr w:rsidR="00A001DE" w14:paraId="734D93AD" w14:textId="77777777">
        <w:tc>
          <w:tcPr>
            <w:tcW w:w="2694" w:type="dxa"/>
          </w:tcPr>
          <w:p w14:paraId="0B3B172E"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74F4EDA4"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szCs w:val="21"/>
              </w:rPr>
              <w:t>ETRI</w:t>
            </w:r>
            <w:r>
              <w:rPr>
                <w:rFonts w:ascii="Times New Roman" w:eastAsia="SimSun" w:hAnsi="Times New Roman" w:cs="Times New Roman"/>
                <w:szCs w:val="21"/>
              </w:rPr>
              <w:t xml:space="preserve"> propose to study to indicate more than one SLIVs in a single UL grant</w:t>
            </w:r>
            <w:r>
              <w:rPr>
                <w:rFonts w:ascii="Times New Roman" w:eastAsia="SimSun" w:hAnsi="Times New Roman" w:cs="Times New Roman" w:hint="eastAsia"/>
                <w:szCs w:val="21"/>
              </w:rPr>
              <w:t>.</w:t>
            </w:r>
          </w:p>
        </w:tc>
      </w:tr>
    </w:tbl>
    <w:p w14:paraId="022751A8" w14:textId="77777777" w:rsidR="00A001DE" w:rsidRDefault="00A001DE"/>
    <w:p w14:paraId="39744C9C" w14:textId="77777777" w:rsidR="00A001DE" w:rsidRDefault="00A001DE"/>
    <w:p w14:paraId="3DABC774" w14:textId="77777777" w:rsidR="00A001DE" w:rsidRDefault="00596FFA">
      <w:pPr>
        <w:pStyle w:val="Heading3"/>
        <w:spacing w:before="156" w:after="156"/>
        <w:rPr>
          <w:rFonts w:ascii="Arial" w:eastAsia="Arial Unicode MS" w:hAnsi="Arial" w:cs="Arial"/>
        </w:rPr>
      </w:pPr>
      <w:r>
        <w:rPr>
          <w:rFonts w:ascii="Arial" w:eastAsia="Arial Unicode MS" w:hAnsi="Arial" w:cs="Arial"/>
        </w:rPr>
        <w:t>2.1.2 Enhancements on PUSCH repetition Type B</w:t>
      </w:r>
    </w:p>
    <w:p w14:paraId="020F8243" w14:textId="77777777" w:rsidR="00A001DE" w:rsidRDefault="00596FFA">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28050501"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639DC7D6"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370850BB"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550DF6AA"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SimSun" w:hAnsi="Times New Roman"/>
          <w:sz w:val="21"/>
          <w:szCs w:val="21"/>
        </w:rPr>
        <w:t>NTT DOCOMO</w:t>
      </w:r>
    </w:p>
    <w:p w14:paraId="13BCC4B5"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O</w:t>
      </w:r>
      <w:r>
        <w:rPr>
          <w:rFonts w:ascii="Times New Roman" w:hAnsi="Times New Roman"/>
          <w:sz w:val="21"/>
          <w:szCs w:val="21"/>
        </w:rPr>
        <w:t>ption 3: RV enhancement</w:t>
      </w:r>
    </w:p>
    <w:p w14:paraId="4BD30B46"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7A646D1E" w14:textId="77777777" w:rsidR="00A001DE" w:rsidRDefault="00A001DE">
      <w:pPr>
        <w:spacing w:afterLines="50" w:after="156"/>
        <w:rPr>
          <w:rFonts w:ascii="Times New Roman" w:hAnsi="Times New Roman" w:cs="Times New Roman"/>
          <w:b/>
          <w:szCs w:val="21"/>
        </w:rPr>
      </w:pPr>
    </w:p>
    <w:p w14:paraId="79BB1F4A"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TableGrid"/>
        <w:tblW w:w="0" w:type="auto"/>
        <w:tblInd w:w="108" w:type="dxa"/>
        <w:tblLook w:val="04A0" w:firstRow="1" w:lastRow="0" w:firstColumn="1" w:lastColumn="0" w:noHBand="0" w:noVBand="1"/>
      </w:tblPr>
      <w:tblGrid>
        <w:gridCol w:w="2667"/>
        <w:gridCol w:w="6961"/>
      </w:tblGrid>
      <w:tr w:rsidR="00A001DE" w14:paraId="21FE6156" w14:textId="77777777">
        <w:tc>
          <w:tcPr>
            <w:tcW w:w="2694" w:type="dxa"/>
          </w:tcPr>
          <w:p w14:paraId="1AAC62C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625640BC" w14:textId="77777777" w:rsidR="00A001DE" w:rsidRDefault="00596FFA">
            <w:pPr>
              <w:rPr>
                <w:rFonts w:ascii="Times New Roman" w:hAnsi="Times New Roman" w:cs="Times New Roman"/>
                <w:szCs w:val="21"/>
              </w:rPr>
            </w:pPr>
            <w:r>
              <w:rPr>
                <w:rFonts w:ascii="Times New Roman" w:hAnsi="Times New Roman" w:cs="Times New Roman"/>
                <w:szCs w:val="21"/>
              </w:rPr>
              <w:t>ZTE, CTC, Samsung, WILUS, ETRI</w:t>
            </w:r>
          </w:p>
        </w:tc>
      </w:tr>
      <w:tr w:rsidR="00A001DE" w14:paraId="46FEABE3" w14:textId="77777777">
        <w:tc>
          <w:tcPr>
            <w:tcW w:w="2694" w:type="dxa"/>
          </w:tcPr>
          <w:p w14:paraId="36E8EF7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shd w:val="clear" w:color="auto" w:fill="auto"/>
          </w:tcPr>
          <w:p w14:paraId="21369BAB"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Nokia/NSB</w:t>
            </w:r>
            <w:r>
              <w:rPr>
                <w:rFonts w:ascii="Times New Roman" w:eastAsia="SimSun"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A001DE" w14:paraId="713FC9BB" w14:textId="77777777">
        <w:tc>
          <w:tcPr>
            <w:tcW w:w="2694" w:type="dxa"/>
          </w:tcPr>
          <w:p w14:paraId="3315093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490F7672" w14:textId="77777777" w:rsidR="00A001DE" w:rsidRDefault="00596FFA">
            <w:pPr>
              <w:rPr>
                <w:rFonts w:ascii="Times New Roman" w:eastAsia="SimSun" w:hAnsi="Times New Roman" w:cs="Times New Roman"/>
                <w:kern w:val="0"/>
                <w:szCs w:val="21"/>
              </w:rPr>
            </w:pPr>
            <w:r>
              <w:rPr>
                <w:rFonts w:ascii="Times New Roman" w:hAnsi="Times New Roman" w:cs="Times New Roman"/>
                <w:szCs w:val="21"/>
              </w:rPr>
              <w:t>UE behaviour on handling of across slot boundary and invalid symbols, TBS determination, DM-RS pattern and DCI indication.</w:t>
            </w:r>
          </w:p>
        </w:tc>
      </w:tr>
      <w:tr w:rsidR="00A001DE" w14:paraId="025A2C37" w14:textId="77777777">
        <w:tc>
          <w:tcPr>
            <w:tcW w:w="2694" w:type="dxa"/>
          </w:tcPr>
          <w:p w14:paraId="372AEE5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5074120" w14:textId="77777777" w:rsidR="00A001DE" w:rsidRDefault="00596FFA">
            <w:pPr>
              <w:rPr>
                <w:rFonts w:ascii="Times New Roman" w:eastAsia="SimSun"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585EE750" w14:textId="77777777" w:rsidR="00A001DE" w:rsidRDefault="00A001DE">
      <w:pPr>
        <w:rPr>
          <w:rFonts w:ascii="Times New Roman" w:eastAsia="SimSun" w:hAnsi="Times New Roman" w:cs="Times New Roman"/>
          <w:b/>
          <w:kern w:val="0"/>
          <w:szCs w:val="21"/>
        </w:rPr>
      </w:pPr>
    </w:p>
    <w:p w14:paraId="4BDCBDC8"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TableGrid"/>
        <w:tblW w:w="0" w:type="auto"/>
        <w:tblInd w:w="108" w:type="dxa"/>
        <w:tblLook w:val="04A0" w:firstRow="1" w:lastRow="0" w:firstColumn="1" w:lastColumn="0" w:noHBand="0" w:noVBand="1"/>
      </w:tblPr>
      <w:tblGrid>
        <w:gridCol w:w="2541"/>
        <w:gridCol w:w="7087"/>
      </w:tblGrid>
      <w:tr w:rsidR="00A001DE" w14:paraId="776A3E77" w14:textId="77777777">
        <w:tc>
          <w:tcPr>
            <w:tcW w:w="2694" w:type="dxa"/>
          </w:tcPr>
          <w:p w14:paraId="6E698AB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61FB0E8E" w14:textId="77777777" w:rsidR="00A001DE" w:rsidRDefault="00596FFA">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SimSun" w:hAnsi="Times New Roman" w:cs="Times New Roman"/>
                <w:szCs w:val="21"/>
              </w:rPr>
              <w:t>NTT DOCOMO</w:t>
            </w:r>
          </w:p>
        </w:tc>
      </w:tr>
      <w:tr w:rsidR="00A001DE" w14:paraId="25877E86" w14:textId="77777777">
        <w:tc>
          <w:tcPr>
            <w:tcW w:w="2694" w:type="dxa"/>
          </w:tcPr>
          <w:p w14:paraId="41EB561D"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7C536C2D" w14:textId="77777777" w:rsidR="00A001DE" w:rsidRDefault="00596FFA">
            <w:pPr>
              <w:rPr>
                <w:rFonts w:ascii="Times New Roman" w:eastAsia="SimSun" w:hAnsi="Times New Roman" w:cs="Times New Roman"/>
                <w:b/>
                <w:szCs w:val="21"/>
              </w:rPr>
            </w:pPr>
            <w:r>
              <w:rPr>
                <w:rFonts w:ascii="Times New Roman" w:eastAsia="SimSun" w:hAnsi="Times New Roman" w:cs="Times New Roman"/>
                <w:b/>
                <w:szCs w:val="21"/>
              </w:rPr>
              <w:t>Nokia/NSB</w:t>
            </w:r>
            <w:r>
              <w:rPr>
                <w:rFonts w:ascii="Times New Roman" w:eastAsia="SimSun"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2769EBCA" w14:textId="77777777" w:rsidR="00A001DE" w:rsidRDefault="00596FFA">
            <w:pPr>
              <w:rPr>
                <w:rFonts w:ascii="Times New Roman" w:eastAsia="SimSun" w:hAnsi="Times New Roman" w:cs="Times New Roman"/>
                <w:szCs w:val="21"/>
              </w:rPr>
            </w:pPr>
            <w:r>
              <w:rPr>
                <w:rFonts w:ascii="Times New Roman" w:eastAsia="SimSun" w:hAnsi="Times New Roman" w:cs="Times New Roman"/>
                <w:b/>
                <w:szCs w:val="21"/>
              </w:rPr>
              <w:t>Spreadtrum</w:t>
            </w:r>
            <w:r>
              <w:rPr>
                <w:rFonts w:ascii="Times New Roman" w:eastAsia="SimSun" w:hAnsi="Times New Roman" w:cs="Times New Roman"/>
                <w:szCs w:val="21"/>
              </w:rPr>
              <w:t>: don’t support increasing maximum number of symbols for PUSCH.</w:t>
            </w:r>
          </w:p>
        </w:tc>
      </w:tr>
      <w:tr w:rsidR="00A001DE" w14:paraId="2E9B7B87" w14:textId="77777777">
        <w:tc>
          <w:tcPr>
            <w:tcW w:w="2694" w:type="dxa"/>
          </w:tcPr>
          <w:p w14:paraId="5A0DA1D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58076430" w14:textId="77777777" w:rsidR="00A001DE" w:rsidRDefault="00596FFA">
            <w:pPr>
              <w:rPr>
                <w:rFonts w:ascii="Times New Roman" w:eastAsia="SimSun"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SimSun" w:hAnsi="Times New Roman" w:cs="Times New Roman"/>
                <w:szCs w:val="21"/>
              </w:rPr>
              <w:t>SLIV table</w:t>
            </w:r>
            <w:r>
              <w:rPr>
                <w:rFonts w:ascii="Times New Roman" w:eastAsia="SimSun" w:hAnsi="Times New Roman" w:cs="Times New Roman" w:hint="eastAsia"/>
                <w:szCs w:val="21"/>
              </w:rPr>
              <w:t xml:space="preserve">, </w:t>
            </w:r>
            <w:r>
              <w:rPr>
                <w:rFonts w:ascii="Times New Roman" w:eastAsia="SimSun" w:hAnsi="Times New Roman" w:cs="Times New Roman"/>
                <w:szCs w:val="21"/>
              </w:rPr>
              <w:t>hopping rules</w:t>
            </w:r>
          </w:p>
        </w:tc>
      </w:tr>
      <w:tr w:rsidR="00A001DE" w14:paraId="6427301B" w14:textId="77777777">
        <w:tc>
          <w:tcPr>
            <w:tcW w:w="2694" w:type="dxa"/>
          </w:tcPr>
          <w:p w14:paraId="1DDEA7B6"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1D4B767" w14:textId="77777777" w:rsidR="00A001DE" w:rsidRDefault="00596FFA">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588CAC6E" w14:textId="77777777" w:rsidR="00A001DE" w:rsidRDefault="00596FFA">
            <w:pPr>
              <w:jc w:val="center"/>
              <w:rPr>
                <w:rFonts w:ascii="Times New Roman" w:hAnsi="Times New Roman" w:cs="Times New Roman"/>
                <w:szCs w:val="21"/>
              </w:rPr>
            </w:pPr>
            <w:r>
              <w:rPr>
                <w:rFonts w:ascii="Times New Roman" w:hAnsi="Times New Roman" w:cs="Times New Roman"/>
                <w:noProof/>
                <w:szCs w:val="21"/>
                <w:lang w:eastAsia="en-US"/>
              </w:rPr>
              <w:lastRenderedPageBreak/>
              <w:drawing>
                <wp:inline distT="0" distB="0" distL="0" distR="0" wp14:anchorId="5D9EFB34" wp14:editId="3717EEB4">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27BFD2C7" w14:textId="77777777" w:rsidR="00A001DE" w:rsidRDefault="00596FFA">
            <w:pPr>
              <w:rPr>
                <w:rFonts w:ascii="Times New Roman" w:hAnsi="Times New Roman" w:cs="Times New Roman"/>
                <w:szCs w:val="21"/>
              </w:rPr>
            </w:pPr>
            <w:r>
              <w:rPr>
                <w:rFonts w:ascii="Times New Roman" w:hAnsi="Times New Roman" w:cs="Times New Roman"/>
                <w:szCs w:val="21"/>
              </w:rPr>
              <w:t>Option 1: Slot boundary</w:t>
            </w:r>
          </w:p>
          <w:p w14:paraId="0505EC78" w14:textId="77777777" w:rsidR="00A001DE" w:rsidRDefault="00596FFA">
            <w:pPr>
              <w:rPr>
                <w:rFonts w:ascii="Times New Roman" w:hAnsi="Times New Roman" w:cs="Times New Roman"/>
                <w:szCs w:val="21"/>
              </w:rPr>
            </w:pPr>
            <w:r>
              <w:rPr>
                <w:rFonts w:ascii="Times New Roman" w:hAnsi="Times New Roman" w:cs="Times New Roman"/>
                <w:szCs w:val="21"/>
              </w:rPr>
              <w:t>Option 2: Nominal repetition boundary</w:t>
            </w:r>
          </w:p>
          <w:p w14:paraId="4F4D78B5" w14:textId="77777777" w:rsidR="00A001DE" w:rsidRDefault="00596FFA">
            <w:pPr>
              <w:rPr>
                <w:rFonts w:ascii="Times New Roman" w:hAnsi="Times New Roman" w:cs="Times New Roman"/>
                <w:szCs w:val="21"/>
              </w:rPr>
            </w:pPr>
            <w:r>
              <w:rPr>
                <w:rFonts w:ascii="Times New Roman" w:hAnsi="Times New Roman" w:cs="Times New Roman"/>
                <w:szCs w:val="21"/>
              </w:rPr>
              <w:t>Option 3: Aggregated actual repetition boundary</w:t>
            </w:r>
          </w:p>
          <w:p w14:paraId="6A1C8BAC" w14:textId="77777777" w:rsidR="00A001DE" w:rsidRDefault="00596FFA">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E6D67DB" w14:textId="77777777" w:rsidR="00A001DE" w:rsidRDefault="00A001DE">
      <w:pPr>
        <w:rPr>
          <w:rFonts w:ascii="Times New Roman" w:hAnsi="Times New Roman" w:cs="Times New Roman"/>
          <w:szCs w:val="21"/>
        </w:rPr>
      </w:pPr>
    </w:p>
    <w:p w14:paraId="5636138D"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TableGrid"/>
        <w:tblW w:w="0" w:type="auto"/>
        <w:tblInd w:w="108" w:type="dxa"/>
        <w:tblLook w:val="04A0" w:firstRow="1" w:lastRow="0" w:firstColumn="1" w:lastColumn="0" w:noHBand="0" w:noVBand="1"/>
      </w:tblPr>
      <w:tblGrid>
        <w:gridCol w:w="2662"/>
        <w:gridCol w:w="6966"/>
      </w:tblGrid>
      <w:tr w:rsidR="00A001DE" w14:paraId="077973F7" w14:textId="77777777">
        <w:tc>
          <w:tcPr>
            <w:tcW w:w="2694" w:type="dxa"/>
          </w:tcPr>
          <w:p w14:paraId="7398DDA3"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4A7BB91D" w14:textId="77777777" w:rsidR="00A001DE" w:rsidRDefault="00596FFA">
            <w:pPr>
              <w:rPr>
                <w:rFonts w:ascii="Times New Roman" w:hAnsi="Times New Roman" w:cs="Times New Roman"/>
                <w:szCs w:val="21"/>
              </w:rPr>
            </w:pPr>
            <w:r>
              <w:rPr>
                <w:rFonts w:ascii="Times New Roman" w:hAnsi="Times New Roman" w:cs="Times New Roman"/>
                <w:szCs w:val="21"/>
              </w:rPr>
              <w:t>vivo</w:t>
            </w:r>
          </w:p>
        </w:tc>
      </w:tr>
      <w:tr w:rsidR="00A001DE" w14:paraId="3283E28B" w14:textId="77777777">
        <w:tc>
          <w:tcPr>
            <w:tcW w:w="2694" w:type="dxa"/>
          </w:tcPr>
          <w:p w14:paraId="596289D2"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344E14E2"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kern w:val="0"/>
                <w:szCs w:val="21"/>
              </w:rPr>
              <w:t>enhanced or new rules of determining RV for each repetition, enhanced or new segment rules of actual repetitions.</w:t>
            </w:r>
          </w:p>
        </w:tc>
      </w:tr>
    </w:tbl>
    <w:p w14:paraId="0896AA11" w14:textId="77777777" w:rsidR="00A001DE" w:rsidRDefault="00A001DE">
      <w:pPr>
        <w:rPr>
          <w:rFonts w:ascii="Times New Roman" w:hAnsi="Times New Roman" w:cs="Times New Roman"/>
        </w:rPr>
      </w:pPr>
    </w:p>
    <w:p w14:paraId="1707112A" w14:textId="77777777" w:rsidR="00A001DE" w:rsidRDefault="00596FFA">
      <w:pPr>
        <w:pStyle w:val="Heading3"/>
        <w:spacing w:before="156" w:after="156"/>
        <w:rPr>
          <w:rFonts w:ascii="Arial" w:eastAsia="Arial Unicode MS" w:hAnsi="Arial" w:cs="Arial"/>
        </w:rPr>
      </w:pPr>
      <w:r>
        <w:rPr>
          <w:rFonts w:ascii="Arial" w:eastAsia="Arial Unicode MS" w:hAnsi="Arial" w:cs="Arial"/>
        </w:rPr>
        <w:t>2.1.3 TB processing over multi-slot PUSCH</w:t>
      </w:r>
    </w:p>
    <w:p w14:paraId="052A3A93" w14:textId="77777777" w:rsidR="00A001DE" w:rsidRDefault="00596FFA">
      <w:pPr>
        <w:rPr>
          <w:rFonts w:ascii="Times New Roman" w:hAnsi="Times New Roman" w:cs="Times New Roman"/>
        </w:rPr>
      </w:pPr>
      <w:r>
        <w:rPr>
          <w:rFonts w:ascii="Times New Roman" w:hAnsi="Times New Roman" w:cs="Times New Roman"/>
        </w:rPr>
        <w:t>For TB processing over multi-slot PUSCH, there are two options:</w:t>
      </w:r>
    </w:p>
    <w:p w14:paraId="4015C35D"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single slot, transmitted in parts over multiple slots.</w:t>
      </w:r>
    </w:p>
    <w:p w14:paraId="1DF495D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Support: Interdigital</w:t>
      </w:r>
    </w:p>
    <w:p w14:paraId="4B24FE6B"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multiple slots.</w:t>
      </w:r>
    </w:p>
    <w:p w14:paraId="65413A3E"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S</w:t>
      </w:r>
      <w:r>
        <w:rPr>
          <w:rFonts w:ascii="Times New Roman" w:eastAsia="SimSun" w:hAnsi="Times New Roman" w:cs="Times New Roman"/>
          <w:kern w:val="0"/>
          <w:szCs w:val="21"/>
          <w:lang w:val="en-GB"/>
        </w:rPr>
        <w:t xml:space="preserve">upport: </w:t>
      </w:r>
      <w:r>
        <w:rPr>
          <w:rFonts w:ascii="Times New Roman" w:eastAsia="SimSun"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11" w:author="Carmela Cozzo" w:date="2020-10-26T22:26:00Z">
        <w:r>
          <w:rPr>
            <w:rFonts w:ascii="Times New Roman" w:hAnsi="Times New Roman" w:cs="Times New Roman"/>
            <w:kern w:val="0"/>
            <w:szCs w:val="21"/>
          </w:rPr>
          <w:t>, Samsung</w:t>
        </w:r>
      </w:ins>
      <w:ins w:id="12"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13" w:author="Fumihiro Hasegawa" w:date="2020-10-27T01:57:00Z">
        <w:r>
          <w:rPr>
            <w:rFonts w:ascii="Times New Roman" w:hAnsi="Times New Roman" w:cs="Times New Roman"/>
            <w:kern w:val="0"/>
            <w:szCs w:val="21"/>
          </w:rPr>
          <w:t>igital</w:t>
        </w:r>
      </w:ins>
      <w:ins w:id="14" w:author="David" w:date="2020-10-27T15:13:00Z">
        <w:r>
          <w:rPr>
            <w:rFonts w:ascii="Times New Roman" w:hAnsi="Times New Roman" w:cs="Times New Roman"/>
            <w:kern w:val="0"/>
            <w:szCs w:val="21"/>
          </w:rPr>
          <w:t>, WILUS</w:t>
        </w:r>
      </w:ins>
      <w:ins w:id="15" w:author="Sharp" w:date="2020-10-27T16:30:00Z">
        <w:r>
          <w:rPr>
            <w:rFonts w:ascii="Times New Roman" w:hAnsi="Times New Roman" w:cs="Times New Roman"/>
            <w:kern w:val="0"/>
            <w:szCs w:val="21"/>
          </w:rPr>
          <w:t>, Sharp</w:t>
        </w:r>
      </w:ins>
    </w:p>
    <w:p w14:paraId="12644188" w14:textId="77777777" w:rsidR="00A001DE" w:rsidRDefault="00A001DE"/>
    <w:tbl>
      <w:tblPr>
        <w:tblStyle w:val="TableGrid"/>
        <w:tblW w:w="0" w:type="auto"/>
        <w:tblInd w:w="108" w:type="dxa"/>
        <w:tblLook w:val="04A0" w:firstRow="1" w:lastRow="0" w:firstColumn="1" w:lastColumn="0" w:noHBand="0" w:noVBand="1"/>
      </w:tblPr>
      <w:tblGrid>
        <w:gridCol w:w="2665"/>
        <w:gridCol w:w="6963"/>
      </w:tblGrid>
      <w:tr w:rsidR="00A001DE" w14:paraId="12ACA1A2" w14:textId="77777777">
        <w:tc>
          <w:tcPr>
            <w:tcW w:w="2694" w:type="dxa"/>
          </w:tcPr>
          <w:p w14:paraId="2B32AC30"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5204869A" w14:textId="77777777" w:rsidR="00A001DE" w:rsidRDefault="00596FFA">
            <w:pPr>
              <w:rPr>
                <w:rFonts w:ascii="Times New Roman" w:hAnsi="Times New Roman" w:cs="Times New Roman"/>
                <w:szCs w:val="21"/>
              </w:rPr>
            </w:pPr>
            <w:r>
              <w:rPr>
                <w:rFonts w:ascii="Times New Roman" w:hAnsi="Times New Roman" w:cs="Times New Roman"/>
                <w:szCs w:val="21"/>
              </w:rPr>
              <w:t xml:space="preserve">vivo, </w:t>
            </w:r>
            <w:r>
              <w:rPr>
                <w:rFonts w:ascii="Times New Roman" w:eastAsia="SimSun"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A001DE" w14:paraId="612CBE57" w14:textId="77777777">
        <w:tc>
          <w:tcPr>
            <w:tcW w:w="2694" w:type="dxa"/>
          </w:tcPr>
          <w:p w14:paraId="03C1759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2FC9862A" w14:textId="77777777" w:rsidR="00A001DE" w:rsidRDefault="00596FFA">
            <w:pPr>
              <w:rPr>
                <w:rFonts w:ascii="Times New Roman" w:hAnsi="Times New Roman" w:cs="Times New Roman"/>
                <w:szCs w:val="21"/>
              </w:rPr>
            </w:pPr>
            <w:r>
              <w:rPr>
                <w:rFonts w:ascii="Times New Roman" w:eastAsia="SimSun" w:hAnsi="Times New Roman" w:cs="Times New Roman"/>
                <w:kern w:val="0"/>
                <w:szCs w:val="21"/>
              </w:rPr>
              <w:t>Uniform TDRA or start symbol and length,</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 xml:space="preserve">TBS and DMRS pattern, </w:t>
            </w:r>
            <w:r>
              <w:rPr>
                <w:rFonts w:ascii="Times New Roman" w:eastAsia="SimSun" w:hAnsi="Times New Roman" w:cs="Times New Roman"/>
                <w:szCs w:val="21"/>
              </w:rPr>
              <w:t>UE behaviour and related signalling.</w:t>
            </w:r>
          </w:p>
        </w:tc>
      </w:tr>
      <w:tr w:rsidR="00A001DE" w14:paraId="6759E023" w14:textId="77777777">
        <w:tc>
          <w:tcPr>
            <w:tcW w:w="2694" w:type="dxa"/>
          </w:tcPr>
          <w:p w14:paraId="0C8EFB95"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Other considerations</w:t>
            </w:r>
          </w:p>
        </w:tc>
        <w:tc>
          <w:tcPr>
            <w:tcW w:w="7087" w:type="dxa"/>
          </w:tcPr>
          <w:p w14:paraId="64562CCA" w14:textId="77777777" w:rsidR="00A001DE" w:rsidRDefault="00596FFA">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59011AEC" w14:textId="77777777" w:rsidR="00A001DE" w:rsidRDefault="00596FFA">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1A72ABE6"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single slot, transmitted in parts over multiple slots.</w:t>
            </w:r>
          </w:p>
          <w:p w14:paraId="3C395A11" w14:textId="77777777" w:rsidR="00A001DE" w:rsidRDefault="00596FFA">
            <w:pPr>
              <w:widowControl/>
              <w:numPr>
                <w:ilvl w:val="0"/>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multiple slots.</w:t>
            </w:r>
          </w:p>
          <w:p w14:paraId="7F410AE6"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2a: different RV version is transmitted in each slot.</w:t>
            </w:r>
          </w:p>
          <w:p w14:paraId="7D4C19C1" w14:textId="77777777" w:rsidR="00A001DE" w:rsidRDefault="00596FFA">
            <w:pPr>
              <w:widowControl/>
              <w:numPr>
                <w:ilvl w:val="1"/>
                <w:numId w:val="7"/>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2b: different segment is transmitted in each slot.</w:t>
            </w:r>
          </w:p>
          <w:p w14:paraId="6B84F939" w14:textId="77777777" w:rsidR="00A001DE" w:rsidRDefault="00596FFA">
            <w:pPr>
              <w:jc w:val="left"/>
              <w:rPr>
                <w:rFonts w:ascii="Times New Roman" w:hAnsi="Times New Roman" w:cs="Times New Roman"/>
                <w:kern w:val="0"/>
                <w:szCs w:val="21"/>
              </w:rPr>
            </w:pPr>
            <w:r>
              <w:rPr>
                <w:rFonts w:ascii="Times New Roman" w:eastAsia="SimSun" w:hAnsi="Times New Roman" w:cs="Times New Roman"/>
                <w:b/>
                <w:kern w:val="0"/>
                <w:szCs w:val="21"/>
              </w:rPr>
              <w:t>Nokia/NSB</w:t>
            </w:r>
            <w:r>
              <w:rPr>
                <w:rFonts w:ascii="Times New Roman" w:eastAsia="SimSun"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7DF89639" w14:textId="77777777" w:rsidR="00A001DE" w:rsidRDefault="00596FFA">
      <w:pPr>
        <w:pStyle w:val="Heading3"/>
        <w:spacing w:before="156" w:after="156"/>
        <w:rPr>
          <w:rFonts w:ascii="Arial" w:eastAsia="Arial Unicode MS" w:hAnsi="Arial" w:cs="Arial"/>
        </w:rPr>
      </w:pPr>
      <w:r>
        <w:rPr>
          <w:rFonts w:ascii="Arial" w:eastAsia="Arial Unicode MS" w:hAnsi="Arial" w:cs="Arial"/>
        </w:rPr>
        <w:t>2.1.4 OCC spreading based repetition</w:t>
      </w:r>
    </w:p>
    <w:p w14:paraId="44A7FE0B" w14:textId="77777777" w:rsidR="00A001DE" w:rsidRDefault="00596FFA">
      <w:pPr>
        <w:rPr>
          <w:rFonts w:ascii="Times New Roman" w:eastAsia="SimSun" w:hAnsi="Times New Roman" w:cs="Times New Roman"/>
          <w:kern w:val="0"/>
          <w:szCs w:val="21"/>
        </w:rPr>
      </w:pPr>
      <w:r>
        <w:rPr>
          <w:rFonts w:ascii="Times New Roman" w:eastAsia="SimSun" w:hAnsi="Times New Roman" w:cs="Times New Roman"/>
          <w:b/>
          <w:kern w:val="0"/>
          <w:szCs w:val="21"/>
        </w:rPr>
        <w:t>ZTE</w:t>
      </w:r>
      <w:r>
        <w:rPr>
          <w:rFonts w:ascii="Times New Roman" w:eastAsia="SimSun" w:hAnsi="Times New Roman" w:cs="Times New Roman" w:hint="eastAsia"/>
          <w:b/>
          <w:kern w:val="0"/>
          <w:szCs w:val="21"/>
        </w:rPr>
        <w:t>, Xiaomi</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OCC spreading based PUSCH can be considered for NR coverage enhancement.</w:t>
      </w:r>
      <w:r>
        <w:rPr>
          <w:rFonts w:ascii="Times New Roman" w:eastAsia="SimSun" w:hAnsi="Times New Roman" w:cs="Times New Roman" w:hint="eastAsia"/>
          <w:kern w:val="0"/>
          <w:szCs w:val="21"/>
        </w:rPr>
        <w:t xml:space="preserve"> O</w:t>
      </w:r>
      <w:r>
        <w:rPr>
          <w:rFonts w:ascii="Times New Roman" w:eastAsia="SimSun" w:hAnsi="Times New Roman" w:cs="Times New Roman"/>
          <w:kern w:val="0"/>
          <w:szCs w:val="21"/>
        </w:rPr>
        <w:t>rthogonal code division multiplexing among different UEs can be considered in case of repetitions</w:t>
      </w:r>
    </w:p>
    <w:p w14:paraId="7BC9D737" w14:textId="77777777" w:rsidR="00A001DE" w:rsidRDefault="00596FFA">
      <w:pPr>
        <w:jc w:val="center"/>
        <w:rPr>
          <w:rFonts w:ascii="Times New Roman" w:hAnsi="Times New Roman" w:cs="Times New Roman"/>
        </w:rPr>
      </w:pPr>
      <w:r>
        <w:rPr>
          <w:noProof/>
          <w:lang w:eastAsia="en-US"/>
        </w:rPr>
        <w:drawing>
          <wp:inline distT="0" distB="0" distL="114300" distR="114300" wp14:anchorId="2C2D500D" wp14:editId="6164C256">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2861488" cy="1738436"/>
                    </a:xfrm>
                    <a:prstGeom prst="rect">
                      <a:avLst/>
                    </a:prstGeom>
                    <a:noFill/>
                    <a:ln>
                      <a:noFill/>
                    </a:ln>
                  </pic:spPr>
                </pic:pic>
              </a:graphicData>
            </a:graphic>
          </wp:inline>
        </w:drawing>
      </w:r>
    </w:p>
    <w:p w14:paraId="0952566A" w14:textId="77777777" w:rsidR="00A001DE" w:rsidRDefault="00596FFA">
      <w:pPr>
        <w:pStyle w:val="Heading3"/>
        <w:spacing w:before="156" w:after="156"/>
        <w:rPr>
          <w:rFonts w:ascii="Arial" w:eastAsia="Arial Unicode MS" w:hAnsi="Arial" w:cs="Arial"/>
        </w:rPr>
      </w:pPr>
      <w:r>
        <w:rPr>
          <w:rFonts w:ascii="Arial" w:eastAsia="Arial Unicode MS" w:hAnsi="Arial" w:cs="Arial"/>
        </w:rPr>
        <w:t>2.1.5 Symbol-level repetition/combing</w:t>
      </w:r>
    </w:p>
    <w:p w14:paraId="36C9D6AF" w14:textId="77777777" w:rsidR="00A001DE" w:rsidRDefault="00596FFA">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783DB78F" w14:textId="77777777" w:rsidR="00A001DE" w:rsidRDefault="00596FFA">
      <w:pPr>
        <w:jc w:val="center"/>
        <w:rPr>
          <w:rFonts w:ascii="Times New Roman" w:hAnsi="Times New Roman" w:cs="Times New Roman"/>
        </w:rPr>
      </w:pPr>
      <w:r>
        <w:rPr>
          <w:rFonts w:hint="eastAsia"/>
          <w:noProof/>
          <w:lang w:eastAsia="en-US"/>
        </w:rPr>
        <w:lastRenderedPageBreak/>
        <w:drawing>
          <wp:inline distT="0" distB="0" distL="0" distR="0" wp14:anchorId="71803F3F" wp14:editId="60074434">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72B7EDCB" w14:textId="77777777" w:rsidR="00A001DE" w:rsidRDefault="00A001DE">
      <w:pPr>
        <w:jc w:val="center"/>
        <w:rPr>
          <w:rFonts w:ascii="Times New Roman" w:hAnsi="Times New Roman" w:cs="Times New Roman"/>
        </w:rPr>
      </w:pPr>
    </w:p>
    <w:p w14:paraId="152A86E6" w14:textId="77777777" w:rsidR="00A001DE" w:rsidRDefault="00596FFA">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1B85ECAA" w14:textId="77777777" w:rsidR="00A001DE" w:rsidRDefault="00A001DE">
      <w:pPr>
        <w:jc w:val="center"/>
        <w:rPr>
          <w:rFonts w:ascii="Times New Roman" w:hAnsi="Times New Roman" w:cs="Times New Roman"/>
        </w:rPr>
      </w:pPr>
    </w:p>
    <w:p w14:paraId="7BD4F7B1" w14:textId="77777777" w:rsidR="00A001DE" w:rsidRDefault="00596FFA">
      <w:pPr>
        <w:pStyle w:val="Heading3"/>
        <w:spacing w:before="156" w:after="156"/>
        <w:rPr>
          <w:rFonts w:ascii="Arial" w:eastAsia="Arial Unicode MS" w:hAnsi="Arial" w:cs="Arial"/>
        </w:rPr>
      </w:pPr>
      <w:r>
        <w:rPr>
          <w:rFonts w:ascii="Arial" w:eastAsia="Arial Unicode MS" w:hAnsi="Arial" w:cs="Arial"/>
        </w:rPr>
        <w:t>2.1.6 TB interleaving</w:t>
      </w:r>
    </w:p>
    <w:p w14:paraId="342F3B83" w14:textId="77777777" w:rsidR="00A001DE" w:rsidRDefault="00596FFA">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Recommend that gaps between repeats be specified as a Rel 17 Coverage enhancement solution.</w:t>
      </w:r>
    </w:p>
    <w:p w14:paraId="130ACDF6" w14:textId="77777777" w:rsidR="00A001DE" w:rsidRDefault="00596FFA">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11D06386" wp14:editId="0286BCFD">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5"/>
                    <a:stretch>
                      <a:fillRect/>
                    </a:stretch>
                  </pic:blipFill>
                  <pic:spPr>
                    <a:xfrm>
                      <a:off x="0" y="0"/>
                      <a:ext cx="5279366" cy="453484"/>
                    </a:xfrm>
                    <a:prstGeom prst="rect">
                      <a:avLst/>
                    </a:prstGeom>
                  </pic:spPr>
                </pic:pic>
              </a:graphicData>
            </a:graphic>
          </wp:inline>
        </w:drawing>
      </w:r>
    </w:p>
    <w:p w14:paraId="208C00C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3606A4CA" w14:textId="77777777" w:rsidR="00A001DE" w:rsidRDefault="00A001DE">
      <w:pPr>
        <w:widowControl/>
        <w:jc w:val="left"/>
        <w:rPr>
          <w:rFonts w:ascii="Times New Roman" w:eastAsia="MS Mincho" w:hAnsi="Times New Roman" w:cs="Times New Roman"/>
          <w:kern w:val="0"/>
          <w:szCs w:val="21"/>
          <w:lang w:eastAsia="en-US"/>
        </w:rPr>
      </w:pPr>
    </w:p>
    <w:p w14:paraId="37ECB2B3"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060CD6F5" wp14:editId="359F2C74">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6"/>
                    <a:stretch>
                      <a:fillRect/>
                    </a:stretch>
                  </pic:blipFill>
                  <pic:spPr>
                    <a:xfrm>
                      <a:off x="0" y="0"/>
                      <a:ext cx="5309058" cy="480425"/>
                    </a:xfrm>
                    <a:prstGeom prst="rect">
                      <a:avLst/>
                    </a:prstGeom>
                  </pic:spPr>
                </pic:pic>
              </a:graphicData>
            </a:graphic>
          </wp:inline>
        </w:drawing>
      </w:r>
    </w:p>
    <w:p w14:paraId="0E90444A"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4F987464" w14:textId="77777777" w:rsidR="00A001DE" w:rsidRDefault="00A001DE">
      <w:pPr>
        <w:widowControl/>
        <w:jc w:val="center"/>
        <w:rPr>
          <w:rFonts w:ascii="Times New Roman" w:eastAsia="MS Mincho" w:hAnsi="Times New Roman" w:cs="Times New Roman"/>
          <w:kern w:val="0"/>
          <w:szCs w:val="21"/>
          <w:lang w:eastAsia="en-US"/>
        </w:rPr>
      </w:pPr>
    </w:p>
    <w:p w14:paraId="26B6124C"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lang w:eastAsia="en-US"/>
        </w:rPr>
        <w:drawing>
          <wp:inline distT="0" distB="0" distL="0" distR="0" wp14:anchorId="3679387F" wp14:editId="63792CF0">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7"/>
                    <a:stretch>
                      <a:fillRect/>
                    </a:stretch>
                  </pic:blipFill>
                  <pic:spPr>
                    <a:xfrm>
                      <a:off x="0" y="0"/>
                      <a:ext cx="5218981" cy="466140"/>
                    </a:xfrm>
                    <a:prstGeom prst="rect">
                      <a:avLst/>
                    </a:prstGeom>
                  </pic:spPr>
                </pic:pic>
              </a:graphicData>
            </a:graphic>
          </wp:inline>
        </w:drawing>
      </w:r>
    </w:p>
    <w:p w14:paraId="31E8ABA7" w14:textId="77777777" w:rsidR="00A001DE" w:rsidRDefault="00596FFA">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60DE86E" w14:textId="77777777" w:rsidR="00A001DE" w:rsidRDefault="00596FFA">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w:t>
      </w:r>
      <w:r>
        <w:rPr>
          <w:rFonts w:ascii="Times New Roman" w:eastAsia="MS Mincho" w:hAnsi="Times New Roman" w:cs="Times New Roman"/>
          <w:kern w:val="0"/>
          <w:szCs w:val="21"/>
          <w:lang w:eastAsia="en-US"/>
        </w:rPr>
        <w:lastRenderedPageBreak/>
        <w:t xml:space="preserve">(i.e. figure 2a and 2c have the same data rate for that user).  Allowing the gaps to be filled with TBs for other users, improves the gNB’s scheduling flexibility which will result in lower latency for other users and improved capacity. </w:t>
      </w:r>
    </w:p>
    <w:p w14:paraId="1E9A97BC" w14:textId="77777777" w:rsidR="00A001DE" w:rsidRDefault="00596FFA">
      <w:pPr>
        <w:pStyle w:val="Heading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TableGrid"/>
        <w:tblW w:w="0" w:type="auto"/>
        <w:tblInd w:w="108" w:type="dxa"/>
        <w:tblLook w:val="04A0" w:firstRow="1" w:lastRow="0" w:firstColumn="1" w:lastColumn="0" w:noHBand="0" w:noVBand="1"/>
      </w:tblPr>
      <w:tblGrid>
        <w:gridCol w:w="2669"/>
        <w:gridCol w:w="6959"/>
      </w:tblGrid>
      <w:tr w:rsidR="00A001DE" w14:paraId="5B4C182E" w14:textId="77777777">
        <w:tc>
          <w:tcPr>
            <w:tcW w:w="2694" w:type="dxa"/>
          </w:tcPr>
          <w:p w14:paraId="2BBBBD9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5C664AB0" w14:textId="77777777" w:rsidR="00A001DE" w:rsidRDefault="00596FFA">
            <w:pPr>
              <w:rPr>
                <w:rFonts w:ascii="Times New Roman" w:eastAsia="SimSun" w:hAnsi="Times New Roman" w:cs="Times New Roman"/>
                <w:lang w:val="en-GB"/>
              </w:rPr>
            </w:pPr>
            <w:r>
              <w:rPr>
                <w:rFonts w:ascii="Times New Roman" w:eastAsia="SimSun" w:hAnsi="Times New Roman" w:cs="Times New Roman"/>
                <w:lang w:val="en-GB"/>
              </w:rPr>
              <w:t>ZTE, CMCC, OPPO</w:t>
            </w:r>
          </w:p>
        </w:tc>
      </w:tr>
      <w:tr w:rsidR="00A001DE" w14:paraId="2F1334C1" w14:textId="77777777">
        <w:tc>
          <w:tcPr>
            <w:tcW w:w="2694" w:type="dxa"/>
          </w:tcPr>
          <w:p w14:paraId="1148792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245D6C5F" w14:textId="77777777" w:rsidR="00A001DE" w:rsidRDefault="00596FFA">
            <w:pPr>
              <w:rPr>
                <w:rFonts w:ascii="Times New Roman" w:eastAsia="SimSun" w:hAnsi="Times New Roman" w:cs="Times New Roman"/>
              </w:rPr>
            </w:pPr>
            <w:r>
              <w:rPr>
                <w:rFonts w:ascii="Times New Roman" w:eastAsia="SimSun" w:hAnsi="Times New Roman" w:cs="Times New Roman"/>
                <w:b/>
                <w:lang w:val="en-GB"/>
              </w:rPr>
              <w:t>Nokia/NSB</w:t>
            </w:r>
            <w:r>
              <w:rPr>
                <w:rFonts w:ascii="Times New Roman" w:eastAsia="SimSun" w:hAnsi="Times New Roman" w:cs="Times New Roman"/>
                <w:lang w:val="en-GB"/>
              </w:rPr>
              <w:t xml:space="preserve">: </w:t>
            </w:r>
            <w:r>
              <w:rPr>
                <w:rFonts w:ascii="Times New Roman" w:eastAsia="SimSun" w:hAnsi="Times New Roman" w:cs="Times New Roman"/>
              </w:rPr>
              <w:t>The potential advantage of introducing early termination of PUSCH repetition is unclear.</w:t>
            </w:r>
          </w:p>
        </w:tc>
      </w:tr>
      <w:tr w:rsidR="00A001DE" w14:paraId="5B526744" w14:textId="77777777">
        <w:tc>
          <w:tcPr>
            <w:tcW w:w="2694" w:type="dxa"/>
          </w:tcPr>
          <w:p w14:paraId="0EDBAB74"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1C4D44BA" w14:textId="77777777" w:rsidR="00A001DE" w:rsidRDefault="00596FFA">
            <w:pPr>
              <w:rPr>
                <w:rFonts w:ascii="Times New Roman" w:hAnsi="Times New Roman" w:cs="Times New Roman"/>
              </w:rPr>
            </w:pPr>
            <w:r>
              <w:rPr>
                <w:rFonts w:ascii="Times New Roman" w:eastAsia="SimSun" w:hAnsi="Times New Roman" w:cs="Times New Roman" w:hint="eastAsia"/>
                <w:kern w:val="0"/>
                <w:sz w:val="22"/>
              </w:rPr>
              <w:t>M</w:t>
            </w:r>
            <w:r>
              <w:rPr>
                <w:rFonts w:ascii="Times New Roman" w:eastAsia="SimSun"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A001DE" w14:paraId="0F5CB608" w14:textId="77777777">
        <w:tc>
          <w:tcPr>
            <w:tcW w:w="2694" w:type="dxa"/>
          </w:tcPr>
          <w:p w14:paraId="0350716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401C0E48" w14:textId="77777777" w:rsidR="00A001DE" w:rsidRDefault="00596FFA">
            <w:pPr>
              <w:jc w:val="left"/>
              <w:rPr>
                <w:rFonts w:ascii="Times New Roman" w:hAnsi="Times New Roman" w:cs="Times New Roman"/>
                <w:kern w:val="0"/>
                <w:sz w:val="20"/>
                <w:szCs w:val="24"/>
              </w:rPr>
            </w:pPr>
            <w:r>
              <w:rPr>
                <w:rFonts w:ascii="Times New Roman" w:eastAsia="SimSun" w:hAnsi="Times New Roman" w:cs="Times New Roman"/>
                <w:b/>
              </w:rPr>
              <w:t>ZTE, Panasonic</w:t>
            </w:r>
            <w:r>
              <w:rPr>
                <w:rFonts w:ascii="Times New Roman" w:eastAsia="SimSun"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2BFFB2A" w14:textId="77777777" w:rsidR="00A001DE" w:rsidRDefault="00596FFA">
      <w:pPr>
        <w:pStyle w:val="Heading2"/>
        <w:spacing w:before="156" w:after="156"/>
        <w:rPr>
          <w:rFonts w:ascii="Arial" w:hAnsi="Arial" w:cs="Arial"/>
        </w:rPr>
      </w:pPr>
      <w:r>
        <w:rPr>
          <w:rFonts w:ascii="Arial" w:hAnsi="Arial" w:cs="Arial"/>
        </w:rPr>
        <w:t>2.2 Frequency domain based solutions</w:t>
      </w:r>
    </w:p>
    <w:p w14:paraId="4A13652E" w14:textId="77777777" w:rsidR="00A001DE" w:rsidRDefault="00596FFA">
      <w:pPr>
        <w:pStyle w:val="Heading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651D7757"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36783872" w14:textId="70ACB0D6"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r>
        <w:rPr>
          <w:rFonts w:ascii="Times New Roman" w:eastAsia="SimSun" w:hAnsi="Times New Roman"/>
          <w:sz w:val="21"/>
          <w:szCs w:val="21"/>
        </w:rPr>
        <w:t xml:space="preserve">HiSi, </w:t>
      </w:r>
      <w:r>
        <w:rPr>
          <w:rFonts w:ascii="Times New Roman" w:hAnsi="Times New Roman"/>
        </w:rPr>
        <w:t>Xiaomi, vivo, ZTE, NEC, Sony, NTT DOCOMO, CTC, Spreadtrum</w:t>
      </w:r>
      <w:ins w:id="16" w:author="Chunhai Yao" w:date="2020-10-29T16:59:00Z">
        <w:r w:rsidR="009507BF">
          <w:rPr>
            <w:rFonts w:ascii="Times New Roman" w:hAnsi="Times New Roman"/>
          </w:rPr>
          <w:t>, Apple</w:t>
        </w:r>
      </w:ins>
    </w:p>
    <w:p w14:paraId="3D1A4036" w14:textId="77777777" w:rsidR="00A001DE" w:rsidRDefault="00A001DE">
      <w:pPr>
        <w:spacing w:afterLines="50" w:after="156"/>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9"/>
        <w:gridCol w:w="6959"/>
      </w:tblGrid>
      <w:tr w:rsidR="00A001DE" w14:paraId="1FE8F4D0" w14:textId="77777777">
        <w:tc>
          <w:tcPr>
            <w:tcW w:w="2694" w:type="dxa"/>
          </w:tcPr>
          <w:p w14:paraId="331E267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26B59A30" w14:textId="63248C1A" w:rsidR="00A001DE" w:rsidRDefault="00596FFA">
            <w:pPr>
              <w:rPr>
                <w:rFonts w:ascii="Times New Roman" w:eastAsia="SimSun" w:hAnsi="Times New Roman" w:cs="Times New Roman"/>
                <w:lang w:val="en-GB"/>
              </w:rPr>
            </w:pPr>
            <w:r>
              <w:rPr>
                <w:rFonts w:ascii="Times New Roman" w:hAnsi="Times New Roman" w:cs="Times New Roman"/>
              </w:rPr>
              <w:t xml:space="preserve">HW, </w:t>
            </w:r>
            <w:r>
              <w:rPr>
                <w:rFonts w:ascii="Times New Roman" w:eastAsia="SimSun" w:hAnsi="Times New Roman"/>
                <w:szCs w:val="21"/>
              </w:rPr>
              <w:t>HiSi,</w:t>
            </w:r>
            <w:r>
              <w:rPr>
                <w:rFonts w:ascii="Times New Roman" w:eastAsia="SimSun" w:hAnsi="Times New Roman" w:cs="Times New Roman"/>
                <w:kern w:val="0"/>
                <w:szCs w:val="21"/>
              </w:rPr>
              <w:t xml:space="preserve"> </w:t>
            </w:r>
            <w:r>
              <w:rPr>
                <w:rFonts w:ascii="Times New Roman" w:hAnsi="Times New Roman" w:cs="Times New Roman"/>
              </w:rPr>
              <w:t>Xiaomi, vivo, ZTE, NEC, Sony, NTT DOCOMO, CTC, Spreadtrum</w:t>
            </w:r>
            <w:ins w:id="17" w:author="Chunhai Yao" w:date="2020-10-29T16:59:00Z">
              <w:r w:rsidR="009507BF">
                <w:rPr>
                  <w:rFonts w:ascii="Times New Roman" w:hAnsi="Times New Roman" w:cs="Times New Roman"/>
                </w:rPr>
                <w:t>, Apple</w:t>
              </w:r>
            </w:ins>
          </w:p>
        </w:tc>
      </w:tr>
      <w:tr w:rsidR="00A001DE" w14:paraId="1C6F3F14" w14:textId="77777777">
        <w:tc>
          <w:tcPr>
            <w:tcW w:w="2694" w:type="dxa"/>
          </w:tcPr>
          <w:p w14:paraId="47048D14"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14A516FA" w14:textId="77777777" w:rsidR="00A001DE" w:rsidRDefault="00596FFA">
            <w:pPr>
              <w:rPr>
                <w:rFonts w:ascii="Times New Roman" w:eastAsia="SimSun" w:hAnsi="Times New Roman" w:cs="Times New Roman"/>
              </w:rPr>
            </w:pPr>
            <w:r>
              <w:rPr>
                <w:rFonts w:ascii="Times New Roman" w:eastAsia="SimSun" w:hAnsi="Times New Roman" w:cs="Times New Roman"/>
                <w:b/>
              </w:rPr>
              <w:t>Intel</w:t>
            </w:r>
            <w:r>
              <w:rPr>
                <w:rFonts w:ascii="Times New Roman" w:eastAsia="SimSun" w:hAnsi="Times New Roman" w:cs="Times New Roman"/>
              </w:rPr>
              <w:t>: Increasing the number of frequency hops from 2 to 4 for inter-slot frequency hopping may not be supported for NR coverage enhancement WI.</w:t>
            </w:r>
          </w:p>
        </w:tc>
      </w:tr>
      <w:tr w:rsidR="00A001DE" w14:paraId="6D17A2CC" w14:textId="77777777">
        <w:tc>
          <w:tcPr>
            <w:tcW w:w="2694" w:type="dxa"/>
          </w:tcPr>
          <w:p w14:paraId="72D395F7"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3A2D0B4F" w14:textId="77777777" w:rsidR="00A001DE" w:rsidRDefault="00596FFA">
            <w:pPr>
              <w:rPr>
                <w:rFonts w:ascii="Times New Roman" w:hAnsi="Times New Roman" w:cs="Times New Roman"/>
              </w:rPr>
            </w:pPr>
            <w:r>
              <w:rPr>
                <w:rFonts w:ascii="Times New Roman" w:eastAsia="SimSun" w:hAnsi="Times New Roman" w:cs="Times New Roman" w:hint="eastAsia"/>
                <w:kern w:val="0"/>
                <w:sz w:val="22"/>
              </w:rPr>
              <w:t>F</w:t>
            </w:r>
            <w:r>
              <w:rPr>
                <w:rFonts w:ascii="Times New Roman" w:eastAsia="SimSun" w:hAnsi="Times New Roman" w:cs="Times New Roman"/>
                <w:kern w:val="0"/>
                <w:sz w:val="22"/>
              </w:rPr>
              <w:t>requency hopping pattern and related signalling (RRC, DCI indication).</w:t>
            </w:r>
          </w:p>
        </w:tc>
      </w:tr>
      <w:tr w:rsidR="00A001DE" w14:paraId="77BC1FA1" w14:textId="77777777">
        <w:tc>
          <w:tcPr>
            <w:tcW w:w="2694" w:type="dxa"/>
          </w:tcPr>
          <w:p w14:paraId="3ECD68CA"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6939F0CF" w14:textId="77777777" w:rsidR="00A001DE" w:rsidRDefault="00596FFA">
            <w:pPr>
              <w:rPr>
                <w:rFonts w:ascii="Times New Roman" w:hAnsi="Times New Roman" w:cs="Times New Roman"/>
                <w:szCs w:val="20"/>
              </w:rPr>
            </w:pPr>
            <w:r>
              <w:rPr>
                <w:rFonts w:ascii="Times New Roman" w:eastAsia="SimSun" w:hAnsi="Times New Roman" w:cs="Times New Roman"/>
                <w:b/>
              </w:rPr>
              <w:t>CATT</w:t>
            </w:r>
            <w:r>
              <w:rPr>
                <w:rFonts w:ascii="Times New Roman" w:eastAsia="SimSun"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6ED836D3" w14:textId="77777777" w:rsidR="00A001DE" w:rsidRDefault="00596FFA">
            <w:pPr>
              <w:rPr>
                <w:rFonts w:ascii="Times New Roman" w:hAnsi="Times New Roman" w:cs="Times New Roman"/>
                <w:szCs w:val="20"/>
              </w:rPr>
            </w:pPr>
            <w:r>
              <w:rPr>
                <w:rFonts w:ascii="Times New Roman" w:eastAsia="SimSun" w:hAnsi="Times New Roman" w:cs="Times New Roman"/>
                <w:b/>
              </w:rPr>
              <w:t>Sony</w:t>
            </w:r>
            <w:r>
              <w:rPr>
                <w:rFonts w:ascii="Times New Roman" w:eastAsia="SimSun" w:hAnsi="Times New Roman" w:cs="Times New Roman"/>
              </w:rPr>
              <w:t xml:space="preserve">: </w:t>
            </w:r>
            <w:r>
              <w:rPr>
                <w:rFonts w:ascii="Times New Roman" w:eastAsia="SimSun" w:hAnsi="Times New Roman" w:cs="Times New Roman"/>
                <w:kern w:val="0"/>
                <w:sz w:val="22"/>
              </w:rPr>
              <w:t>For PUSCH frequency hopping, the gNB can dynamically adapt the frequency hopping pattern, based on which hops are more effective.</w:t>
            </w:r>
          </w:p>
        </w:tc>
      </w:tr>
    </w:tbl>
    <w:p w14:paraId="071661BF" w14:textId="77777777" w:rsidR="00A001DE" w:rsidRDefault="00A001DE"/>
    <w:p w14:paraId="00B0926A" w14:textId="77777777" w:rsidR="00A001DE" w:rsidRDefault="00596FFA">
      <w:pPr>
        <w:pStyle w:val="Heading3"/>
        <w:spacing w:before="156" w:after="156"/>
        <w:rPr>
          <w:rFonts w:ascii="Arial" w:eastAsia="Arial Unicode MS" w:hAnsi="Arial" w:cs="Arial"/>
        </w:rPr>
      </w:pPr>
      <w:r>
        <w:rPr>
          <w:rFonts w:ascii="Arial" w:eastAsia="Arial Unicode MS" w:hAnsi="Arial" w:cs="Arial"/>
        </w:rPr>
        <w:t>2.2.2 Inter-slot frequency hopping with inter-slot bundling</w:t>
      </w:r>
    </w:p>
    <w:p w14:paraId="10ED9E90"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06E8BAAE" w14:textId="72B28A32"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SimSun" w:hAnsi="Times New Roman"/>
        </w:rPr>
        <w:t xml:space="preserve">Support: ZTE, Intel, CTC, NEC, Samsung, LG, Panasonic, </w:t>
      </w:r>
      <w:del w:id="18" w:author="Fumihiro Hasegawa" w:date="2020-10-27T01:57:00Z">
        <w:r>
          <w:rPr>
            <w:rFonts w:ascii="Times New Roman" w:eastAsia="SimSun" w:hAnsi="Times New Roman"/>
          </w:rPr>
          <w:delText>interdigital</w:delText>
        </w:r>
      </w:del>
      <w:ins w:id="19" w:author="Fumihiro Hasegawa" w:date="2020-10-27T01:57:00Z">
        <w:r>
          <w:rPr>
            <w:rFonts w:ascii="Times New Roman" w:eastAsia="SimSun" w:hAnsi="Times New Roman"/>
          </w:rPr>
          <w:t>Interdigital</w:t>
        </w:r>
      </w:ins>
      <w:ins w:id="20" w:author="Chunhai Yao" w:date="2020-10-29T16:59:00Z">
        <w:r w:rsidR="009507BF">
          <w:rPr>
            <w:rFonts w:ascii="Times New Roman" w:eastAsia="SimSun" w:hAnsi="Times New Roman"/>
          </w:rPr>
          <w:t>, Apple</w:t>
        </w:r>
      </w:ins>
    </w:p>
    <w:p w14:paraId="294E6550" w14:textId="77777777" w:rsidR="00A001DE" w:rsidRDefault="00596FFA">
      <w:r>
        <w:rPr>
          <w:rFonts w:ascii="Times New Roman" w:hAnsi="Times New Roman"/>
          <w:bCs/>
          <w:szCs w:val="21"/>
        </w:rPr>
        <w:tab/>
      </w:r>
    </w:p>
    <w:tbl>
      <w:tblPr>
        <w:tblStyle w:val="TableGrid"/>
        <w:tblW w:w="0" w:type="auto"/>
        <w:tblInd w:w="108" w:type="dxa"/>
        <w:tblLook w:val="04A0" w:firstRow="1" w:lastRow="0" w:firstColumn="1" w:lastColumn="0" w:noHBand="0" w:noVBand="1"/>
      </w:tblPr>
      <w:tblGrid>
        <w:gridCol w:w="2665"/>
        <w:gridCol w:w="6963"/>
      </w:tblGrid>
      <w:tr w:rsidR="00A001DE" w14:paraId="1EC9412B" w14:textId="77777777">
        <w:tc>
          <w:tcPr>
            <w:tcW w:w="2694" w:type="dxa"/>
          </w:tcPr>
          <w:p w14:paraId="3F9183D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Supported companies</w:t>
            </w:r>
          </w:p>
        </w:tc>
        <w:tc>
          <w:tcPr>
            <w:tcW w:w="7087" w:type="dxa"/>
          </w:tcPr>
          <w:p w14:paraId="4C7AD1A3" w14:textId="6275A78A" w:rsidR="00A001DE" w:rsidRDefault="00596FFA">
            <w:pPr>
              <w:rPr>
                <w:rFonts w:ascii="Times New Roman" w:eastAsia="SimSun" w:hAnsi="Times New Roman" w:cs="Times New Roman"/>
                <w:szCs w:val="21"/>
                <w:lang w:val="en-GB"/>
              </w:rPr>
            </w:pPr>
            <w:r>
              <w:rPr>
                <w:rFonts w:ascii="Times New Roman" w:eastAsia="SimSun" w:hAnsi="Times New Roman" w:cs="Times New Roman"/>
                <w:szCs w:val="21"/>
              </w:rPr>
              <w:t xml:space="preserve">ZTE, Intel, CTC, NEC, Samsung, LG, Panasonic, </w:t>
            </w:r>
            <w:del w:id="21" w:author="Fumihiro Hasegawa" w:date="2020-10-27T01:57:00Z">
              <w:r>
                <w:rPr>
                  <w:rFonts w:ascii="Times New Roman" w:eastAsia="SimSun" w:hAnsi="Times New Roman" w:cs="Times New Roman"/>
                  <w:szCs w:val="21"/>
                </w:rPr>
                <w:delText>interdigital</w:delText>
              </w:r>
            </w:del>
            <w:ins w:id="22" w:author="Fumihiro Hasegawa" w:date="2020-10-27T01:57:00Z">
              <w:r>
                <w:rPr>
                  <w:rFonts w:ascii="Times New Roman" w:eastAsia="SimSun" w:hAnsi="Times New Roman" w:cs="Times New Roman"/>
                  <w:szCs w:val="21"/>
                </w:rPr>
                <w:t>Interdigital</w:t>
              </w:r>
            </w:ins>
            <w:ins w:id="23" w:author="Chunhai Yao" w:date="2020-10-29T16:59:00Z">
              <w:r w:rsidR="009507BF">
                <w:rPr>
                  <w:rFonts w:ascii="Times New Roman" w:eastAsia="SimSun" w:hAnsi="Times New Roman" w:cs="Times New Roman"/>
                  <w:szCs w:val="21"/>
                </w:rPr>
                <w:t>, Apple</w:t>
              </w:r>
            </w:ins>
          </w:p>
        </w:tc>
      </w:tr>
      <w:tr w:rsidR="00A001DE" w14:paraId="717B035B" w14:textId="77777777">
        <w:tc>
          <w:tcPr>
            <w:tcW w:w="2694" w:type="dxa"/>
          </w:tcPr>
          <w:p w14:paraId="29D5D821"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0BD124BC"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A001DE" w14:paraId="7E3F9861" w14:textId="77777777">
        <w:tc>
          <w:tcPr>
            <w:tcW w:w="2694" w:type="dxa"/>
          </w:tcPr>
          <w:p w14:paraId="173CA9B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Potential spec. impact</w:t>
            </w:r>
          </w:p>
        </w:tc>
        <w:tc>
          <w:tcPr>
            <w:tcW w:w="7087" w:type="dxa"/>
          </w:tcPr>
          <w:p w14:paraId="0D472ABF" w14:textId="77777777" w:rsidR="00A001DE" w:rsidRDefault="00596FFA">
            <w:pPr>
              <w:rPr>
                <w:rFonts w:ascii="Times New Roman" w:hAnsi="Times New Roman" w:cs="Times New Roman"/>
                <w:szCs w:val="21"/>
              </w:rPr>
            </w:pPr>
            <w:r>
              <w:rPr>
                <w:rFonts w:ascii="Times New Roman" w:hAnsi="Times New Roman" w:cs="Times New Roman"/>
                <w:szCs w:val="21"/>
              </w:rPr>
              <w:t>Frequency domain hopping offset, time domain hopping interval and the related signalling</w:t>
            </w:r>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A001DE" w14:paraId="22E46552" w14:textId="77777777">
        <w:tc>
          <w:tcPr>
            <w:tcW w:w="2694" w:type="dxa"/>
          </w:tcPr>
          <w:p w14:paraId="68C5CDE0"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07780855" w14:textId="77777777" w:rsidR="00A001DE" w:rsidRDefault="00596FFA">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2F0FB65C" w14:textId="77777777" w:rsidR="00A001DE" w:rsidRDefault="00A001DE"/>
    <w:p w14:paraId="08D3AA69" w14:textId="77777777" w:rsidR="00A001DE" w:rsidRDefault="00596FFA">
      <w:pPr>
        <w:pStyle w:val="Heading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3B3D4075" w14:textId="77777777" w:rsidR="00A001DE" w:rsidRDefault="00A001DE">
      <w:pPr>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2"/>
        <w:gridCol w:w="6966"/>
      </w:tblGrid>
      <w:tr w:rsidR="00A001DE" w14:paraId="343673DB" w14:textId="77777777">
        <w:tc>
          <w:tcPr>
            <w:tcW w:w="2694" w:type="dxa"/>
          </w:tcPr>
          <w:p w14:paraId="37DE98D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7199CC10" w14:textId="77777777" w:rsidR="00A001DE" w:rsidRDefault="00596FFA">
            <w:pPr>
              <w:rPr>
                <w:rFonts w:ascii="Times New Roman" w:eastAsia="SimSun" w:hAnsi="Times New Roman" w:cs="Times New Roman"/>
                <w:szCs w:val="21"/>
                <w:lang w:val="en-GB"/>
              </w:rPr>
            </w:pPr>
            <w:r>
              <w:rPr>
                <w:rFonts w:ascii="Times New Roman" w:eastAsia="SimSun" w:hAnsi="Times New Roman" w:cs="Times New Roman"/>
                <w:szCs w:val="21"/>
              </w:rPr>
              <w:t>CATT</w:t>
            </w:r>
          </w:p>
        </w:tc>
      </w:tr>
      <w:tr w:rsidR="00A001DE" w14:paraId="737DAFA0" w14:textId="77777777">
        <w:tc>
          <w:tcPr>
            <w:tcW w:w="2694" w:type="dxa"/>
          </w:tcPr>
          <w:p w14:paraId="28075DB8"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3DA3286C" w14:textId="77777777" w:rsidR="00A001DE" w:rsidRDefault="00596FFA">
            <w:pPr>
              <w:rPr>
                <w:rFonts w:ascii="Times New Roman" w:eastAsia="SimSun" w:hAnsi="Times New Roman" w:cs="Times New Roman"/>
              </w:rPr>
            </w:pPr>
            <w:r>
              <w:rPr>
                <w:rFonts w:ascii="Times New Roman" w:eastAsia="SimSun" w:hAnsi="Times New Roman" w:cs="Times New Roman"/>
                <w:b/>
              </w:rPr>
              <w:t>vivo</w:t>
            </w:r>
            <w:r>
              <w:rPr>
                <w:rFonts w:ascii="Times New Roman" w:eastAsia="SimSun" w:hAnsi="Times New Roman" w:cs="Times New Roman"/>
              </w:rPr>
              <w:t>: Intra-repetition frequency hopping for PUSCH repetition type B should be deprioritized.</w:t>
            </w:r>
          </w:p>
          <w:p w14:paraId="37528323" w14:textId="77777777" w:rsidR="00A001DE" w:rsidRDefault="00596FFA">
            <w:pPr>
              <w:rPr>
                <w:rFonts w:ascii="Times New Roman" w:hAnsi="Times New Roman" w:cs="Times New Roman"/>
              </w:rPr>
            </w:pPr>
            <w:r>
              <w:rPr>
                <w:rFonts w:ascii="Times New Roman" w:hAnsi="Times New Roman" w:cs="Times New Roman"/>
                <w:b/>
              </w:rPr>
              <w:t>Spreadtrum</w:t>
            </w:r>
            <w:r>
              <w:rPr>
                <w:rFonts w:ascii="Times New Roman" w:hAnsi="Times New Roman" w:cs="Times New Roman"/>
              </w:rPr>
              <w:t>: Postpone the discussion on enhancements on frequency hopping for PUSCH repetition type B.</w:t>
            </w:r>
          </w:p>
        </w:tc>
      </w:tr>
    </w:tbl>
    <w:p w14:paraId="37C78C21" w14:textId="77777777" w:rsidR="00A001DE" w:rsidRDefault="00A001DE">
      <w:pPr>
        <w:rPr>
          <w:rFonts w:ascii="Times New Roman" w:hAnsi="Times New Roman" w:cs="Times New Roman"/>
          <w:b/>
        </w:rPr>
      </w:pPr>
    </w:p>
    <w:p w14:paraId="7D57A354" w14:textId="77777777" w:rsidR="00A001DE" w:rsidRDefault="00596FFA">
      <w:pPr>
        <w:pStyle w:val="Heading3"/>
        <w:spacing w:before="156" w:after="156"/>
        <w:rPr>
          <w:rFonts w:ascii="Arial" w:eastAsia="Arial Unicode MS" w:hAnsi="Arial" w:cs="Arial"/>
        </w:rPr>
      </w:pPr>
      <w:r>
        <w:rPr>
          <w:rFonts w:ascii="Arial" w:eastAsia="Arial Unicode MS" w:hAnsi="Arial" w:cs="Arial"/>
        </w:rPr>
        <w:t>2.2.4 Sub-PRB transmission</w:t>
      </w:r>
    </w:p>
    <w:p w14:paraId="2621C973"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793A0509"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DengXian"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41E01651" w14:textId="77777777" w:rsidR="00A001DE" w:rsidRDefault="00A001DE"/>
    <w:tbl>
      <w:tblPr>
        <w:tblStyle w:val="TableGrid"/>
        <w:tblW w:w="0" w:type="auto"/>
        <w:tblInd w:w="108" w:type="dxa"/>
        <w:tblLook w:val="04A0" w:firstRow="1" w:lastRow="0" w:firstColumn="1" w:lastColumn="0" w:noHBand="0" w:noVBand="1"/>
      </w:tblPr>
      <w:tblGrid>
        <w:gridCol w:w="2668"/>
        <w:gridCol w:w="6960"/>
      </w:tblGrid>
      <w:tr w:rsidR="00A001DE" w14:paraId="53D42533" w14:textId="77777777">
        <w:tc>
          <w:tcPr>
            <w:tcW w:w="2694" w:type="dxa"/>
          </w:tcPr>
          <w:p w14:paraId="4CC4F89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3B80B608" w14:textId="77777777" w:rsidR="00A001DE" w:rsidRDefault="00596FFA">
            <w:pPr>
              <w:rPr>
                <w:rFonts w:ascii="Times New Roman" w:hAnsi="Times New Roman" w:cs="Times New Roman"/>
              </w:rPr>
            </w:pPr>
            <w:r>
              <w:rPr>
                <w:rFonts w:ascii="Times New Roman" w:eastAsia="DengXian"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A001DE" w14:paraId="1384B957" w14:textId="77777777">
        <w:tc>
          <w:tcPr>
            <w:tcW w:w="2694" w:type="dxa"/>
          </w:tcPr>
          <w:p w14:paraId="0CA3FCA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0A1F83EF" w14:textId="77777777" w:rsidR="00A001DE" w:rsidRDefault="00596FFA">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76151A53" w14:textId="77777777" w:rsidR="00A001DE" w:rsidRDefault="00596FFA">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229FCC54" w14:textId="77777777" w:rsidR="00A001DE" w:rsidRDefault="00596FFA">
            <w:pPr>
              <w:rPr>
                <w:rFonts w:ascii="Times New Roman" w:eastAsia="SimSun"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SimSun" w:hAnsi="Times New Roman" w:cs="Times New Roman"/>
                <w:kern w:val="0"/>
                <w:sz w:val="20"/>
                <w:szCs w:val="20"/>
              </w:rPr>
              <w:t xml:space="preserve">Depending on coverage enhancement target for VoIP under various </w:t>
            </w:r>
            <w:r>
              <w:rPr>
                <w:rFonts w:ascii="Times New Roman" w:eastAsia="SimSun"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676E74D3" w14:textId="77777777" w:rsidR="00A001DE" w:rsidRDefault="00596FFA">
            <w:pPr>
              <w:rPr>
                <w:rFonts w:ascii="Times New Roman" w:eastAsia="SimSun" w:hAnsi="Times New Roman" w:cs="Times New Roman"/>
              </w:rPr>
            </w:pPr>
            <w:r>
              <w:rPr>
                <w:rFonts w:ascii="Times New Roman" w:hAnsi="Times New Roman" w:cs="Times New Roman"/>
                <w:b/>
                <w:kern w:val="0"/>
                <w:sz w:val="20"/>
                <w:szCs w:val="24"/>
                <w:lang w:val="en-GB"/>
              </w:rPr>
              <w:t>Spreadtrum</w:t>
            </w:r>
            <w:r>
              <w:rPr>
                <w:rFonts w:ascii="Times New Roman" w:hAnsi="Times New Roman" w:cs="Times New Roman"/>
                <w:kern w:val="0"/>
                <w:sz w:val="20"/>
                <w:szCs w:val="24"/>
                <w:lang w:val="en-GB"/>
              </w:rPr>
              <w:t xml:space="preserve">: </w:t>
            </w:r>
            <w:r>
              <w:rPr>
                <w:rFonts w:ascii="Times New Roman" w:eastAsia="SimSun" w:hAnsi="Times New Roman" w:cs="Times New Roman"/>
                <w:szCs w:val="21"/>
              </w:rPr>
              <w:t>Too much specification efforts are needed.</w:t>
            </w:r>
          </w:p>
        </w:tc>
      </w:tr>
      <w:tr w:rsidR="00A001DE" w14:paraId="2BA55821" w14:textId="77777777">
        <w:tc>
          <w:tcPr>
            <w:tcW w:w="2694" w:type="dxa"/>
          </w:tcPr>
          <w:p w14:paraId="65C70DA7"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lastRenderedPageBreak/>
              <w:t>Potential spec. impact</w:t>
            </w:r>
          </w:p>
        </w:tc>
        <w:tc>
          <w:tcPr>
            <w:tcW w:w="7087" w:type="dxa"/>
          </w:tcPr>
          <w:p w14:paraId="2063B1B6" w14:textId="77777777" w:rsidR="00A001DE" w:rsidRDefault="00596FFA">
            <w:pPr>
              <w:rPr>
                <w:rFonts w:ascii="Times New Roman" w:eastAsia="SimSun"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SimSun" w:hAnsi="Times New Roman" w:cs="Times New Roman"/>
                <w:kern w:val="0"/>
                <w:szCs w:val="21"/>
                <w:lang w:val="en-GB"/>
              </w:rPr>
              <w:t>TBS determination, UE behaviour and related signalling</w:t>
            </w:r>
            <w:r>
              <w:rPr>
                <w:rFonts w:ascii="Times New Roman" w:eastAsia="SimSun" w:hAnsi="Times New Roman" w:cs="Times New Roman" w:hint="eastAsia"/>
                <w:kern w:val="0"/>
                <w:sz w:val="22"/>
              </w:rPr>
              <w:t>.</w:t>
            </w:r>
          </w:p>
        </w:tc>
      </w:tr>
      <w:tr w:rsidR="00A001DE" w14:paraId="59A14739" w14:textId="77777777">
        <w:tc>
          <w:tcPr>
            <w:tcW w:w="2694" w:type="dxa"/>
          </w:tcPr>
          <w:p w14:paraId="0132A8A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0F7BFCA3"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2297AC05" w14:textId="77777777" w:rsidR="00A001DE" w:rsidRDefault="00596FFA">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2FAF00A4"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1: TBS is determined based on sub-PRB and single slot.</w:t>
            </w:r>
          </w:p>
          <w:p w14:paraId="67B853FA" w14:textId="77777777" w:rsidR="00A001DE" w:rsidRDefault="00596FFA">
            <w:pPr>
              <w:widowControl/>
              <w:numPr>
                <w:ilvl w:val="0"/>
                <w:numId w:val="7"/>
              </w:numPr>
              <w:overflowPunct w:val="0"/>
              <w:autoSpaceDE w:val="0"/>
              <w:autoSpaceDN w:val="0"/>
              <w:adjustRightInd w:val="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Option 2: TBS is determined based on sub-PRB and multiple slots.</w:t>
            </w:r>
          </w:p>
          <w:p w14:paraId="257A8F73" w14:textId="77777777" w:rsidR="00A001DE" w:rsidRDefault="00596FFA">
            <w:pPr>
              <w:widowControl/>
              <w:overflowPunct w:val="0"/>
              <w:autoSpaceDE w:val="0"/>
              <w:autoSpaceDN w:val="0"/>
              <w:adjustRightInd w:val="0"/>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69DE070A" w14:textId="77777777" w:rsidR="00A001DE" w:rsidRDefault="00596FFA">
            <w:pPr>
              <w:widowControl/>
              <w:rPr>
                <w:rFonts w:ascii="Times New Roman" w:eastAsia="DengXian"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DengXian" w:hAnsi="Times New Roman" w:cs="Times New Roman"/>
                <w:lang w:val="en-GB"/>
              </w:rPr>
              <w:t xml:space="preserve">frequency domain resource allocation, power control, DMRS related may or may not be needed, no spec impact on TBS determination. </w:t>
            </w:r>
          </w:p>
          <w:p w14:paraId="05C109CA" w14:textId="77777777" w:rsidR="00A001DE" w:rsidRDefault="00596FFA">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1B36426E" w14:textId="77777777" w:rsidR="00A001DE" w:rsidRDefault="00596FFA">
      <w:pPr>
        <w:pStyle w:val="Heading3"/>
        <w:spacing w:before="156" w:after="156"/>
        <w:rPr>
          <w:rFonts w:ascii="Arial" w:eastAsia="Arial Unicode MS" w:hAnsi="Arial" w:cs="Arial"/>
        </w:rPr>
      </w:pPr>
      <w:r>
        <w:rPr>
          <w:rFonts w:ascii="Arial" w:eastAsia="Arial Unicode MS" w:hAnsi="Arial" w:cs="Arial"/>
        </w:rPr>
        <w:t>2.2.5 Enhancements on Intra-slot frequency hopping</w:t>
      </w:r>
    </w:p>
    <w:p w14:paraId="0B9F3EF2" w14:textId="77777777" w:rsidR="00A001DE" w:rsidRDefault="00A001DE"/>
    <w:tbl>
      <w:tblPr>
        <w:tblStyle w:val="TableGrid"/>
        <w:tblW w:w="0" w:type="auto"/>
        <w:tblInd w:w="108" w:type="dxa"/>
        <w:tblLook w:val="04A0" w:firstRow="1" w:lastRow="0" w:firstColumn="1" w:lastColumn="0" w:noHBand="0" w:noVBand="1"/>
      </w:tblPr>
      <w:tblGrid>
        <w:gridCol w:w="2541"/>
        <w:gridCol w:w="7087"/>
      </w:tblGrid>
      <w:tr w:rsidR="00A001DE" w14:paraId="028674FC" w14:textId="77777777">
        <w:tc>
          <w:tcPr>
            <w:tcW w:w="2694" w:type="dxa"/>
          </w:tcPr>
          <w:p w14:paraId="773E7A3D"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32E47C6F" w14:textId="77777777" w:rsidR="00A001DE" w:rsidRDefault="00596FFA">
            <w:pPr>
              <w:rPr>
                <w:rFonts w:ascii="Times New Roman" w:hAnsi="Times New Roman" w:cs="Times New Roman"/>
              </w:rPr>
            </w:pPr>
            <w:r>
              <w:rPr>
                <w:rFonts w:ascii="Times New Roman" w:eastAsia="SimSun" w:hAnsi="Times New Roman" w:cs="Times New Roman"/>
              </w:rPr>
              <w:t>CTC, Spreadtrum, Nokia/NSB</w:t>
            </w:r>
          </w:p>
        </w:tc>
      </w:tr>
      <w:tr w:rsidR="00A001DE" w14:paraId="637C9783" w14:textId="77777777">
        <w:tc>
          <w:tcPr>
            <w:tcW w:w="2694" w:type="dxa"/>
          </w:tcPr>
          <w:p w14:paraId="7B42A609"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46E893D8" w14:textId="77777777" w:rsidR="00A001DE" w:rsidRDefault="00596FFA">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A001DE" w14:paraId="4F2E7B0E" w14:textId="77777777">
        <w:tc>
          <w:tcPr>
            <w:tcW w:w="2694" w:type="dxa"/>
          </w:tcPr>
          <w:p w14:paraId="3DCD78D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0EA0F047" w14:textId="77777777" w:rsidR="00A001DE" w:rsidRDefault="00596FFA">
            <w:pPr>
              <w:rPr>
                <w:rFonts w:ascii="Times New Roman" w:eastAsia="SimSun" w:hAnsi="Times New Roman" w:cs="Times New Roman"/>
                <w:kern w:val="0"/>
                <w:sz w:val="22"/>
              </w:rPr>
            </w:pPr>
            <w:r>
              <w:rPr>
                <w:rFonts w:ascii="Times New Roman" w:eastAsia="SimSun" w:hAnsi="Times New Roman" w:cs="Times New Roman" w:hint="eastAsia"/>
                <w:kern w:val="0"/>
                <w:sz w:val="22"/>
              </w:rPr>
              <w:t>F</w:t>
            </w:r>
            <w:r>
              <w:rPr>
                <w:rFonts w:ascii="Times New Roman" w:eastAsia="SimSun" w:hAnsi="Times New Roman" w:cs="Times New Roman"/>
                <w:kern w:val="0"/>
                <w:sz w:val="22"/>
              </w:rPr>
              <w:t>requency hopping pattern and related signalling (RRC, DCI indication).</w:t>
            </w:r>
          </w:p>
        </w:tc>
      </w:tr>
      <w:tr w:rsidR="00A001DE" w14:paraId="48745FE2" w14:textId="77777777">
        <w:tc>
          <w:tcPr>
            <w:tcW w:w="2694" w:type="dxa"/>
          </w:tcPr>
          <w:p w14:paraId="4533A8D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69E046D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Nokia</w:t>
            </w:r>
            <w:r>
              <w:rPr>
                <w:rFonts w:ascii="Times New Roman" w:eastAsia="SimSun" w:hAnsi="Times New Roman" w:cs="Times New Roman"/>
                <w:b/>
                <w:kern w:val="0"/>
                <w:sz w:val="22"/>
              </w:rPr>
              <w:t>/NSB</w:t>
            </w:r>
            <w:r>
              <w:rPr>
                <w:rFonts w:ascii="Times New Roman" w:eastAsia="SimSun" w:hAnsi="Times New Roman" w:cs="Times New Roman" w:hint="eastAsia"/>
                <w:b/>
                <w:kern w:val="0"/>
                <w:sz w:val="22"/>
              </w:rPr>
              <w:t xml:space="preserve">: </w:t>
            </w:r>
            <w:r>
              <w:rPr>
                <w:rFonts w:ascii="Times New Roman" w:eastAsia="SimSun" w:hAnsi="Times New Roman" w:cs="Times New Roman" w:hint="eastAsia"/>
                <w:kern w:val="0"/>
                <w:sz w:val="22"/>
              </w:rPr>
              <w:t>intra-frequency hopping with 3 hops and DMRS sharing.</w:t>
            </w:r>
          </w:p>
          <w:p w14:paraId="5C0BB6E5" w14:textId="77777777" w:rsidR="00A001DE" w:rsidRDefault="00596FFA">
            <w:pPr>
              <w:rPr>
                <w:rFonts w:ascii="Times New Roman" w:eastAsia="SimSun" w:hAnsi="Times New Roman" w:cs="Times New Roman"/>
                <w:b/>
                <w:kern w:val="0"/>
                <w:sz w:val="22"/>
              </w:rPr>
            </w:pPr>
            <w:r>
              <w:rPr>
                <w:noProof/>
                <w:lang w:eastAsia="en-US"/>
              </w:rPr>
              <w:lastRenderedPageBreak/>
              <w:drawing>
                <wp:inline distT="0" distB="0" distL="0" distR="0" wp14:anchorId="3ABDD3FF" wp14:editId="1F7AAB31">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8"/>
                          <a:stretch>
                            <a:fillRect/>
                          </a:stretch>
                        </pic:blipFill>
                        <pic:spPr>
                          <a:xfrm>
                            <a:off x="0" y="0"/>
                            <a:ext cx="4372663" cy="1638067"/>
                          </a:xfrm>
                          <a:prstGeom prst="rect">
                            <a:avLst/>
                          </a:prstGeom>
                        </pic:spPr>
                      </pic:pic>
                    </a:graphicData>
                  </a:graphic>
                </wp:inline>
              </w:drawing>
            </w:r>
          </w:p>
        </w:tc>
      </w:tr>
    </w:tbl>
    <w:p w14:paraId="338F4223" w14:textId="77777777" w:rsidR="00A001DE" w:rsidRDefault="00A001DE"/>
    <w:p w14:paraId="19E8F4CF" w14:textId="77777777" w:rsidR="00A001DE" w:rsidRDefault="00596FFA">
      <w:pPr>
        <w:pStyle w:val="Heading2"/>
        <w:spacing w:before="156" w:after="156"/>
        <w:rPr>
          <w:rFonts w:ascii="Arial" w:hAnsi="Arial" w:cs="Arial"/>
        </w:rPr>
      </w:pPr>
      <w:r>
        <w:rPr>
          <w:rFonts w:ascii="Arial" w:hAnsi="Arial" w:cs="Arial"/>
        </w:rPr>
        <w:t>2.3 DM-RS enhancements</w:t>
      </w:r>
    </w:p>
    <w:p w14:paraId="1904769A" w14:textId="77777777" w:rsidR="00A001DE" w:rsidRDefault="00596FFA">
      <w:pPr>
        <w:pStyle w:val="Heading3"/>
        <w:spacing w:before="156" w:after="156"/>
        <w:rPr>
          <w:rFonts w:ascii="Arial" w:eastAsia="Arial Unicode MS" w:hAnsi="Arial" w:cs="Arial"/>
        </w:rPr>
      </w:pPr>
      <w:r>
        <w:rPr>
          <w:rFonts w:ascii="Arial" w:eastAsia="Arial Unicode MS" w:hAnsi="Arial" w:cs="Arial"/>
        </w:rPr>
        <w:t>2.3.1 Cross-slot channel estimation</w:t>
      </w:r>
    </w:p>
    <w:p w14:paraId="5B46BDC5"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3EB27E0" w14:textId="5BC65F43"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r>
        <w:rPr>
          <w:rFonts w:ascii="Times New Roman" w:eastAsia="SimSun"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24" w:author="Yamamoto Tetsuya (山本 哲矢)" w:date="2020-10-27T15:45:00Z">
        <w:r>
          <w:rPr>
            <w:rFonts w:ascii="Times New Roman" w:eastAsiaTheme="minorEastAsia" w:hAnsi="Times New Roman"/>
            <w:lang w:eastAsia="zh-CN"/>
          </w:rPr>
          <w:t>, Panasonic</w:t>
        </w:r>
      </w:ins>
      <w:ins w:id="25" w:author="feiyongqiang" w:date="2020-10-27T19:02:00Z">
        <w:r w:rsidR="00514CC6">
          <w:rPr>
            <w:rFonts w:ascii="Times New Roman" w:eastAsiaTheme="minorEastAsia" w:hAnsi="Times New Roman" w:hint="eastAsia"/>
            <w:lang w:eastAsia="zh-CN"/>
          </w:rPr>
          <w:t>, CATT</w:t>
        </w:r>
      </w:ins>
      <w:ins w:id="26" w:author="Chunhai Yao" w:date="2020-10-29T16:59:00Z">
        <w:r w:rsidR="009507BF">
          <w:rPr>
            <w:rFonts w:ascii="Times New Roman" w:eastAsiaTheme="minorEastAsia" w:hAnsi="Times New Roman"/>
            <w:lang w:eastAsia="zh-CN"/>
          </w:rPr>
          <w:t>, Apple</w:t>
        </w:r>
      </w:ins>
    </w:p>
    <w:p w14:paraId="2F659923" w14:textId="77777777" w:rsidR="00A001DE" w:rsidRDefault="00A001DE"/>
    <w:tbl>
      <w:tblPr>
        <w:tblStyle w:val="TableGrid"/>
        <w:tblW w:w="0" w:type="auto"/>
        <w:tblInd w:w="108" w:type="dxa"/>
        <w:tblLook w:val="04A0" w:firstRow="1" w:lastRow="0" w:firstColumn="1" w:lastColumn="0" w:noHBand="0" w:noVBand="1"/>
      </w:tblPr>
      <w:tblGrid>
        <w:gridCol w:w="2668"/>
        <w:gridCol w:w="6960"/>
      </w:tblGrid>
      <w:tr w:rsidR="00A001DE" w14:paraId="04795A96" w14:textId="77777777">
        <w:tc>
          <w:tcPr>
            <w:tcW w:w="2694" w:type="dxa"/>
          </w:tcPr>
          <w:p w14:paraId="67B0A89B"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7F413ACA" w14:textId="4482C190" w:rsidR="00A001DE" w:rsidRDefault="00596FFA">
            <w:pPr>
              <w:rPr>
                <w:rFonts w:ascii="Times New Roman" w:eastAsia="SimSun" w:hAnsi="Times New Roman" w:cs="Times New Roman"/>
                <w:kern w:val="0"/>
                <w:sz w:val="22"/>
              </w:rPr>
            </w:pPr>
            <w:r>
              <w:rPr>
                <w:rFonts w:ascii="Times New Roman" w:hAnsi="Times New Roman" w:cs="Times New Roman"/>
              </w:rPr>
              <w:t xml:space="preserve">HW, </w:t>
            </w:r>
            <w:r>
              <w:rPr>
                <w:rFonts w:ascii="Times New Roman" w:eastAsia="SimSun" w:hAnsi="Times New Roman"/>
                <w:szCs w:val="21"/>
              </w:rPr>
              <w:t>HiSi,</w:t>
            </w:r>
            <w:r>
              <w:rPr>
                <w:rFonts w:ascii="Times New Roman" w:eastAsia="SimSun"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27" w:author="Yamamoto Tetsuya (山本 哲矢)" w:date="2020-10-27T15:45:00Z">
              <w:r>
                <w:rPr>
                  <w:rFonts w:ascii="Times New Roman" w:hAnsi="Times New Roman" w:cs="Times New Roman"/>
                </w:rPr>
                <w:t>, Panasonic</w:t>
              </w:r>
            </w:ins>
            <w:ins w:id="28" w:author="feiyongqiang" w:date="2020-10-27T19:02:00Z">
              <w:r w:rsidR="00514CC6">
                <w:rPr>
                  <w:rFonts w:ascii="Times New Roman" w:hAnsi="Times New Roman" w:cs="Times New Roman" w:hint="eastAsia"/>
                </w:rPr>
                <w:t>,</w:t>
              </w:r>
              <w:r w:rsidR="00514CC6">
                <w:rPr>
                  <w:rFonts w:ascii="Times New Roman" w:hAnsi="Times New Roman" w:hint="eastAsia"/>
                </w:rPr>
                <w:t xml:space="preserve"> CATT</w:t>
              </w:r>
            </w:ins>
            <w:ins w:id="29" w:author="Chunhai Yao" w:date="2020-10-29T16:59:00Z">
              <w:r w:rsidR="009507BF">
                <w:rPr>
                  <w:rFonts w:ascii="Times New Roman" w:hAnsi="Times New Roman"/>
                </w:rPr>
                <w:t>, Apple</w:t>
              </w:r>
            </w:ins>
          </w:p>
        </w:tc>
      </w:tr>
      <w:tr w:rsidR="00A001DE" w14:paraId="63CE1387" w14:textId="77777777">
        <w:tc>
          <w:tcPr>
            <w:tcW w:w="2694" w:type="dxa"/>
          </w:tcPr>
          <w:p w14:paraId="3E94E211"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70B17B24" w14:textId="77777777" w:rsidR="00A001DE" w:rsidRDefault="00596FFA">
            <w:pPr>
              <w:rPr>
                <w:rFonts w:ascii="Times New Roman" w:eastAsia="SimSun"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A001DE" w14:paraId="14A7E4E1" w14:textId="77777777">
        <w:tc>
          <w:tcPr>
            <w:tcW w:w="2694" w:type="dxa"/>
          </w:tcPr>
          <w:p w14:paraId="73D0213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12965E5F" w14:textId="77777777" w:rsidR="00A001DE" w:rsidRDefault="00596FFA">
            <w:pPr>
              <w:widowControl/>
              <w:autoSpaceDE w:val="0"/>
              <w:autoSpaceDN w:val="0"/>
              <w:adjustRightInd w:val="0"/>
              <w:snapToGrid w:val="0"/>
              <w:spacing w:line="60" w:lineRule="atLeast"/>
              <w:rPr>
                <w:rFonts w:ascii="Times New Roman" w:eastAsia="SimSun" w:hAnsi="Times New Roman" w:cs="Times New Roman"/>
                <w:b/>
                <w:kern w:val="0"/>
                <w:szCs w:val="21"/>
              </w:rPr>
            </w:pPr>
            <w:r>
              <w:rPr>
                <w:rFonts w:ascii="Times New Roman" w:eastAsia="SimSun" w:hAnsi="Times New Roman" w:cs="Times New Roman"/>
                <w:b/>
                <w:kern w:val="0"/>
                <w:szCs w:val="21"/>
              </w:rPr>
              <w:t xml:space="preserve">Vivo: </w:t>
            </w:r>
            <w:r>
              <w:rPr>
                <w:rFonts w:ascii="Times New Roman" w:eastAsia="SimSun" w:hAnsi="Times New Roman" w:cs="Times New Roman"/>
                <w:kern w:val="0"/>
                <w:szCs w:val="21"/>
              </w:rPr>
              <w:t>To</w:t>
            </w:r>
            <w:r>
              <w:rPr>
                <w:rFonts w:ascii="Times New Roman" w:eastAsia="SimSun"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SimSun" w:hAnsi="Times New Roman" w:cs="Times New Roman"/>
                <w:kern w:val="0"/>
                <w:sz w:val="20"/>
                <w:szCs w:val="24"/>
                <w:lang w:val="en-GB"/>
              </w:rPr>
              <w:t xml:space="preserve"> relation among slots or transmissions implicitly or explicitly.</w:t>
            </w:r>
          </w:p>
          <w:p w14:paraId="2DAF28DF" w14:textId="77777777" w:rsidR="00A001DE" w:rsidRPr="00A001DE" w:rsidRDefault="00596FFA">
            <w:pPr>
              <w:widowControl/>
              <w:rPr>
                <w:rFonts w:ascii="Times New Roman" w:hAnsi="Times New Roman" w:cs="Times New Roman"/>
                <w:rPrChange w:id="30" w:author="Fumihiro Hasegawa" w:date="2020-10-27T01:55:00Z">
                  <w:rPr>
                    <w:rFonts w:ascii="Times New Roman" w:hAnsi="Times New Roman" w:cs="Times New Roman"/>
                    <w:lang w:val="fr-FR"/>
                  </w:rPr>
                </w:rPrChange>
              </w:rPr>
            </w:pPr>
            <w:r>
              <w:rPr>
                <w:rFonts w:ascii="Times New Roman" w:hAnsi="Times New Roman" w:cs="Times New Roman"/>
                <w:b/>
                <w:rPrChange w:id="31" w:author="Fumihiro Hasegawa" w:date="2020-10-27T01:55:00Z">
                  <w:rPr>
                    <w:rFonts w:ascii="Times New Roman" w:hAnsi="Times New Roman" w:cs="Times New Roman"/>
                    <w:b/>
                    <w:lang w:val="fr-FR"/>
                  </w:rPr>
                </w:rPrChange>
              </w:rPr>
              <w:t>ZTE</w:t>
            </w:r>
            <w:r>
              <w:rPr>
                <w:rFonts w:ascii="Times New Roman" w:hAnsi="Times New Roman" w:cs="Times New Roman"/>
                <w:rPrChange w:id="32" w:author="Fumihiro Hasegawa" w:date="2020-10-27T01:55:00Z">
                  <w:rPr>
                    <w:rFonts w:ascii="Times New Roman" w:hAnsi="Times New Roman" w:cs="Times New Roman"/>
                    <w:lang w:val="fr-FR"/>
                  </w:rPr>
                </w:rPrChange>
              </w:rPr>
              <w:t>: Further study whether phase continuity can be kept across slot boundary.</w:t>
            </w:r>
          </w:p>
          <w:p w14:paraId="33BFBBFE" w14:textId="77777777" w:rsidR="00A001DE" w:rsidRDefault="00596FFA">
            <w:pPr>
              <w:rPr>
                <w:rFonts w:ascii="Times New Roman" w:hAnsi="Times New Roman" w:cs="Times New Roman"/>
                <w:sz w:val="20"/>
                <w:szCs w:val="20"/>
                <w:lang w:val="en-GB"/>
              </w:rPr>
            </w:pPr>
            <w:r>
              <w:rPr>
                <w:rFonts w:ascii="Times New Roman" w:hAnsi="Times New Roman" w:cs="Times New Roman"/>
                <w:b/>
                <w:rPrChange w:id="33" w:author="Fumihiro Hasegawa" w:date="2020-10-27T01:55:00Z">
                  <w:rPr>
                    <w:rFonts w:ascii="Times New Roman" w:hAnsi="Times New Roman" w:cs="Times New Roman"/>
                    <w:b/>
                    <w:lang w:val="fr-FR"/>
                  </w:rPr>
                </w:rPrChange>
              </w:rPr>
              <w:t>CATT</w:t>
            </w:r>
            <w:r>
              <w:rPr>
                <w:rFonts w:ascii="Times New Roman" w:hAnsi="Times New Roman" w:cs="Times New Roman"/>
                <w:rPrChange w:id="34" w:author="Fumihiro Hasegawa" w:date="2020-10-27T01:55:00Z">
                  <w:rPr>
                    <w:rFonts w:ascii="Times New Roman" w:hAnsi="Times New Roman" w:cs="Times New Roman"/>
                    <w:lang w:val="fr-FR"/>
                  </w:rPr>
                </w:rPrChange>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5D9BD5F7" w14:textId="77777777" w:rsidR="00A001DE" w:rsidRDefault="00596FFA">
            <w:pPr>
              <w:rPr>
                <w:rFonts w:ascii="Times New Roman" w:eastAsia="SimSun"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SimSun"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3E6C44A4" w14:textId="77777777" w:rsidR="00A001DE" w:rsidRDefault="00596FFA">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5A920E3C" w14:textId="77777777" w:rsidR="00A001DE" w:rsidRDefault="00596FFA">
            <w:pPr>
              <w:rPr>
                <w:rFonts w:ascii="Times New Roman" w:hAnsi="Times New Roman" w:cs="Times New Roman"/>
                <w:lang w:val="en-GB"/>
              </w:rPr>
            </w:pPr>
            <w:r>
              <w:rPr>
                <w:rFonts w:ascii="Times New Roman" w:hAnsi="Times New Roman" w:cs="Times New Roman"/>
                <w:b/>
                <w:lang w:val="en-GB"/>
              </w:rPr>
              <w:lastRenderedPageBreak/>
              <w:t>Interdigital, Xiaomi</w:t>
            </w:r>
            <w:r>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3038F8A7" w14:textId="77777777" w:rsidR="00A001DE" w:rsidRDefault="00596FFA">
            <w:pPr>
              <w:rPr>
                <w:rFonts w:ascii="Times New Roman" w:eastAsia="SimSun"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080446C9" w14:textId="77777777" w:rsidR="00A001DE" w:rsidRDefault="00A001DE"/>
    <w:p w14:paraId="271C4598" w14:textId="77777777" w:rsidR="00A001DE" w:rsidRDefault="00596FFA">
      <w:pPr>
        <w:pStyle w:val="Heading3"/>
        <w:spacing w:before="156" w:after="156"/>
        <w:rPr>
          <w:rFonts w:ascii="Arial" w:eastAsia="Arial Unicode MS" w:hAnsi="Arial" w:cs="Arial"/>
        </w:rPr>
      </w:pPr>
      <w:r>
        <w:rPr>
          <w:rFonts w:ascii="Arial" w:eastAsia="Arial Unicode MS" w:hAnsi="Arial" w:cs="Arial"/>
        </w:rPr>
        <w:t>2.3.2 Lower DMRS density</w:t>
      </w:r>
    </w:p>
    <w:p w14:paraId="02A69105" w14:textId="77777777" w:rsidR="00A001DE" w:rsidRDefault="00596FFA">
      <w:pPr>
        <w:pStyle w:val="BodyText"/>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4B161427"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291003DF" w14:textId="42AB3166"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Pr>
          <w:rFonts w:ascii="Times New Roman" w:hAnsi="Times New Roman"/>
          <w:rPrChange w:id="35" w:author="Fumihiro Hasegawa" w:date="2020-10-27T01:55:00Z">
            <w:rPr>
              <w:rFonts w:ascii="Times New Roman" w:eastAsiaTheme="minorEastAsia" w:hAnsi="Times New Roman" w:cstheme="minorBidi"/>
              <w:kern w:val="2"/>
              <w:sz w:val="21"/>
              <w:szCs w:val="22"/>
              <w:lang w:val="fr-FR" w:eastAsia="zh-CN"/>
            </w:rPr>
          </w:rPrChange>
        </w:rPr>
        <w:t>Spreadtrum, OPPO, Sharp, Nokia, NSB</w:t>
      </w:r>
      <w:r>
        <w:rPr>
          <w:rFonts w:ascii="Times New Roman" w:eastAsiaTheme="minorEastAsia" w:hAnsi="Times New Roman"/>
          <w:lang w:eastAsia="zh-CN"/>
          <w:rPrChange w:id="36" w:author="Fumihiro Hasegawa" w:date="2020-10-27T01:55:00Z">
            <w:rPr>
              <w:rFonts w:ascii="Times New Roman" w:eastAsiaTheme="minorEastAsia" w:hAnsi="Times New Roman" w:cstheme="minorBidi"/>
              <w:kern w:val="2"/>
              <w:sz w:val="21"/>
              <w:szCs w:val="22"/>
              <w:lang w:val="fr-FR" w:eastAsia="zh-CN"/>
            </w:rPr>
          </w:rPrChange>
        </w:rPr>
        <w:t>, xiaomi</w:t>
      </w:r>
      <w:ins w:id="37" w:author="Chunhai Yao" w:date="2020-10-29T17:00:00Z">
        <w:r w:rsidR="009507BF">
          <w:rPr>
            <w:rFonts w:ascii="Times New Roman" w:eastAsiaTheme="minorEastAsia" w:hAnsi="Times New Roman"/>
            <w:lang w:eastAsia="zh-CN"/>
          </w:rPr>
          <w:t>, Apple</w:t>
        </w:r>
      </w:ins>
    </w:p>
    <w:p w14:paraId="66715B79" w14:textId="77777777" w:rsidR="00A001DE" w:rsidRDefault="00596FFA">
      <w:pPr>
        <w:pStyle w:val="BodyText"/>
        <w:numPr>
          <w:ilvl w:val="0"/>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25CF2C84" w14:textId="77777777" w:rsidR="00A001DE" w:rsidRDefault="00596FFA">
      <w:pPr>
        <w:pStyle w:val="BodyText"/>
        <w:numPr>
          <w:ilvl w:val="1"/>
          <w:numId w:val="7"/>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7EB8B96" w14:textId="77777777" w:rsidR="00A001DE" w:rsidRDefault="00A001DE">
      <w:pPr>
        <w:spacing w:afterLines="50" w:after="156"/>
        <w:rPr>
          <w:rFonts w:ascii="Times New Roman" w:hAnsi="Times New Roman" w:cs="Times New Roman"/>
          <w:b/>
          <w:lang w:val="fr-FR"/>
        </w:rPr>
      </w:pPr>
    </w:p>
    <w:tbl>
      <w:tblPr>
        <w:tblStyle w:val="TableGrid"/>
        <w:tblW w:w="0" w:type="auto"/>
        <w:tblInd w:w="108" w:type="dxa"/>
        <w:tblLook w:val="04A0" w:firstRow="1" w:lastRow="0" w:firstColumn="1" w:lastColumn="0" w:noHBand="0" w:noVBand="1"/>
      </w:tblPr>
      <w:tblGrid>
        <w:gridCol w:w="2663"/>
        <w:gridCol w:w="6965"/>
      </w:tblGrid>
      <w:tr w:rsidR="00A001DE" w14:paraId="51EEC74B" w14:textId="77777777">
        <w:tc>
          <w:tcPr>
            <w:tcW w:w="2694" w:type="dxa"/>
          </w:tcPr>
          <w:p w14:paraId="4256C5D8"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15F0CCD5" w14:textId="37DF54F6" w:rsidR="00A001DE" w:rsidRDefault="00596FFA">
            <w:pPr>
              <w:rPr>
                <w:rFonts w:ascii="Times New Roman" w:eastAsia="SimSun" w:hAnsi="Times New Roman" w:cs="Times New Roman"/>
                <w:kern w:val="0"/>
                <w:sz w:val="22"/>
              </w:rPr>
            </w:pPr>
            <w:r>
              <w:rPr>
                <w:rFonts w:ascii="Times New Roman" w:hAnsi="Times New Roman"/>
                <w:szCs w:val="21"/>
              </w:rPr>
              <w:t xml:space="preserve">HW, HiSi, </w:t>
            </w:r>
            <w:r>
              <w:rPr>
                <w:rFonts w:ascii="Times New Roman" w:hAnsi="Times New Roman" w:cs="Times New Roman"/>
                <w:rPrChange w:id="38" w:author="Fumihiro Hasegawa" w:date="2020-10-27T01:55:00Z">
                  <w:rPr>
                    <w:rFonts w:ascii="Times New Roman" w:hAnsi="Times New Roman" w:cs="Times New Roman"/>
                    <w:lang w:val="fr-FR"/>
                  </w:rPr>
                </w:rPrChange>
              </w:rPr>
              <w:t>Spreadtrum, OPPO, Sharp, Nokia, NSB, ZTE, xiaomi</w:t>
            </w:r>
            <w:ins w:id="39" w:author="Chunhai Yao" w:date="2020-10-29T17:00:00Z">
              <w:r w:rsidR="009507BF">
                <w:rPr>
                  <w:rFonts w:ascii="Times New Roman" w:hAnsi="Times New Roman" w:cs="Times New Roman"/>
                </w:rPr>
                <w:t>, Apple</w:t>
              </w:r>
            </w:ins>
          </w:p>
        </w:tc>
      </w:tr>
      <w:tr w:rsidR="00A001DE" w14:paraId="2E949FBF" w14:textId="77777777">
        <w:tc>
          <w:tcPr>
            <w:tcW w:w="2694" w:type="dxa"/>
          </w:tcPr>
          <w:p w14:paraId="50605FC3"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1C469BAD" w14:textId="77777777" w:rsidR="00A001DE" w:rsidRDefault="00596FFA">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BCEFB89" w14:textId="77777777" w:rsidR="00A001DE" w:rsidRDefault="00596FFA">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A001DE" w14:paraId="6AD9379B" w14:textId="77777777">
        <w:tc>
          <w:tcPr>
            <w:tcW w:w="2694" w:type="dxa"/>
          </w:tcPr>
          <w:p w14:paraId="16C12839"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Potential spec. impact</w:t>
            </w:r>
          </w:p>
        </w:tc>
        <w:tc>
          <w:tcPr>
            <w:tcW w:w="7087" w:type="dxa"/>
          </w:tcPr>
          <w:p w14:paraId="0B30D147" w14:textId="77777777" w:rsidR="00A001DE" w:rsidRDefault="00596FFA">
            <w:pPr>
              <w:rPr>
                <w:rFonts w:ascii="Times New Roman" w:eastAsia="SimSun" w:hAnsi="Times New Roman" w:cs="Times New Roman"/>
                <w:kern w:val="0"/>
                <w:sz w:val="22"/>
              </w:rPr>
            </w:pPr>
            <w:r>
              <w:rPr>
                <w:rFonts w:ascii="Times New Roman" w:eastAsia="SimSun" w:hAnsi="Times New Roman" w:cs="Times New Roman"/>
                <w:szCs w:val="21"/>
              </w:rPr>
              <w:t>DM-RS pattern and related signaling.</w:t>
            </w:r>
          </w:p>
        </w:tc>
      </w:tr>
    </w:tbl>
    <w:p w14:paraId="2A371299" w14:textId="77777777" w:rsidR="00A001DE" w:rsidRDefault="00A001DE"/>
    <w:p w14:paraId="1DD1309B" w14:textId="77777777" w:rsidR="00A001DE" w:rsidRDefault="00596FFA">
      <w:pPr>
        <w:pStyle w:val="Heading3"/>
        <w:spacing w:before="156" w:after="156"/>
        <w:rPr>
          <w:rFonts w:ascii="Arial" w:eastAsia="Arial Unicode MS" w:hAnsi="Arial" w:cs="Arial"/>
        </w:rPr>
      </w:pPr>
      <w:r>
        <w:rPr>
          <w:rFonts w:ascii="Arial" w:eastAsia="Arial Unicode MS" w:hAnsi="Arial" w:cs="Arial"/>
        </w:rPr>
        <w:t>2.3.3 Higher DMRS density</w:t>
      </w:r>
    </w:p>
    <w:p w14:paraId="7D42668C" w14:textId="77777777" w:rsidR="00A001DE" w:rsidRDefault="00A001DE">
      <w:pPr>
        <w:widowControl/>
        <w:overflowPunct w:val="0"/>
        <w:autoSpaceDE w:val="0"/>
        <w:autoSpaceDN w:val="0"/>
        <w:adjustRightInd w:val="0"/>
        <w:textAlignment w:val="baseline"/>
        <w:rPr>
          <w:rFonts w:ascii="Times New Roman" w:eastAsia="SimSun" w:hAnsi="Times New Roman" w:cs="Times New Roman"/>
          <w:kern w:val="0"/>
          <w:szCs w:val="21"/>
          <w:lang w:val="en-GB"/>
        </w:rPr>
      </w:pPr>
    </w:p>
    <w:tbl>
      <w:tblPr>
        <w:tblStyle w:val="TableGrid"/>
        <w:tblW w:w="0" w:type="auto"/>
        <w:tblInd w:w="108" w:type="dxa"/>
        <w:tblLook w:val="04A0" w:firstRow="1" w:lastRow="0" w:firstColumn="1" w:lastColumn="0" w:noHBand="0" w:noVBand="1"/>
      </w:tblPr>
      <w:tblGrid>
        <w:gridCol w:w="2663"/>
        <w:gridCol w:w="6965"/>
      </w:tblGrid>
      <w:tr w:rsidR="00A001DE" w14:paraId="02AA76CF" w14:textId="77777777">
        <w:tc>
          <w:tcPr>
            <w:tcW w:w="2694" w:type="dxa"/>
          </w:tcPr>
          <w:p w14:paraId="77650A8F"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7A52F9F8" w14:textId="77777777" w:rsidR="00A001DE" w:rsidRDefault="00596FFA">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SimSun" w:hAnsi="Times New Roman" w:cs="Times New Roman"/>
                <w:kern w:val="0"/>
                <w:szCs w:val="21"/>
                <w:lang w:val="en-GB"/>
              </w:rPr>
              <w:t>DM-RS with single port spans to occupy the whole DM-RS symbol</w:t>
            </w:r>
            <w:r>
              <w:rPr>
                <w:rFonts w:ascii="Times New Roman" w:hAnsi="Times New Roman" w:cs="Times New Roman"/>
                <w:szCs w:val="21"/>
              </w:rPr>
              <w:t>)</w:t>
            </w:r>
          </w:p>
          <w:p w14:paraId="5C4CA032" w14:textId="77777777" w:rsidR="00A001DE" w:rsidRDefault="00596FFA">
            <w:pPr>
              <w:widowControl/>
              <w:rPr>
                <w:rFonts w:ascii="Times New Roman" w:hAnsi="Times New Roman" w:cs="Times New Roman"/>
                <w:szCs w:val="21"/>
              </w:rPr>
            </w:pPr>
            <w:r>
              <w:rPr>
                <w:rFonts w:ascii="Times New Roman" w:eastAsia="SimSun"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A001DE" w14:paraId="15CDB0FC" w14:textId="77777777">
        <w:tc>
          <w:tcPr>
            <w:tcW w:w="2694" w:type="dxa"/>
          </w:tcPr>
          <w:p w14:paraId="609C921A"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Com</w:t>
            </w:r>
            <w:r>
              <w:rPr>
                <w:rFonts w:ascii="Times New Roman" w:eastAsia="SimSun" w:hAnsi="Times New Roman" w:cs="Times New Roman" w:hint="eastAsia"/>
                <w:b/>
                <w:kern w:val="0"/>
                <w:sz w:val="22"/>
              </w:rPr>
              <w:t>panies have concerns</w:t>
            </w:r>
          </w:p>
        </w:tc>
        <w:tc>
          <w:tcPr>
            <w:tcW w:w="7087" w:type="dxa"/>
          </w:tcPr>
          <w:p w14:paraId="719DE468" w14:textId="77777777" w:rsidR="00A001DE" w:rsidRDefault="00596FFA">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51506F61" w14:textId="77777777" w:rsidR="00A001DE" w:rsidRDefault="00596FFA">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001DE" w14:paraId="1BA81C35" w14:textId="77777777">
        <w:tc>
          <w:tcPr>
            <w:tcW w:w="2694" w:type="dxa"/>
          </w:tcPr>
          <w:p w14:paraId="0F0B77BC"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lastRenderedPageBreak/>
              <w:t>Potential spec. impact</w:t>
            </w:r>
          </w:p>
        </w:tc>
        <w:tc>
          <w:tcPr>
            <w:tcW w:w="7087" w:type="dxa"/>
          </w:tcPr>
          <w:p w14:paraId="45FD2603"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Cs w:val="21"/>
                <w:lang w:val="en-GB"/>
              </w:rPr>
              <w:t>DM-RS design and TBS determination.</w:t>
            </w:r>
          </w:p>
        </w:tc>
      </w:tr>
    </w:tbl>
    <w:p w14:paraId="1B4ECBF0" w14:textId="77777777" w:rsidR="00A001DE" w:rsidRDefault="00A001DE">
      <w:pPr>
        <w:widowControl/>
        <w:overflowPunct w:val="0"/>
        <w:autoSpaceDE w:val="0"/>
        <w:autoSpaceDN w:val="0"/>
        <w:adjustRightInd w:val="0"/>
        <w:textAlignment w:val="baseline"/>
        <w:rPr>
          <w:rFonts w:ascii="Times New Roman" w:eastAsia="SimSun" w:hAnsi="Times New Roman" w:cs="Times New Roman"/>
          <w:kern w:val="0"/>
          <w:szCs w:val="21"/>
          <w:lang w:val="en-GB"/>
        </w:rPr>
      </w:pPr>
    </w:p>
    <w:p w14:paraId="38F26FE2" w14:textId="77777777" w:rsidR="00A001DE" w:rsidRDefault="00596FFA">
      <w:pPr>
        <w:pStyle w:val="Heading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TableGrid"/>
        <w:tblW w:w="0" w:type="auto"/>
        <w:tblInd w:w="108" w:type="dxa"/>
        <w:tblLook w:val="04A0" w:firstRow="1" w:lastRow="0" w:firstColumn="1" w:lastColumn="0" w:noHBand="0" w:noVBand="1"/>
      </w:tblPr>
      <w:tblGrid>
        <w:gridCol w:w="2666"/>
        <w:gridCol w:w="6962"/>
      </w:tblGrid>
      <w:tr w:rsidR="00A001DE" w14:paraId="76521CBF" w14:textId="77777777">
        <w:tc>
          <w:tcPr>
            <w:tcW w:w="2694" w:type="dxa"/>
          </w:tcPr>
          <w:p w14:paraId="47BB05B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Supported companies</w:t>
            </w:r>
          </w:p>
        </w:tc>
        <w:tc>
          <w:tcPr>
            <w:tcW w:w="7087" w:type="dxa"/>
          </w:tcPr>
          <w:p w14:paraId="6CD65A46" w14:textId="77777777" w:rsidR="00A001DE" w:rsidRDefault="00596FFA">
            <w:pPr>
              <w:rPr>
                <w:rFonts w:ascii="Times New Roman" w:eastAsia="SimSun" w:hAnsi="Times New Roman" w:cs="Times New Roman"/>
                <w:kern w:val="0"/>
                <w:sz w:val="22"/>
              </w:rPr>
            </w:pPr>
            <w:r>
              <w:rPr>
                <w:rFonts w:ascii="Times New Roman" w:hAnsi="Times New Roman" w:cs="Times New Roman"/>
              </w:rPr>
              <w:t>CMCC, Sony, Qualcomm</w:t>
            </w:r>
          </w:p>
        </w:tc>
      </w:tr>
      <w:tr w:rsidR="00A001DE" w14:paraId="0E6DDE23" w14:textId="77777777">
        <w:tc>
          <w:tcPr>
            <w:tcW w:w="2694" w:type="dxa"/>
          </w:tcPr>
          <w:p w14:paraId="4725CC30"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10173092" w14:textId="77777777" w:rsidR="00A001DE" w:rsidRDefault="00596FFA">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SimSun" w:hAnsi="Times New Roman" w:cs="Times New Roman"/>
                <w:kern w:val="0"/>
                <w:sz w:val="20"/>
                <w:szCs w:val="20"/>
                <w:lang w:eastAsia="en-US"/>
              </w:rPr>
              <w:t>enable efficient DMRS adaptation</w:t>
            </w:r>
            <w:r>
              <w:rPr>
                <w:rFonts w:ascii="Times New Roman" w:eastAsia="SimSun" w:hAnsi="Times New Roman" w:cs="Times New Roman"/>
                <w:kern w:val="0"/>
                <w:sz w:val="20"/>
                <w:szCs w:val="20"/>
              </w:rPr>
              <w:t>:</w:t>
            </w:r>
          </w:p>
          <w:p w14:paraId="64AF106D"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kern w:val="0"/>
                <w:sz w:val="20"/>
                <w:szCs w:val="20"/>
                <w:lang w:eastAsia="en-US"/>
              </w:rPr>
            </w:pPr>
            <w:r>
              <w:rPr>
                <w:rFonts w:ascii="Times New Roman" w:eastAsia="SimSun" w:hAnsi="Times New Roman" w:cs="Times New Roman"/>
                <w:b/>
                <w:bCs/>
                <w:kern w:val="0"/>
                <w:sz w:val="20"/>
                <w:szCs w:val="20"/>
                <w:lang w:eastAsia="en-US"/>
              </w:rPr>
              <w:t xml:space="preserve">Option 1: </w:t>
            </w:r>
            <w:r>
              <w:rPr>
                <w:rFonts w:ascii="Times New Roman" w:eastAsia="SimSun" w:hAnsi="Times New Roman" w:cs="Times New Roman"/>
                <w:kern w:val="0"/>
                <w:sz w:val="20"/>
                <w:szCs w:val="20"/>
                <w:lang w:eastAsia="en-US"/>
              </w:rPr>
              <w:t>Dynamic MAC-CE based activation + complementary DCI based selection of one of the activated DMRS configuration options.</w:t>
            </w:r>
          </w:p>
          <w:p w14:paraId="2B16191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lang w:eastAsia="en-US"/>
              </w:rPr>
            </w:pPr>
            <w:r>
              <w:rPr>
                <w:rFonts w:ascii="Times New Roman" w:eastAsia="SimSun" w:hAnsi="Times New Roman" w:cs="Times New Roman"/>
                <w:b/>
                <w:bCs/>
                <w:kern w:val="0"/>
                <w:sz w:val="20"/>
                <w:szCs w:val="20"/>
                <w:lang w:eastAsia="en-US"/>
              </w:rPr>
              <w:t xml:space="preserve">Option 2: </w:t>
            </w:r>
            <w:r>
              <w:rPr>
                <w:rFonts w:ascii="Times New Roman" w:eastAsia="SimSun" w:hAnsi="Times New Roman" w:cs="Times New Roman"/>
                <w:kern w:val="0"/>
                <w:sz w:val="20"/>
                <w:szCs w:val="20"/>
                <w:lang w:eastAsia="en-US"/>
              </w:rPr>
              <w:t>Single active DMRS configuration option that is dynamically activated by MAC-CE.</w:t>
            </w:r>
          </w:p>
          <w:p w14:paraId="09CC5122"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b/>
                <w:bCs/>
                <w:kern w:val="0"/>
                <w:sz w:val="20"/>
                <w:szCs w:val="20"/>
              </w:rPr>
              <w:t>Corresponding potential spec.</w:t>
            </w:r>
            <w:r>
              <w:rPr>
                <w:rFonts w:ascii="Times New Roman" w:eastAsia="SimSun" w:hAnsi="Times New Roman" w:cs="Times New Roman"/>
                <w:kern w:val="0"/>
                <w:sz w:val="20"/>
                <w:szCs w:val="20"/>
              </w:rPr>
              <w:t xml:space="preserve"> </w:t>
            </w:r>
            <w:r>
              <w:rPr>
                <w:rFonts w:ascii="Times New Roman" w:eastAsia="SimSun" w:hAnsi="Times New Roman" w:cs="Times New Roman"/>
                <w:b/>
                <w:kern w:val="0"/>
                <w:sz w:val="20"/>
                <w:szCs w:val="20"/>
              </w:rPr>
              <w:t>impact</w:t>
            </w:r>
            <w:r>
              <w:rPr>
                <w:rFonts w:ascii="Times New Roman" w:eastAsia="SimSun" w:hAnsi="Times New Roman" w:cs="Times New Roman"/>
                <w:kern w:val="0"/>
                <w:sz w:val="20"/>
                <w:szCs w:val="20"/>
              </w:rPr>
              <w:t>:</w:t>
            </w:r>
          </w:p>
          <w:p w14:paraId="7E51426A" w14:textId="77777777" w:rsidR="00A001DE" w:rsidRDefault="00596FFA">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DMRS configurations, mechanism of DMRS configuration activation and selection.</w:t>
            </w:r>
          </w:p>
        </w:tc>
      </w:tr>
    </w:tbl>
    <w:p w14:paraId="27EFA17C" w14:textId="77777777" w:rsidR="00A001DE" w:rsidRDefault="00596FFA">
      <w:pPr>
        <w:pStyle w:val="Heading3"/>
        <w:spacing w:before="156" w:after="156"/>
        <w:rPr>
          <w:rFonts w:ascii="Arial" w:eastAsia="Arial Unicode MS" w:hAnsi="Arial" w:cs="Arial"/>
        </w:rPr>
      </w:pPr>
      <w:r>
        <w:rPr>
          <w:rFonts w:ascii="Arial" w:eastAsia="Arial Unicode MS" w:hAnsi="Arial" w:cs="Arial"/>
        </w:rPr>
        <w:t>2.3.5 DM-RS balancing among frequency hops</w:t>
      </w:r>
    </w:p>
    <w:p w14:paraId="2F12D170" w14:textId="77777777" w:rsidR="00A001DE" w:rsidRDefault="00596FFA">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SimSun"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7FF982C9" w14:textId="77777777" w:rsidR="00A001DE" w:rsidRDefault="00596FFA">
      <w:pPr>
        <w:pStyle w:val="Heading2"/>
        <w:spacing w:before="156" w:after="156"/>
        <w:rPr>
          <w:rFonts w:ascii="Arial" w:hAnsi="Arial" w:cs="Arial"/>
        </w:rPr>
      </w:pPr>
      <w:r>
        <w:rPr>
          <w:rFonts w:ascii="Arial" w:hAnsi="Arial" w:cs="Arial"/>
        </w:rPr>
        <w:t>2.4 Power-domain based solutions</w:t>
      </w:r>
    </w:p>
    <w:p w14:paraId="221B55B4" w14:textId="77777777" w:rsidR="00A001DE" w:rsidRDefault="00596FFA">
      <w:pPr>
        <w:pStyle w:val="Heading3"/>
        <w:spacing w:before="156" w:after="156"/>
        <w:rPr>
          <w:rFonts w:ascii="Arial" w:eastAsia="Arial Unicode MS" w:hAnsi="Arial" w:cs="Arial"/>
        </w:rPr>
      </w:pPr>
      <w:r>
        <w:rPr>
          <w:rFonts w:ascii="Arial" w:eastAsia="Arial Unicode MS" w:hAnsi="Arial" w:cs="Arial"/>
        </w:rPr>
        <w:t>2.4.1 Waveform design to optimize MPR/A-MPR</w:t>
      </w:r>
    </w:p>
    <w:p w14:paraId="0DB39776" w14:textId="77777777" w:rsidR="00A001DE" w:rsidRDefault="00A001DE"/>
    <w:tbl>
      <w:tblPr>
        <w:tblStyle w:val="TableGrid"/>
        <w:tblW w:w="0" w:type="auto"/>
        <w:tblInd w:w="108" w:type="dxa"/>
        <w:tblLook w:val="04A0" w:firstRow="1" w:lastRow="0" w:firstColumn="1" w:lastColumn="0" w:noHBand="0" w:noVBand="1"/>
      </w:tblPr>
      <w:tblGrid>
        <w:gridCol w:w="2667"/>
        <w:gridCol w:w="6961"/>
      </w:tblGrid>
      <w:tr w:rsidR="00A001DE" w14:paraId="5DA68AE4" w14:textId="77777777">
        <w:tc>
          <w:tcPr>
            <w:tcW w:w="2694" w:type="dxa"/>
          </w:tcPr>
          <w:p w14:paraId="3DC63EC4"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Supported companies</w:t>
            </w:r>
          </w:p>
        </w:tc>
        <w:tc>
          <w:tcPr>
            <w:tcW w:w="7087" w:type="dxa"/>
          </w:tcPr>
          <w:p w14:paraId="7962C82E" w14:textId="77777777" w:rsidR="00A001DE" w:rsidRDefault="00596FFA">
            <w:pPr>
              <w:rPr>
                <w:rFonts w:ascii="Times New Roman" w:hAnsi="Times New Roman" w:cs="Times New Roman"/>
                <w:szCs w:val="21"/>
              </w:rPr>
            </w:pPr>
            <w:r>
              <w:rPr>
                <w:rFonts w:ascii="Times New Roman" w:hAnsi="Times New Roman" w:cs="Times New Roman"/>
                <w:szCs w:val="21"/>
              </w:rPr>
              <w:t>Interdigital, Qualcomm, Nokia, NSB</w:t>
            </w:r>
          </w:p>
        </w:tc>
      </w:tr>
      <w:tr w:rsidR="00A001DE" w14:paraId="0C5656B3" w14:textId="77777777">
        <w:tc>
          <w:tcPr>
            <w:tcW w:w="2694" w:type="dxa"/>
          </w:tcPr>
          <w:p w14:paraId="592B222C"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b/>
                <w:kern w:val="0"/>
                <w:szCs w:val="21"/>
              </w:rPr>
              <w:t>Com</w:t>
            </w:r>
            <w:r>
              <w:rPr>
                <w:rFonts w:ascii="Times New Roman" w:eastAsia="SimSun" w:hAnsi="Times New Roman" w:cs="Times New Roman" w:hint="eastAsia"/>
                <w:b/>
                <w:kern w:val="0"/>
                <w:szCs w:val="21"/>
              </w:rPr>
              <w:t>panies have concerns</w:t>
            </w:r>
          </w:p>
        </w:tc>
        <w:tc>
          <w:tcPr>
            <w:tcW w:w="7087" w:type="dxa"/>
          </w:tcPr>
          <w:p w14:paraId="66CAC78D" w14:textId="77777777" w:rsidR="00A001DE" w:rsidRDefault="00596FFA">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A001DE" w14:paraId="1C4256CA" w14:textId="77777777">
        <w:tc>
          <w:tcPr>
            <w:tcW w:w="2694" w:type="dxa"/>
          </w:tcPr>
          <w:p w14:paraId="6748C8C6" w14:textId="77777777" w:rsidR="00A001DE" w:rsidRDefault="00596FFA">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Other considerations</w:t>
            </w:r>
          </w:p>
        </w:tc>
        <w:tc>
          <w:tcPr>
            <w:tcW w:w="7087" w:type="dxa"/>
          </w:tcPr>
          <w:p w14:paraId="6E4B3329" w14:textId="77777777" w:rsidR="00A001DE" w:rsidRDefault="00596FFA">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55F6A6ED" w14:textId="77777777" w:rsidR="00A001DE" w:rsidRDefault="00596FFA">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726EB5D3" w14:textId="77777777" w:rsidR="00A001DE" w:rsidRDefault="00596FFA">
            <w:pPr>
              <w:rPr>
                <w:rFonts w:ascii="Times New Roman" w:eastAsia="SimSun"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SimSun" w:hAnsi="Times New Roman" w:cs="Times New Roman"/>
                <w:bCs/>
                <w:kern w:val="0"/>
                <w:szCs w:val="21"/>
                <w:lang w:val="en-GB" w:eastAsia="en-US"/>
              </w:rPr>
              <w:t xml:space="preserve">The FDSS with spectral extension for QPSK is considered as </w:t>
            </w:r>
            <w:r>
              <w:rPr>
                <w:rFonts w:ascii="Times New Roman" w:eastAsia="SimSun" w:hAnsi="Times New Roman" w:cs="Times New Roman"/>
                <w:bCs/>
                <w:kern w:val="0"/>
                <w:szCs w:val="21"/>
                <w:lang w:val="en-GB" w:eastAsia="en-US"/>
              </w:rPr>
              <w:lastRenderedPageBreak/>
              <w:t>potential solution to reduce MPR and to improve UL PUSCH coverage.</w:t>
            </w:r>
          </w:p>
        </w:tc>
      </w:tr>
    </w:tbl>
    <w:p w14:paraId="38085608" w14:textId="77777777" w:rsidR="00A001DE" w:rsidRDefault="00596FFA">
      <w:pPr>
        <w:pStyle w:val="Heading3"/>
        <w:spacing w:before="156" w:after="156"/>
        <w:rPr>
          <w:rFonts w:ascii="Arial" w:eastAsia="Arial Unicode MS" w:hAnsi="Arial" w:cs="Arial"/>
        </w:rPr>
      </w:pPr>
      <w:r>
        <w:rPr>
          <w:rFonts w:ascii="Arial" w:eastAsia="Arial Unicode MS" w:hAnsi="Arial" w:cs="Arial"/>
        </w:rPr>
        <w:lastRenderedPageBreak/>
        <w:t>2.4.2 Power boosting for pi/2 BPSK</w:t>
      </w:r>
    </w:p>
    <w:p w14:paraId="32D931CC" w14:textId="77777777" w:rsidR="00A001DE" w:rsidRDefault="00596FFA">
      <w:pPr>
        <w:rPr>
          <w:rFonts w:ascii="Times New Roman" w:hAnsi="Times New Roman" w:cs="Times New Roman"/>
          <w:szCs w:val="21"/>
        </w:rPr>
      </w:pPr>
      <w:r>
        <w:rPr>
          <w:rFonts w:ascii="Times New Roman" w:eastAsia="SimSun" w:hAnsi="Times New Roman" w:cs="Times New Roman"/>
          <w:b/>
          <w:szCs w:val="21"/>
        </w:rPr>
        <w:t>IITH, IITM, CEWIT, Reliance Jio, Tejas Networks</w:t>
      </w:r>
      <w:r>
        <w:rPr>
          <w:rFonts w:ascii="Times New Roman" w:hAnsi="Times New Roman" w:cs="Times New Roman"/>
          <w:szCs w:val="21"/>
        </w:rPr>
        <w:t xml:space="preserve">: </w:t>
      </w:r>
      <w:r>
        <w:rPr>
          <w:rFonts w:ascii="Times New Roman" w:eastAsia="SimSun"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51581E20" w14:textId="77777777" w:rsidR="00A001DE" w:rsidRDefault="00596FFA">
      <w:pPr>
        <w:pStyle w:val="Heading3"/>
        <w:spacing w:before="156" w:after="156"/>
        <w:rPr>
          <w:rFonts w:ascii="Arial" w:eastAsia="Arial Unicode MS" w:hAnsi="Arial" w:cs="Arial"/>
        </w:rPr>
      </w:pPr>
      <w:r>
        <w:rPr>
          <w:rFonts w:ascii="Arial" w:eastAsia="Arial Unicode MS" w:hAnsi="Arial" w:cs="Arial"/>
        </w:rPr>
        <w:t>2.4.3 FDD high power UE</w:t>
      </w:r>
    </w:p>
    <w:p w14:paraId="3C888240" w14:textId="77777777" w:rsidR="00A001DE" w:rsidRDefault="00596FFA">
      <w:pPr>
        <w:rPr>
          <w:rFonts w:ascii="Times New Roman" w:eastAsia="SimSun" w:hAnsi="Times New Roman" w:cs="Times New Roman"/>
        </w:rPr>
      </w:pPr>
      <w:r>
        <w:rPr>
          <w:rFonts w:ascii="Times New Roman" w:eastAsia="SimSun" w:hAnsi="Times New Roman" w:cs="Times New Roman"/>
          <w:b/>
        </w:rPr>
        <w:t>HW/HiSi</w:t>
      </w:r>
      <w:r>
        <w:rPr>
          <w:rFonts w:ascii="Times New Roman" w:eastAsia="SimSun"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5BF995CF" w14:textId="77777777" w:rsidR="00A001DE" w:rsidRDefault="00596FFA">
      <w:pPr>
        <w:jc w:val="center"/>
        <w:rPr>
          <w:rFonts w:ascii="Times New Roman" w:eastAsia="SimSun" w:hAnsi="Times New Roman" w:cs="Times New Roman"/>
        </w:rPr>
      </w:pPr>
      <w:r>
        <w:rPr>
          <w:rFonts w:ascii="Times New Roman" w:hAnsi="Times New Roman" w:cs="Times New Roman"/>
          <w:noProof/>
          <w:lang w:eastAsia="en-US"/>
        </w:rPr>
        <w:drawing>
          <wp:inline distT="0" distB="0" distL="0" distR="0" wp14:anchorId="40062A34" wp14:editId="478DD798">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4393437" cy="1169918"/>
                    </a:xfrm>
                    <a:prstGeom prst="rect">
                      <a:avLst/>
                    </a:prstGeom>
                  </pic:spPr>
                </pic:pic>
              </a:graphicData>
            </a:graphic>
          </wp:inline>
        </w:drawing>
      </w:r>
    </w:p>
    <w:p w14:paraId="10F507C2" w14:textId="77777777" w:rsidR="00A001DE" w:rsidRDefault="00596FFA">
      <w:pPr>
        <w:rPr>
          <w:rFonts w:ascii="Times New Roman" w:eastAsia="SimSun" w:hAnsi="Times New Roman" w:cs="Times New Roman"/>
          <w:b/>
          <w:kern w:val="0"/>
          <w:sz w:val="22"/>
        </w:rPr>
      </w:pPr>
      <w:r>
        <w:rPr>
          <w:rFonts w:ascii="Times New Roman" w:eastAsia="SimSun" w:hAnsi="Times New Roman" w:cs="Times New Roman"/>
          <w:b/>
          <w:kern w:val="0"/>
          <w:sz w:val="22"/>
        </w:rPr>
        <w:t>Concerns:</w:t>
      </w:r>
    </w:p>
    <w:p w14:paraId="233763FC" w14:textId="77777777" w:rsidR="00A001DE" w:rsidRDefault="00596FFA">
      <w:pPr>
        <w:rPr>
          <w:rFonts w:ascii="Times New Roman" w:eastAsia="SimSun" w:hAnsi="Times New Roman" w:cs="Times New Roman"/>
        </w:rPr>
      </w:pPr>
      <w:r>
        <w:rPr>
          <w:rFonts w:ascii="Times New Roman" w:eastAsia="SimSun" w:hAnsi="Times New Roman" w:cs="Times New Roman"/>
        </w:rPr>
        <w:t>CATT, OPPO, Sony: Power domain based enhancement should be carefully studied by RAN4 before starting any specification work in RAN1.</w:t>
      </w:r>
    </w:p>
    <w:p w14:paraId="1F039177" w14:textId="77777777" w:rsidR="00A001DE" w:rsidRDefault="00596FFA">
      <w:pPr>
        <w:pStyle w:val="Heading2"/>
        <w:spacing w:before="156" w:after="156"/>
        <w:rPr>
          <w:rFonts w:ascii="Arial" w:hAnsi="Arial" w:cs="Arial"/>
        </w:rPr>
      </w:pPr>
      <w:r>
        <w:rPr>
          <w:rFonts w:ascii="Arial" w:hAnsi="Arial" w:cs="Arial"/>
        </w:rPr>
        <w:t>2.5 Spatial-domain based solutions</w:t>
      </w:r>
    </w:p>
    <w:p w14:paraId="66F050AE" w14:textId="77777777" w:rsidR="00A001DE" w:rsidRDefault="00596FFA">
      <w:pPr>
        <w:pStyle w:val="Heading3"/>
        <w:spacing w:before="156" w:after="156"/>
        <w:rPr>
          <w:rFonts w:ascii="Arial" w:eastAsia="Arial Unicode MS" w:hAnsi="Arial" w:cs="Arial"/>
        </w:rPr>
      </w:pPr>
      <w:r>
        <w:rPr>
          <w:rFonts w:ascii="Arial" w:eastAsia="Arial Unicode MS" w:hAnsi="Arial" w:cs="Arial"/>
        </w:rPr>
        <w:t>2.5.1 Multiple layer PUSCH transmission with DFT-S-OFDM</w:t>
      </w:r>
    </w:p>
    <w:p w14:paraId="2C5403DF"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2E2541A1" w14:textId="77777777" w:rsidR="00A001DE" w:rsidRDefault="00596FFA">
      <w:pPr>
        <w:numPr>
          <w:ilvl w:val="0"/>
          <w:numId w:val="9"/>
        </w:numPr>
        <w:rPr>
          <w:rFonts w:ascii="Times New Roman" w:hAnsi="Times New Roman" w:cs="Times New Roman"/>
        </w:rPr>
      </w:pPr>
      <w:bookmarkStart w:id="40"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66537921" w14:textId="77777777" w:rsidR="00A001DE" w:rsidRDefault="00596FFA">
      <w:pPr>
        <w:numPr>
          <w:ilvl w:val="0"/>
          <w:numId w:val="9"/>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2B5AD74F" w14:textId="77777777" w:rsidR="00A001DE" w:rsidRDefault="00596FFA">
      <w:pPr>
        <w:numPr>
          <w:ilvl w:val="0"/>
          <w:numId w:val="9"/>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5702AFE3" w14:textId="77777777" w:rsidR="00A001DE" w:rsidRDefault="00596FFA">
      <w:pPr>
        <w:numPr>
          <w:ilvl w:val="1"/>
          <w:numId w:val="9"/>
        </w:numPr>
        <w:rPr>
          <w:rFonts w:ascii="Times New Roman" w:hAnsi="Times New Roman" w:cs="Times New Roman"/>
          <w:i/>
        </w:rPr>
      </w:pPr>
      <w:r>
        <w:rPr>
          <w:rFonts w:ascii="Times New Roman" w:hAnsi="Times New Roman" w:cs="Times New Roman"/>
        </w:rPr>
        <w:t>Pure rank 1 transmission tends to be infrequent even for UEs in the poorest channel conditions when few gNB antennas are used.</w:t>
      </w:r>
    </w:p>
    <w:p w14:paraId="1D228E87" w14:textId="77777777" w:rsidR="00A001DE" w:rsidRDefault="00596FFA">
      <w:pPr>
        <w:numPr>
          <w:ilvl w:val="1"/>
          <w:numId w:val="9"/>
        </w:numPr>
        <w:rPr>
          <w:rFonts w:ascii="Times New Roman" w:hAnsi="Times New Roman" w:cs="Times New Roman"/>
          <w:i/>
        </w:rPr>
      </w:pPr>
      <w:r>
        <w:rPr>
          <w:rFonts w:ascii="Times New Roman" w:hAnsi="Times New Roman" w:cs="Times New Roman"/>
        </w:rPr>
        <w:t>When massive MIMO gNBs are used, rank 1 is almost never selected.</w:t>
      </w:r>
    </w:p>
    <w:bookmarkEnd w:id="40"/>
    <w:p w14:paraId="51C29C92" w14:textId="77777777" w:rsidR="00A001DE" w:rsidRDefault="00596FFA">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31FD6A7A" w14:textId="77777777" w:rsidR="00A001DE" w:rsidRDefault="00596FFA">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transmission </w:t>
      </w:r>
      <w:r>
        <w:rPr>
          <w:rFonts w:ascii="Times New Roman" w:hAnsi="Times New Roman" w:cs="Times New Roman"/>
          <w:szCs w:val="21"/>
          <w:lang w:val="en-GB"/>
        </w:rPr>
        <w:lastRenderedPageBreak/>
        <w:t>power is not necessary to be high. Then, PAPR does not cause serious issue even if CP-OFDM waveform is applied, which is mandatorily supported by all NR UEs. In this case, CP-OFDM can be applied for multi-layer PUSCH transmission.</w:t>
      </w:r>
    </w:p>
    <w:p w14:paraId="61EA9133" w14:textId="77777777" w:rsidR="00A001DE" w:rsidRDefault="00596FFA">
      <w:pPr>
        <w:pStyle w:val="Heading3"/>
        <w:spacing w:before="156" w:after="156"/>
        <w:rPr>
          <w:rFonts w:ascii="Arial" w:eastAsia="Arial Unicode MS" w:hAnsi="Arial" w:cs="Arial"/>
        </w:rPr>
      </w:pPr>
      <w:r>
        <w:rPr>
          <w:rFonts w:ascii="Arial" w:eastAsia="Arial Unicode MS" w:hAnsi="Arial" w:cs="Arial"/>
        </w:rPr>
        <w:t>2.5.2 Open-loop/closed loop Tx diversity</w:t>
      </w:r>
    </w:p>
    <w:p w14:paraId="7ED14B48" w14:textId="77777777" w:rsidR="00A001DE" w:rsidRDefault="00596FFA">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3E420FBA" w14:textId="77777777" w:rsidR="00A001DE" w:rsidRDefault="00596FFA">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lang w:eastAsia="en-US"/>
        </w:rPr>
        <w:drawing>
          <wp:inline distT="0" distB="0" distL="0" distR="0" wp14:anchorId="2794BFBB" wp14:editId="108C36CA">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0762351B" w14:textId="77777777" w:rsidR="00A001DE" w:rsidRDefault="00A001DE">
      <w:pPr>
        <w:rPr>
          <w:rFonts w:ascii="Times New Roman" w:hAnsi="Times New Roman" w:cs="Times New Roman"/>
        </w:rPr>
      </w:pPr>
    </w:p>
    <w:p w14:paraId="5D9BFAD0" w14:textId="77777777" w:rsidR="00A001DE" w:rsidRDefault="00596FFA">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r>
        <w:rPr>
          <w:rFonts w:ascii="Times New Roman" w:hAnsi="Times New Roman" w:cs="Times New Roman"/>
          <w:szCs w:val="21"/>
        </w:rPr>
        <w:t>Alamouti-based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43F1EBA2" w14:textId="77777777" w:rsidR="00A001DE" w:rsidRDefault="00596FFA">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SimSun" w:hAnsi="Times New Roman" w:cs="Times New Roman"/>
          <w:kern w:val="0"/>
          <w:szCs w:val="21"/>
        </w:rPr>
        <w:t>In order to harvest the spatial diversity gain, different PUSCH spatial filter parameters and different antenna ports can be applied for different PUSCH slots.</w:t>
      </w:r>
    </w:p>
    <w:p w14:paraId="32E9792C" w14:textId="77777777" w:rsidR="00A001DE" w:rsidRDefault="00596FFA">
      <w:pPr>
        <w:pStyle w:val="Heading2"/>
        <w:spacing w:before="156" w:after="156"/>
        <w:rPr>
          <w:rFonts w:ascii="Arial" w:hAnsi="Arial" w:cs="Arial"/>
        </w:rPr>
      </w:pPr>
      <w:r>
        <w:rPr>
          <w:rFonts w:ascii="Arial" w:hAnsi="Arial" w:cs="Arial"/>
        </w:rPr>
        <w:t>2.6 Others</w:t>
      </w:r>
    </w:p>
    <w:p w14:paraId="41DA6639" w14:textId="77777777" w:rsidR="00A001DE" w:rsidRDefault="00596FFA">
      <w:pPr>
        <w:pStyle w:val="Heading3"/>
        <w:spacing w:before="156" w:after="156"/>
        <w:rPr>
          <w:rFonts w:ascii="Arial" w:eastAsia="Arial Unicode MS" w:hAnsi="Arial" w:cs="Arial"/>
        </w:rPr>
      </w:pPr>
      <w:r>
        <w:rPr>
          <w:rFonts w:ascii="Arial" w:eastAsia="Arial Unicode MS" w:hAnsi="Arial" w:cs="Arial"/>
        </w:rPr>
        <w:t>2.6.1 Dynamic PUSCH waveform adaptation</w:t>
      </w:r>
    </w:p>
    <w:p w14:paraId="72907F5B" w14:textId="77777777" w:rsidR="00A001DE" w:rsidRDefault="00596FFA">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SimSun" w:hAnsi="Times New Roman" w:cs="Times New Roman"/>
          <w:iCs/>
          <w:kern w:val="0"/>
          <w:szCs w:val="21"/>
          <w:lang w:eastAsia="en-US"/>
        </w:rPr>
        <w:t>To enable efficient waveform adaptation in 5G NR, a new signaling mechanism for dynamic waveform reconfiguration is required</w:t>
      </w:r>
      <w:r>
        <w:rPr>
          <w:rFonts w:ascii="Times New Roman" w:eastAsia="SimSun" w:hAnsi="Times New Roman" w:cs="Times New Roman"/>
          <w:kern w:val="0"/>
          <w:szCs w:val="21"/>
          <w:lang w:eastAsia="en-US"/>
        </w:rPr>
        <w:t xml:space="preserve">. </w:t>
      </w:r>
    </w:p>
    <w:p w14:paraId="2C72C06B"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 xml:space="preserve">Option 1: </w:t>
      </w:r>
      <w:r>
        <w:rPr>
          <w:rFonts w:ascii="Times New Roman" w:eastAsia="SimSun"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494C942C"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 xml:space="preserve">Option 2: </w:t>
      </w:r>
      <w:r>
        <w:rPr>
          <w:rFonts w:ascii="Times New Roman" w:eastAsia="SimSun"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Pr>
          <w:rFonts w:ascii="Times New Roman" w:eastAsia="SimSun" w:hAnsi="Times New Roman" w:cs="Times New Roman"/>
          <w:i/>
          <w:kern w:val="0"/>
          <w:szCs w:val="21"/>
          <w:lang w:eastAsia="en-US"/>
        </w:rPr>
        <w:t>ConfiguredGrantConfig</w:t>
      </w:r>
      <w:r>
        <w:rPr>
          <w:rFonts w:ascii="Times New Roman" w:eastAsia="SimSun" w:hAnsi="Times New Roman" w:cs="Times New Roman"/>
          <w:kern w:val="0"/>
          <w:szCs w:val="21"/>
          <w:lang w:eastAsia="en-US"/>
        </w:rPr>
        <w:t xml:space="preserve"> in case of a configured grant for PUSCH will be used as an implicit signaling for the transmission scheme.  </w:t>
      </w:r>
    </w:p>
    <w:p w14:paraId="19DD4AE2"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Potential specification impact</w:t>
      </w:r>
      <w:r>
        <w:rPr>
          <w:rFonts w:ascii="Times New Roman" w:eastAsia="SimSun" w:hAnsi="Times New Roman" w:cs="Times New Roman"/>
          <w:kern w:val="0"/>
          <w:szCs w:val="21"/>
        </w:rPr>
        <w:t>:</w:t>
      </w:r>
    </w:p>
    <w:p w14:paraId="598E6CFB"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For Option 1, MCS table configurations, mechanism for MCS table activation/selection based on </w:t>
      </w:r>
      <w:r>
        <w:rPr>
          <w:rFonts w:ascii="Times New Roman" w:eastAsia="SimSun" w:hAnsi="Times New Roman" w:cs="Times New Roman"/>
          <w:kern w:val="0"/>
          <w:szCs w:val="21"/>
          <w:lang w:eastAsia="en-US"/>
        </w:rPr>
        <w:t>MAC-CE signaling</w:t>
      </w:r>
    </w:p>
    <w:p w14:paraId="47F7D1D1" w14:textId="77777777" w:rsidR="00A001DE" w:rsidRDefault="00596FFA">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For Option 2, new hybrid MCS table needs to be defined.</w:t>
      </w:r>
    </w:p>
    <w:p w14:paraId="093929B4" w14:textId="77777777" w:rsidR="00A001DE" w:rsidRDefault="00596FFA">
      <w:pPr>
        <w:pStyle w:val="Heading3"/>
        <w:spacing w:before="156" w:after="156"/>
        <w:rPr>
          <w:rFonts w:ascii="Arial" w:eastAsia="Arial Unicode MS" w:hAnsi="Arial" w:cs="Arial"/>
        </w:rPr>
      </w:pPr>
      <w:r>
        <w:rPr>
          <w:rFonts w:ascii="Arial" w:eastAsia="Arial Unicode MS" w:hAnsi="Arial" w:cs="Arial"/>
        </w:rPr>
        <w:lastRenderedPageBreak/>
        <w:t>2.6.2 Coverage enhancement for voice</w:t>
      </w:r>
    </w:p>
    <w:p w14:paraId="71018BA5" w14:textId="77777777" w:rsidR="00A001DE" w:rsidRDefault="00596FFA">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63572E0D"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228EA555" w14:textId="77777777" w:rsidR="00A001DE" w:rsidRDefault="00596FFA">
      <w:pPr>
        <w:pStyle w:val="Observation"/>
        <w:numPr>
          <w:ilvl w:val="0"/>
          <w:numId w:val="10"/>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556963F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72D4D34"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FF7A67F" w14:textId="77777777" w:rsidR="00A001DE" w:rsidRDefault="00596FFA">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TableGrid"/>
        <w:tblW w:w="0" w:type="auto"/>
        <w:tblInd w:w="360" w:type="dxa"/>
        <w:tblLook w:val="04A0" w:firstRow="1" w:lastRow="0" w:firstColumn="1" w:lastColumn="0" w:noHBand="0" w:noVBand="1"/>
      </w:tblPr>
      <w:tblGrid>
        <w:gridCol w:w="9376"/>
      </w:tblGrid>
      <w:tr w:rsidR="00A001DE" w14:paraId="53BE09F8" w14:textId="77777777">
        <w:tc>
          <w:tcPr>
            <w:tcW w:w="9962" w:type="dxa"/>
          </w:tcPr>
          <w:p w14:paraId="4ABB317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0A65D8E9"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003F0FF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0E54BF8B"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444E32E"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1CC3FF2" w14:textId="77777777" w:rsidR="00A001DE" w:rsidRDefault="00596FFA">
            <w:pPr>
              <w:rPr>
                <w:rFonts w:ascii="Times New Roman" w:eastAsia="SimSun"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3C914DE1" w14:textId="77777777" w:rsidR="00A001DE" w:rsidRDefault="00A001DE">
      <w:pPr>
        <w:pStyle w:val="Observation"/>
        <w:numPr>
          <w:ilvl w:val="0"/>
          <w:numId w:val="0"/>
        </w:numPr>
        <w:spacing w:after="180"/>
        <w:ind w:left="360" w:hanging="360"/>
        <w:rPr>
          <w:rFonts w:ascii="Times New Roman" w:hAnsi="Times New Roman" w:cs="Times New Roman"/>
          <w:bCs w:val="0"/>
          <w:highlight w:val="cyan"/>
        </w:rPr>
      </w:pPr>
    </w:p>
    <w:p w14:paraId="2D6581F6" w14:textId="77777777" w:rsidR="00A001DE" w:rsidRDefault="00596FFA">
      <w:pPr>
        <w:pStyle w:val="ListParagraph"/>
        <w:numPr>
          <w:ilvl w:val="0"/>
          <w:numId w:val="11"/>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2A379050" w14:textId="77777777" w:rsidR="00A001DE" w:rsidRDefault="00596FFA">
      <w:pPr>
        <w:pStyle w:val="ListParagraph"/>
        <w:numPr>
          <w:ilvl w:val="0"/>
          <w:numId w:val="11"/>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30A80DA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4C9E1C8" w14:textId="77777777">
        <w:trPr>
          <w:trHeight w:val="409"/>
        </w:trPr>
        <w:tc>
          <w:tcPr>
            <w:tcW w:w="1220" w:type="dxa"/>
            <w:shd w:val="clear" w:color="auto" w:fill="auto"/>
            <w:vAlign w:val="center"/>
          </w:tcPr>
          <w:p w14:paraId="3A20892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3B3E1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F8C90C0" w14:textId="77777777">
        <w:trPr>
          <w:trHeight w:val="409"/>
        </w:trPr>
        <w:tc>
          <w:tcPr>
            <w:tcW w:w="1220" w:type="dxa"/>
            <w:shd w:val="clear" w:color="auto" w:fill="auto"/>
            <w:vAlign w:val="center"/>
          </w:tcPr>
          <w:p w14:paraId="3FE77EF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EFD8964" w14:textId="77777777" w:rsidR="00A001DE" w:rsidRDefault="00596FFA">
            <w:pPr>
              <w:rPr>
                <w:rFonts w:ascii="Times New Roman" w:hAnsi="Times New Roman" w:cs="Times New Roman"/>
                <w:bCs/>
                <w:lang w:val="en-GB"/>
              </w:rPr>
            </w:pPr>
            <w:r>
              <w:rPr>
                <w:rFonts w:ascii="Times New Roman" w:hAnsi="Times New Roman" w:cs="Times New Roman"/>
                <w:bCs/>
                <w:lang w:val="en-GB"/>
              </w:rPr>
              <w:t>Its unclear what the question(s) to RAN4 will be thus there is no need to send LS to RAN4.</w:t>
            </w:r>
          </w:p>
        </w:tc>
      </w:tr>
      <w:tr w:rsidR="00A001DE" w14:paraId="5B274F41" w14:textId="77777777">
        <w:trPr>
          <w:trHeight w:val="419"/>
        </w:trPr>
        <w:tc>
          <w:tcPr>
            <w:tcW w:w="1220" w:type="dxa"/>
            <w:shd w:val="clear" w:color="auto" w:fill="auto"/>
            <w:vAlign w:val="center"/>
          </w:tcPr>
          <w:p w14:paraId="5E9A044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55A2A1D5"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It seems no need to send an LS to RAN4. Also the questions to ask to RAN4 are unclear. </w:t>
            </w:r>
          </w:p>
        </w:tc>
      </w:tr>
      <w:tr w:rsidR="00A001DE" w14:paraId="3BB3C9FA" w14:textId="77777777">
        <w:trPr>
          <w:trHeight w:val="409"/>
        </w:trPr>
        <w:tc>
          <w:tcPr>
            <w:tcW w:w="1220" w:type="dxa"/>
            <w:shd w:val="clear" w:color="auto" w:fill="auto"/>
            <w:vAlign w:val="center"/>
          </w:tcPr>
          <w:p w14:paraId="0E18598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72EDBD1"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A001DE" w14:paraId="27A89A97" w14:textId="77777777">
        <w:trPr>
          <w:trHeight w:val="409"/>
        </w:trPr>
        <w:tc>
          <w:tcPr>
            <w:tcW w:w="1220" w:type="dxa"/>
            <w:shd w:val="clear" w:color="auto" w:fill="auto"/>
            <w:vAlign w:val="center"/>
          </w:tcPr>
          <w:p w14:paraId="7B58489E" w14:textId="77777777" w:rsidR="00A001DE" w:rsidRDefault="00596FFA">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04E6DC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A001DE" w14:paraId="5967E4BD" w14:textId="77777777">
        <w:trPr>
          <w:trHeight w:val="409"/>
        </w:trPr>
        <w:tc>
          <w:tcPr>
            <w:tcW w:w="1220" w:type="dxa"/>
            <w:shd w:val="clear" w:color="auto" w:fill="auto"/>
            <w:vAlign w:val="center"/>
          </w:tcPr>
          <w:p w14:paraId="0A3F6CA0"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E36DA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A001DE" w14:paraId="387C0AE4" w14:textId="77777777">
        <w:trPr>
          <w:trHeight w:val="409"/>
        </w:trPr>
        <w:tc>
          <w:tcPr>
            <w:tcW w:w="1220" w:type="dxa"/>
            <w:shd w:val="clear" w:color="auto" w:fill="auto"/>
            <w:vAlign w:val="center"/>
          </w:tcPr>
          <w:p w14:paraId="01BF1AE1"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1B76D2A7"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w:t>
            </w:r>
            <w:r>
              <w:rPr>
                <w:rFonts w:ascii="Times New Roman" w:hAnsi="Times New Roman" w:cs="Times New Roman"/>
                <w:bCs/>
                <w:lang w:val="en-GB"/>
              </w:rPr>
              <w:lastRenderedPageBreak/>
              <w:t xml:space="preserve">discuss the content of the LS, if the majority view is to send an LS to RAN4. </w:t>
            </w:r>
          </w:p>
        </w:tc>
      </w:tr>
      <w:tr w:rsidR="00A001DE" w14:paraId="619A6701" w14:textId="77777777">
        <w:trPr>
          <w:trHeight w:val="409"/>
        </w:trPr>
        <w:tc>
          <w:tcPr>
            <w:tcW w:w="1220" w:type="dxa"/>
            <w:shd w:val="clear" w:color="auto" w:fill="auto"/>
            <w:vAlign w:val="center"/>
          </w:tcPr>
          <w:p w14:paraId="09BA9C7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Xiaomi</w:t>
            </w:r>
          </w:p>
        </w:tc>
        <w:tc>
          <w:tcPr>
            <w:tcW w:w="8257" w:type="dxa"/>
            <w:shd w:val="clear" w:color="auto" w:fill="auto"/>
            <w:vAlign w:val="center"/>
          </w:tcPr>
          <w:p w14:paraId="5711D161"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A001DE" w14:paraId="2E744A1D" w14:textId="77777777">
        <w:trPr>
          <w:trHeight w:val="409"/>
        </w:trPr>
        <w:tc>
          <w:tcPr>
            <w:tcW w:w="1220" w:type="dxa"/>
            <w:shd w:val="clear" w:color="auto" w:fill="auto"/>
            <w:vAlign w:val="center"/>
          </w:tcPr>
          <w:p w14:paraId="7B6E795C" w14:textId="77777777" w:rsidR="00A001DE" w:rsidRDefault="00596FFA">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5832C31E" w14:textId="77777777" w:rsidR="00A001DE" w:rsidRDefault="00596FFA">
            <w:pPr>
              <w:rPr>
                <w:rFonts w:ascii="Times New Roman" w:eastAsia="SimSun" w:hAnsi="Times New Roman" w:cs="Times New Roman"/>
                <w:bCs/>
                <w:lang w:val="en-GB" w:eastAsia="ja-JP"/>
              </w:rPr>
            </w:pPr>
            <w:r>
              <w:rPr>
                <w:rFonts w:ascii="Times New Roman" w:eastAsia="SimSun" w:hAnsi="Times New Roman" w:cs="Times New Roman" w:hint="eastAsia"/>
                <w:bCs/>
              </w:rPr>
              <w:t>For FDD higher power UE, we haven</w:t>
            </w:r>
            <w:r>
              <w:rPr>
                <w:rFonts w:ascii="Times New Roman" w:eastAsia="SimSun" w:hAnsi="Times New Roman" w:cs="Times New Roman"/>
                <w:bCs/>
              </w:rPr>
              <w:t>’</w:t>
            </w:r>
            <w:r>
              <w:rPr>
                <w:rFonts w:ascii="Times New Roman" w:eastAsia="SimSun" w:hAnsi="Times New Roman" w:cs="Times New Roman" w:hint="eastAsia"/>
                <w:bCs/>
              </w:rPr>
              <w:t>t agreed to study yet. Thus, we don</w:t>
            </w:r>
            <w:r>
              <w:rPr>
                <w:rFonts w:ascii="Times New Roman" w:eastAsia="SimSun" w:hAnsi="Times New Roman" w:cs="Times New Roman"/>
                <w:bCs/>
              </w:rPr>
              <w:t>’</w:t>
            </w:r>
            <w:r>
              <w:rPr>
                <w:rFonts w:ascii="Times New Roman" w:eastAsia="SimSun" w:hAnsi="Times New Roman" w:cs="Times New Roman" w:hint="eastAsia"/>
                <w:bCs/>
              </w:rPr>
              <w:t>t see a need to send LS to RAN4 at least for this one for now. Also, we agree that the questions for RAN4 should be clarified first.</w:t>
            </w:r>
          </w:p>
        </w:tc>
      </w:tr>
      <w:tr w:rsidR="001F4B8E" w14:paraId="1F9D4E06" w14:textId="77777777">
        <w:trPr>
          <w:trHeight w:val="409"/>
        </w:trPr>
        <w:tc>
          <w:tcPr>
            <w:tcW w:w="1220" w:type="dxa"/>
            <w:shd w:val="clear" w:color="auto" w:fill="auto"/>
            <w:vAlign w:val="center"/>
          </w:tcPr>
          <w:p w14:paraId="69073809" w14:textId="0D15EF46" w:rsidR="001F4B8E" w:rsidRDefault="001F4B8E">
            <w:pPr>
              <w:jc w:val="center"/>
              <w:rPr>
                <w:rFonts w:ascii="Times New Roman" w:eastAsia="SimSun" w:hAnsi="Times New Roman" w:cs="Times New Roman"/>
                <w:bCs/>
              </w:rPr>
            </w:pPr>
            <w:r>
              <w:rPr>
                <w:rFonts w:ascii="Times New Roman" w:eastAsia="SimSun" w:hAnsi="Times New Roman" w:cs="Times New Roman"/>
                <w:bCs/>
              </w:rPr>
              <w:t>IITH, IITM, CEWIT, Reliance Jio, Tejas Networks</w:t>
            </w:r>
          </w:p>
        </w:tc>
        <w:tc>
          <w:tcPr>
            <w:tcW w:w="8257" w:type="dxa"/>
            <w:shd w:val="clear" w:color="auto" w:fill="auto"/>
            <w:vAlign w:val="center"/>
          </w:tcPr>
          <w:p w14:paraId="42F19A0A" w14:textId="77777777" w:rsidR="001F4B8E" w:rsidRDefault="001F4B8E">
            <w:pPr>
              <w:rPr>
                <w:rFonts w:ascii="Times New Roman" w:eastAsia="SimSun" w:hAnsi="Times New Roman" w:cs="Times New Roman"/>
                <w:bCs/>
              </w:rPr>
            </w:pPr>
            <w:r>
              <w:rPr>
                <w:rFonts w:ascii="Times New Roman" w:eastAsia="SimSun" w:hAnsi="Times New Roman" w:cs="Times New Roman"/>
                <w:bCs/>
              </w:rPr>
              <w:t xml:space="preserve">For power boosting, we should definitely and immediately ask RAN4 whether it is possible to further boost the power beyond 26 dBm. Based on this the coverage goals will be determined. </w:t>
            </w:r>
          </w:p>
          <w:p w14:paraId="2708B0CB" w14:textId="77777777" w:rsidR="00895964" w:rsidRDefault="00895964">
            <w:pPr>
              <w:rPr>
                <w:rFonts w:ascii="Times New Roman" w:eastAsia="SimSun" w:hAnsi="Times New Roman" w:cs="Times New Roman"/>
                <w:bCs/>
              </w:rPr>
            </w:pPr>
            <w:r>
              <w:rPr>
                <w:rFonts w:ascii="Times New Roman" w:eastAsia="SimSun" w:hAnsi="Times New Roman" w:cs="Times New Roman"/>
                <w:bCs/>
              </w:rPr>
              <w:t>However, if sending an LS to RAN4 is a problem, we should at least decide in RAN1 which of these to be supported. We think due to 3 solutions being grouped together, there is confusion about which solutions are being talked about.</w:t>
            </w:r>
          </w:p>
          <w:p w14:paraId="54FD972C" w14:textId="4F64DA2B" w:rsidR="00895964" w:rsidRDefault="00895964">
            <w:pPr>
              <w:rPr>
                <w:rFonts w:ascii="Times New Roman" w:eastAsia="SimSun" w:hAnsi="Times New Roman" w:cs="Times New Roman"/>
                <w:bCs/>
              </w:rPr>
            </w:pPr>
            <w:r>
              <w:rPr>
                <w:rFonts w:ascii="Times New Roman" w:eastAsia="SimSun" w:hAnsi="Times New Roman" w:cs="Times New Roman"/>
                <w:bCs/>
              </w:rPr>
              <w:t xml:space="preserve">Specifically for pi/2 BPSK power boosting, we have shown the gains achievable by power boosting. The group should consider studying this in more detail. </w:t>
            </w:r>
          </w:p>
        </w:tc>
      </w:tr>
    </w:tbl>
    <w:p w14:paraId="3E4C09CF" w14:textId="77777777" w:rsidR="00A001DE" w:rsidRDefault="00A001DE">
      <w:pPr>
        <w:rPr>
          <w:lang w:val="en-GB"/>
        </w:rPr>
      </w:pPr>
    </w:p>
    <w:p w14:paraId="06212AC9"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17319AA"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7AC74E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41" w:author="Gus" w:date="2020-10-26T14:35:00Z">
        <w:r>
          <w:rPr>
            <w:rFonts w:ascii="Times New Roman" w:hAnsi="Times New Roman" w:cs="Times New Roman"/>
            <w:b w:val="0"/>
            <w:bCs w:val="0"/>
          </w:rPr>
          <w:delText xml:space="preserve">are </w:delText>
        </w:r>
      </w:del>
      <w:ins w:id="42"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2E0CF20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1AE7839"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5D46EF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5620EE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53B34628" w14:textId="77777777">
        <w:trPr>
          <w:trHeight w:val="409"/>
        </w:trPr>
        <w:tc>
          <w:tcPr>
            <w:tcW w:w="1220" w:type="dxa"/>
            <w:shd w:val="clear" w:color="auto" w:fill="auto"/>
            <w:vAlign w:val="center"/>
          </w:tcPr>
          <w:p w14:paraId="1DE2A3B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AF5742"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6AA6D72" w14:textId="77777777">
        <w:trPr>
          <w:trHeight w:val="409"/>
        </w:trPr>
        <w:tc>
          <w:tcPr>
            <w:tcW w:w="1220" w:type="dxa"/>
            <w:shd w:val="clear" w:color="auto" w:fill="auto"/>
            <w:vAlign w:val="center"/>
          </w:tcPr>
          <w:p w14:paraId="1F975BC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CA99733" w14:textId="77777777" w:rsidR="00A001DE" w:rsidRDefault="00596FFA">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611A3D31" w14:textId="77777777" w:rsidR="00A001DE" w:rsidRDefault="00596FFA">
            <w:pPr>
              <w:ind w:left="420"/>
              <w:rPr>
                <w:rFonts w:ascii="Times New Roman" w:hAnsi="Times New Roman" w:cs="Times New Roman"/>
                <w:szCs w:val="21"/>
              </w:rPr>
            </w:pPr>
            <w:r>
              <w:rPr>
                <w:rFonts w:ascii="Times New Roman" w:hAnsi="Times New Roman" w:cs="Times New Roman"/>
              </w:rPr>
              <w:t xml:space="preserve">Enhancements on PUSCH repetition type A </w:t>
            </w:r>
            <w:del w:id="43" w:author="Gus" w:date="2020-10-26T14:35:00Z">
              <w:r>
                <w:rPr>
                  <w:rFonts w:ascii="Times New Roman" w:hAnsi="Times New Roman" w:cs="Times New Roman"/>
                </w:rPr>
                <w:delText xml:space="preserve">are </w:delText>
              </w:r>
            </w:del>
            <w:ins w:id="44"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A001DE" w14:paraId="6F4FC3B2" w14:textId="77777777">
        <w:trPr>
          <w:trHeight w:val="419"/>
        </w:trPr>
        <w:tc>
          <w:tcPr>
            <w:tcW w:w="1220" w:type="dxa"/>
            <w:shd w:val="clear" w:color="auto" w:fill="auto"/>
            <w:vAlign w:val="center"/>
          </w:tcPr>
          <w:p w14:paraId="133596CB"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09E69E33" w14:textId="77777777" w:rsidR="00A001DE" w:rsidRDefault="00596FFA">
            <w:pPr>
              <w:rPr>
                <w:rFonts w:ascii="Times New Roman" w:hAnsi="Times New Roman" w:cs="Times New Roman"/>
                <w:bCs/>
                <w:lang w:val="en-GB"/>
              </w:rPr>
            </w:pPr>
            <w:r>
              <w:rPr>
                <w:rFonts w:ascii="Times New Roman" w:hAnsi="Times New Roman" w:cs="Times New Roman"/>
                <w:bCs/>
                <w:lang w:val="en-GB"/>
              </w:rPr>
              <w:t>Fine in principle with the proposal but please note there are other aspects under discussion in Sec.2.1.2. We can come back to it after further discussion instead of agreeing now.</w:t>
            </w:r>
          </w:p>
        </w:tc>
      </w:tr>
      <w:tr w:rsidR="00A001DE" w14:paraId="70AD48C5" w14:textId="77777777">
        <w:trPr>
          <w:trHeight w:val="409"/>
        </w:trPr>
        <w:tc>
          <w:tcPr>
            <w:tcW w:w="1220" w:type="dxa"/>
            <w:shd w:val="clear" w:color="auto" w:fill="auto"/>
            <w:vAlign w:val="center"/>
          </w:tcPr>
          <w:p w14:paraId="6213743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F5DE880"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in </w:t>
            </w:r>
            <w:r>
              <w:rPr>
                <w:rFonts w:ascii="Times New Roman" w:hAnsi="Times New Roman" w:cs="Times New Roman"/>
                <w:bCs/>
                <w:lang w:val="en-GB"/>
              </w:rPr>
              <w:lastRenderedPageBreak/>
              <w:t>Proposal 8.</w:t>
            </w:r>
          </w:p>
        </w:tc>
      </w:tr>
      <w:tr w:rsidR="00A001DE" w14:paraId="6EF000B0" w14:textId="77777777">
        <w:trPr>
          <w:trHeight w:val="409"/>
        </w:trPr>
        <w:tc>
          <w:tcPr>
            <w:tcW w:w="1220" w:type="dxa"/>
            <w:shd w:val="clear" w:color="auto" w:fill="auto"/>
            <w:vAlign w:val="center"/>
          </w:tcPr>
          <w:p w14:paraId="42CD985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45A154C" w14:textId="77777777" w:rsidR="00A001DE" w:rsidRDefault="00596FFA">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A001DE" w14:paraId="06AD7863" w14:textId="77777777">
        <w:trPr>
          <w:trHeight w:val="409"/>
        </w:trPr>
        <w:tc>
          <w:tcPr>
            <w:tcW w:w="1220" w:type="dxa"/>
            <w:shd w:val="clear" w:color="auto" w:fill="auto"/>
            <w:vAlign w:val="center"/>
          </w:tcPr>
          <w:p w14:paraId="0857585A"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9E5244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5A680F6E" w14:textId="77777777">
        <w:trPr>
          <w:trHeight w:val="409"/>
        </w:trPr>
        <w:tc>
          <w:tcPr>
            <w:tcW w:w="1220" w:type="dxa"/>
            <w:shd w:val="clear" w:color="auto" w:fill="auto"/>
            <w:vAlign w:val="center"/>
          </w:tcPr>
          <w:p w14:paraId="47F0111B"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FCD19EA"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A001DE" w14:paraId="13F2ED04" w14:textId="77777777">
        <w:trPr>
          <w:trHeight w:val="409"/>
        </w:trPr>
        <w:tc>
          <w:tcPr>
            <w:tcW w:w="1220" w:type="dxa"/>
            <w:shd w:val="clear" w:color="auto" w:fill="auto"/>
            <w:vAlign w:val="center"/>
          </w:tcPr>
          <w:p w14:paraId="6524DE9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527CAC8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A001DE" w14:paraId="58747490" w14:textId="77777777">
        <w:trPr>
          <w:trHeight w:val="409"/>
        </w:trPr>
        <w:tc>
          <w:tcPr>
            <w:tcW w:w="1220" w:type="dxa"/>
            <w:shd w:val="clear" w:color="auto" w:fill="auto"/>
            <w:vAlign w:val="center"/>
          </w:tcPr>
          <w:p w14:paraId="697B7A9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1B8970"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A001DE" w14:paraId="67783C84" w14:textId="77777777">
        <w:trPr>
          <w:trHeight w:val="409"/>
        </w:trPr>
        <w:tc>
          <w:tcPr>
            <w:tcW w:w="1220" w:type="dxa"/>
            <w:shd w:val="clear" w:color="auto" w:fill="auto"/>
            <w:vAlign w:val="center"/>
          </w:tcPr>
          <w:p w14:paraId="06A8A137"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E3D79D9"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We are fine the proposal. </w:t>
            </w:r>
          </w:p>
        </w:tc>
      </w:tr>
      <w:tr w:rsidR="00F27F67" w14:paraId="6E96DD19" w14:textId="77777777">
        <w:trPr>
          <w:trHeight w:val="409"/>
        </w:trPr>
        <w:tc>
          <w:tcPr>
            <w:tcW w:w="1220" w:type="dxa"/>
            <w:shd w:val="clear" w:color="auto" w:fill="auto"/>
            <w:vAlign w:val="center"/>
          </w:tcPr>
          <w:p w14:paraId="0AB6871F" w14:textId="77777777" w:rsidR="00F27F67" w:rsidRPr="0030006A"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6A6AB5" w14:textId="77777777" w:rsidR="00F27F67"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688C6F4D" w14:textId="77777777" w:rsidR="00F27F67" w:rsidRPr="0030006A"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w:t>
            </w:r>
            <w:r w:rsidRPr="00AE12C6">
              <w:rPr>
                <w:rFonts w:ascii="Times New Roman" w:hAnsi="Times New Roman" w:cs="Times New Roman"/>
              </w:rPr>
              <w:t>nhancements on PUSCH repetition type A</w:t>
            </w:r>
            <w:r>
              <w:rPr>
                <w:rFonts w:ascii="Times New Roman" w:hAnsi="Times New Roman" w:cs="Times New Roman"/>
              </w:rPr>
              <w:t>, w</w:t>
            </w:r>
            <w:r>
              <w:rPr>
                <w:rFonts w:ascii="Times New Roman" w:eastAsia="Malgun Gothic" w:hAnsi="Times New Roman" w:cs="Times New Roman"/>
                <w:bCs/>
                <w:lang w:val="en-GB" w:eastAsia="ko-KR"/>
              </w:rPr>
              <w:t xml:space="preserve">e would like to add </w:t>
            </w:r>
            <w:r w:rsidRPr="00F27F67">
              <w:rPr>
                <w:rFonts w:ascii="Times New Roman" w:eastAsia="Malgun Gothic" w:hAnsi="Times New Roman" w:cs="Times New Roman"/>
                <w:bCs/>
                <w:lang w:val="en-GB" w:eastAsia="ko-KR"/>
              </w:rPr>
              <w:t>“</w:t>
            </w:r>
            <w:r w:rsidRPr="00F27F67">
              <w:rPr>
                <w:rFonts w:ascii="Times New Roman" w:hAnsi="Times New Roman" w:cs="Times New Roman"/>
                <w:color w:val="FF0000"/>
                <w:szCs w:val="21"/>
              </w:rPr>
              <w:t>mechanism to determine actual starting OFDM symbol for each slot</w:t>
            </w:r>
            <w:r w:rsidRPr="00F27F67">
              <w:rPr>
                <w:rFonts w:ascii="Times New Roman" w:hAnsi="Times New Roman" w:cs="Times New Roman"/>
                <w:szCs w:val="21"/>
              </w:rPr>
              <w:t>”</w:t>
            </w:r>
          </w:p>
        </w:tc>
      </w:tr>
      <w:tr w:rsidR="00D21BD6" w14:paraId="40B84526" w14:textId="77777777">
        <w:trPr>
          <w:trHeight w:val="409"/>
        </w:trPr>
        <w:tc>
          <w:tcPr>
            <w:tcW w:w="1220" w:type="dxa"/>
            <w:shd w:val="clear" w:color="auto" w:fill="auto"/>
            <w:vAlign w:val="center"/>
          </w:tcPr>
          <w:p w14:paraId="2CACF926" w14:textId="77777777" w:rsidR="00D21BD6" w:rsidRPr="00166F01"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DF0465" w14:textId="77777777" w:rsidR="00D21BD6" w:rsidRPr="00166F01"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8D5855" w14:paraId="2E393AB9" w14:textId="77777777">
        <w:trPr>
          <w:trHeight w:val="409"/>
        </w:trPr>
        <w:tc>
          <w:tcPr>
            <w:tcW w:w="1220" w:type="dxa"/>
            <w:shd w:val="clear" w:color="auto" w:fill="auto"/>
            <w:vAlign w:val="center"/>
          </w:tcPr>
          <w:p w14:paraId="29F3262F" w14:textId="648E8786" w:rsidR="008D5855" w:rsidRDefault="008D5855"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00C983C" w14:textId="7F9222B2" w:rsidR="008D5855" w:rsidRDefault="008D5855" w:rsidP="008D5855">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78418DF5" w14:textId="77777777" w:rsidR="00A001DE" w:rsidRPr="008D5855" w:rsidRDefault="00A001DE"/>
    <w:p w14:paraId="05EFE7F8"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5FA2C13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01DBA764"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2B14838" w14:textId="4B8E88F9"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sidR="00411C05">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462C829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49A70B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51B3AB2B" w14:textId="77777777">
        <w:trPr>
          <w:trHeight w:val="409"/>
        </w:trPr>
        <w:tc>
          <w:tcPr>
            <w:tcW w:w="1220" w:type="dxa"/>
            <w:shd w:val="clear" w:color="auto" w:fill="auto"/>
            <w:vAlign w:val="center"/>
          </w:tcPr>
          <w:p w14:paraId="23E3B7A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08ABC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5FAEB6E" w14:textId="77777777">
        <w:trPr>
          <w:trHeight w:val="409"/>
        </w:trPr>
        <w:tc>
          <w:tcPr>
            <w:tcW w:w="1220" w:type="dxa"/>
            <w:shd w:val="clear" w:color="auto" w:fill="auto"/>
            <w:vAlign w:val="center"/>
          </w:tcPr>
          <w:p w14:paraId="74BA666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DF7C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A001DE" w14:paraId="60C10F4C" w14:textId="77777777">
        <w:trPr>
          <w:trHeight w:val="419"/>
        </w:trPr>
        <w:tc>
          <w:tcPr>
            <w:tcW w:w="1220" w:type="dxa"/>
            <w:shd w:val="clear" w:color="auto" w:fill="auto"/>
            <w:vAlign w:val="center"/>
          </w:tcPr>
          <w:p w14:paraId="562694F4"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12D451C" w14:textId="77777777" w:rsidR="00A001DE" w:rsidRDefault="00596FF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A001DE" w14:paraId="4A88CF8D" w14:textId="77777777">
        <w:trPr>
          <w:trHeight w:val="409"/>
        </w:trPr>
        <w:tc>
          <w:tcPr>
            <w:tcW w:w="1220" w:type="dxa"/>
            <w:shd w:val="clear" w:color="auto" w:fill="auto"/>
            <w:vAlign w:val="center"/>
          </w:tcPr>
          <w:p w14:paraId="6974C56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FC6D93D"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w:t>
            </w:r>
            <w:r>
              <w:rPr>
                <w:rFonts w:ascii="Times New Roman" w:hAnsi="Times New Roman" w:cs="Times New Roman"/>
                <w:bCs/>
                <w:lang w:val="en-GB"/>
              </w:rPr>
              <w:lastRenderedPageBreak/>
              <w:t xml:space="preserve">potential spec impact. </w:t>
            </w:r>
          </w:p>
        </w:tc>
      </w:tr>
      <w:tr w:rsidR="00A001DE" w14:paraId="00FAF15A" w14:textId="77777777">
        <w:trPr>
          <w:trHeight w:val="409"/>
        </w:trPr>
        <w:tc>
          <w:tcPr>
            <w:tcW w:w="1220" w:type="dxa"/>
            <w:shd w:val="clear" w:color="auto" w:fill="auto"/>
            <w:vAlign w:val="center"/>
          </w:tcPr>
          <w:p w14:paraId="7D8F3E9E"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6230E6"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A001DE" w14:paraId="1177E1B3" w14:textId="77777777">
        <w:trPr>
          <w:trHeight w:val="409"/>
        </w:trPr>
        <w:tc>
          <w:tcPr>
            <w:tcW w:w="1220" w:type="dxa"/>
            <w:shd w:val="clear" w:color="auto" w:fill="auto"/>
            <w:vAlign w:val="center"/>
          </w:tcPr>
          <w:p w14:paraId="3609BEAC"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EE49012"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A001DE" w14:paraId="6BCD8FE4" w14:textId="77777777">
        <w:trPr>
          <w:trHeight w:val="409"/>
        </w:trPr>
        <w:tc>
          <w:tcPr>
            <w:tcW w:w="1220" w:type="dxa"/>
            <w:shd w:val="clear" w:color="auto" w:fill="auto"/>
            <w:vAlign w:val="center"/>
          </w:tcPr>
          <w:p w14:paraId="3F1A5DBA"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18A9045"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Support the proposal in principle. We suggest to make the potential spec impacts as examples since it may not be an complete list. </w:t>
            </w:r>
          </w:p>
        </w:tc>
      </w:tr>
      <w:tr w:rsidR="00DB482F" w14:paraId="1F05F273" w14:textId="77777777">
        <w:trPr>
          <w:trHeight w:val="409"/>
        </w:trPr>
        <w:tc>
          <w:tcPr>
            <w:tcW w:w="1220" w:type="dxa"/>
            <w:shd w:val="clear" w:color="auto" w:fill="auto"/>
            <w:vAlign w:val="center"/>
          </w:tcPr>
          <w:p w14:paraId="4815FC2A"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77A51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3D2EBD" w14:paraId="537A759D" w14:textId="77777777" w:rsidTr="00443948">
        <w:trPr>
          <w:trHeight w:val="409"/>
        </w:trPr>
        <w:tc>
          <w:tcPr>
            <w:tcW w:w="1220" w:type="dxa"/>
            <w:shd w:val="clear" w:color="auto" w:fill="auto"/>
            <w:vAlign w:val="center"/>
          </w:tcPr>
          <w:p w14:paraId="1B2B2FA6" w14:textId="4DB43DCF" w:rsidR="003D2EBD" w:rsidRPr="00443948" w:rsidRDefault="003D2EBD" w:rsidP="008D5855">
            <w:pPr>
              <w:jc w:val="center"/>
              <w:rPr>
                <w:rFonts w:ascii="Times New Roman" w:hAnsi="Times New Roman" w:cs="Times New Roman"/>
                <w:bCs/>
                <w:lang w:val="en-GB"/>
              </w:rPr>
            </w:pPr>
            <w:r w:rsidRPr="00443948">
              <w:rPr>
                <w:rFonts w:ascii="Times New Roman" w:hAnsi="Times New Roman" w:cs="Times New Roman"/>
                <w:bCs/>
                <w:lang w:val="en-GB"/>
              </w:rPr>
              <w:t>InterDigital2</w:t>
            </w:r>
          </w:p>
        </w:tc>
        <w:tc>
          <w:tcPr>
            <w:tcW w:w="8257" w:type="dxa"/>
            <w:shd w:val="clear" w:color="auto" w:fill="auto"/>
            <w:vAlign w:val="center"/>
          </w:tcPr>
          <w:p w14:paraId="114BB442" w14:textId="564F642C" w:rsidR="003D2EBD" w:rsidRPr="00443948" w:rsidRDefault="003D2EBD" w:rsidP="008D5855">
            <w:pPr>
              <w:rPr>
                <w:rFonts w:ascii="Times New Roman" w:hAnsi="Times New Roman" w:cs="Times New Roman"/>
              </w:rPr>
            </w:pPr>
            <w:r w:rsidRPr="00443948">
              <w:rPr>
                <w:rFonts w:ascii="Times New Roman" w:hAnsi="Times New Roman" w:cs="Times New Roman"/>
              </w:rPr>
              <w:t>There are examples</w:t>
            </w:r>
            <w:r w:rsidR="003C33C2" w:rsidRPr="00443948">
              <w:rPr>
                <w:rFonts w:ascii="Times New Roman" w:hAnsi="Times New Roman" w:cs="Times New Roman"/>
              </w:rPr>
              <w:t xml:space="preserve"> in submitted contributions</w:t>
            </w:r>
            <w:r w:rsidRPr="00443948">
              <w:rPr>
                <w:rFonts w:ascii="Times New Roman" w:hAnsi="Times New Roman" w:cs="Times New Roman"/>
              </w:rPr>
              <w:t xml:space="preserve"> which capture repetition type B which has a repetition that is longer than 14 symbols. We suggest the following change in the proposal to make more general observation of the presented methods.</w:t>
            </w:r>
          </w:p>
          <w:p w14:paraId="62CFA85A" w14:textId="2895D21C" w:rsidR="003D2EBD" w:rsidRPr="00443948" w:rsidRDefault="003D2EBD" w:rsidP="008D5855">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bl>
    <w:p w14:paraId="4232DFFF" w14:textId="77777777" w:rsidR="00A001DE" w:rsidRDefault="00A001DE">
      <w:pPr>
        <w:rPr>
          <w:lang w:val="en-GB"/>
        </w:rPr>
      </w:pPr>
    </w:p>
    <w:p w14:paraId="34C818A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B66581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204D741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66C8B1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1D221781" w14:textId="77777777" w:rsidR="00A001DE" w:rsidRDefault="00A001DE">
      <w:pPr>
        <w:pStyle w:val="Observation"/>
        <w:numPr>
          <w:ilvl w:val="0"/>
          <w:numId w:val="0"/>
        </w:numPr>
        <w:ind w:left="840"/>
        <w:rPr>
          <w:rFonts w:ascii="Times New Roman" w:hAnsi="Times New Roman" w:cs="Times New Roman"/>
          <w:b w:val="0"/>
          <w:szCs w:val="21"/>
        </w:rPr>
      </w:pPr>
    </w:p>
    <w:p w14:paraId="3FEC714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D8E6A17" w14:textId="77777777">
        <w:trPr>
          <w:trHeight w:val="409"/>
        </w:trPr>
        <w:tc>
          <w:tcPr>
            <w:tcW w:w="1220" w:type="dxa"/>
            <w:shd w:val="clear" w:color="auto" w:fill="auto"/>
            <w:vAlign w:val="center"/>
          </w:tcPr>
          <w:p w14:paraId="6CC27A3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D7B6D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C49B20D" w14:textId="77777777">
        <w:trPr>
          <w:trHeight w:val="409"/>
        </w:trPr>
        <w:tc>
          <w:tcPr>
            <w:tcW w:w="1220" w:type="dxa"/>
            <w:shd w:val="clear" w:color="auto" w:fill="F2F2F2" w:themeFill="background1" w:themeFillShade="F2"/>
            <w:vAlign w:val="center"/>
          </w:tcPr>
          <w:p w14:paraId="7B88C44D"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F2F2F2" w:themeFill="background1" w:themeFillShade="F2"/>
            <w:vAlign w:val="center"/>
          </w:tcPr>
          <w:p w14:paraId="48DFB6E8" w14:textId="77777777" w:rsidR="00A001DE" w:rsidRDefault="00596FFA">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45"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4978C2B7" w14:textId="77777777" w:rsidR="00A001DE" w:rsidRDefault="00596FFA">
            <w:pPr>
              <w:pStyle w:val="Observation"/>
              <w:numPr>
                <w:ilvl w:val="0"/>
                <w:numId w:val="12"/>
              </w:numPr>
              <w:rPr>
                <w:ins w:id="46"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47" w:author="Gus" w:date="2020-10-26T15:12:00Z">
              <w:r>
                <w:rPr>
                  <w:rFonts w:ascii="Times New Roman" w:hAnsi="Times New Roman" w:cs="Times New Roman"/>
                  <w:b w:val="0"/>
                  <w:bCs w:val="0"/>
                </w:rPr>
                <w:delText xml:space="preserve">is </w:delText>
              </w:r>
            </w:del>
            <w:ins w:id="48"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49" w:author="Gus" w:date="2020-10-26T15:07:00Z">
              <w:r>
                <w:rPr>
                  <w:rFonts w:ascii="Times New Roman" w:hAnsi="Times New Roman" w:cs="Times New Roman"/>
                  <w:b w:val="0"/>
                  <w:bCs w:val="0"/>
                </w:rPr>
                <w:delText xml:space="preserve">TBS </w:delText>
              </w:r>
            </w:del>
            <w:ins w:id="50"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51" w:author="Gus" w:date="2020-10-26T15:07:00Z">
              <w:r>
                <w:rPr>
                  <w:rFonts w:ascii="Times New Roman" w:hAnsi="Times New Roman" w:cs="Times New Roman"/>
                  <w:b w:val="0"/>
                  <w:bCs w:val="0"/>
                </w:rPr>
                <w:t xml:space="preserve">codewords </w:t>
              </w:r>
            </w:ins>
            <w:del w:id="52"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53" w:author="Gus" w:date="2020-10-26T15:13:00Z">
              <w:r>
                <w:rPr>
                  <w:rFonts w:ascii="Times New Roman" w:hAnsi="Times New Roman" w:cs="Times New Roman"/>
                  <w:b w:val="0"/>
                  <w:bCs w:val="0"/>
                </w:rPr>
                <w:t>,</w:t>
              </w:r>
            </w:ins>
            <w:ins w:id="54" w:author="Gus" w:date="2020-10-26T15:08:00Z">
              <w:r>
                <w:rPr>
                  <w:rFonts w:ascii="Times New Roman" w:hAnsi="Times New Roman" w:cs="Times New Roman"/>
                  <w:b w:val="0"/>
                  <w:bCs w:val="0"/>
                </w:rPr>
                <w:t xml:space="preserve"> transmitted over multiple slots</w:t>
              </w:r>
            </w:ins>
            <w:ins w:id="55" w:author="Gus" w:date="2020-10-26T15:18:00Z">
              <w:r>
                <w:rPr>
                  <w:rFonts w:ascii="Times New Roman" w:hAnsi="Times New Roman" w:cs="Times New Roman"/>
                  <w:b w:val="0"/>
                  <w:bCs w:val="0"/>
                </w:rPr>
                <w:t xml:space="preserve"> </w:t>
              </w:r>
            </w:ins>
            <w:ins w:id="56" w:author="Gus" w:date="2020-10-26T15:20:00Z">
              <w:r>
                <w:rPr>
                  <w:rFonts w:ascii="Times New Roman" w:hAnsi="Times New Roman" w:cs="Times New Roman"/>
                  <w:b w:val="0"/>
                  <w:bCs w:val="0"/>
                </w:rPr>
                <w:t>with and without</w:t>
              </w:r>
            </w:ins>
            <w:ins w:id="57"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38D2B78E" w14:textId="77777777" w:rsidR="00A001DE" w:rsidRDefault="00A001DE">
            <w:pPr>
              <w:rPr>
                <w:ins w:id="58" w:author="Gus" w:date="2020-10-26T15:14:00Z"/>
                <w:rFonts w:ascii="Times New Roman" w:hAnsi="Times New Roman" w:cs="Times New Roman"/>
                <w:bCs/>
                <w:lang w:val="en-GB"/>
              </w:rPr>
            </w:pPr>
          </w:p>
          <w:p w14:paraId="06D88A99" w14:textId="77777777" w:rsidR="00A001DE" w:rsidRDefault="00A001DE">
            <w:pPr>
              <w:rPr>
                <w:rFonts w:ascii="Times New Roman" w:hAnsi="Times New Roman" w:cs="Times New Roman"/>
                <w:bCs/>
                <w:lang w:val="en-GB"/>
              </w:rPr>
            </w:pPr>
          </w:p>
        </w:tc>
      </w:tr>
      <w:tr w:rsidR="00A001DE" w14:paraId="30B3A504" w14:textId="77777777">
        <w:trPr>
          <w:trHeight w:val="419"/>
        </w:trPr>
        <w:tc>
          <w:tcPr>
            <w:tcW w:w="1220" w:type="dxa"/>
            <w:shd w:val="clear" w:color="auto" w:fill="auto"/>
            <w:vAlign w:val="center"/>
          </w:tcPr>
          <w:p w14:paraId="7240657A"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2B81E179"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7F2EADAD" w14:textId="77777777">
        <w:trPr>
          <w:trHeight w:val="409"/>
        </w:trPr>
        <w:tc>
          <w:tcPr>
            <w:tcW w:w="1220" w:type="dxa"/>
            <w:shd w:val="clear" w:color="auto" w:fill="auto"/>
            <w:vAlign w:val="center"/>
          </w:tcPr>
          <w:p w14:paraId="76CE5DEC" w14:textId="77777777" w:rsidR="00A001DE" w:rsidRDefault="00596FF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5F60DE9" w14:textId="77777777" w:rsidR="00A001DE" w:rsidRDefault="00596FF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2B808221" w14:textId="77777777" w:rsidR="00A001DE" w:rsidRDefault="00596FFA">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C0D07B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59"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1AED447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1B67FBA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A001DE" w14:paraId="60A3550C" w14:textId="77777777">
        <w:trPr>
          <w:trHeight w:val="409"/>
        </w:trPr>
        <w:tc>
          <w:tcPr>
            <w:tcW w:w="1220" w:type="dxa"/>
            <w:shd w:val="clear" w:color="auto" w:fill="auto"/>
            <w:vAlign w:val="center"/>
          </w:tcPr>
          <w:p w14:paraId="3CC9CE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512E336"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A001DE" w14:paraId="21338985" w14:textId="77777777">
        <w:trPr>
          <w:trHeight w:val="409"/>
        </w:trPr>
        <w:tc>
          <w:tcPr>
            <w:tcW w:w="1220" w:type="dxa"/>
            <w:shd w:val="clear" w:color="auto" w:fill="auto"/>
            <w:vAlign w:val="center"/>
          </w:tcPr>
          <w:p w14:paraId="7502A3AB"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014DD00F"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3C3C042" w14:textId="77777777">
        <w:trPr>
          <w:trHeight w:val="409"/>
        </w:trPr>
        <w:tc>
          <w:tcPr>
            <w:tcW w:w="1220" w:type="dxa"/>
            <w:shd w:val="clear" w:color="auto" w:fill="auto"/>
            <w:vAlign w:val="center"/>
          </w:tcPr>
          <w:p w14:paraId="512F8464"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6F6C3D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A001DE" w14:paraId="2F95BA3A" w14:textId="77777777">
        <w:trPr>
          <w:trHeight w:val="409"/>
        </w:trPr>
        <w:tc>
          <w:tcPr>
            <w:tcW w:w="1220" w:type="dxa"/>
            <w:shd w:val="clear" w:color="auto" w:fill="auto"/>
            <w:vAlign w:val="center"/>
          </w:tcPr>
          <w:p w14:paraId="67B383C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CD4824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A001DE" w14:paraId="1C83DFC5" w14:textId="77777777">
        <w:trPr>
          <w:trHeight w:val="409"/>
        </w:trPr>
        <w:tc>
          <w:tcPr>
            <w:tcW w:w="1220" w:type="dxa"/>
            <w:shd w:val="clear" w:color="auto" w:fill="auto"/>
            <w:vAlign w:val="center"/>
          </w:tcPr>
          <w:p w14:paraId="1E1608FB"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E634AB7"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52363DE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05F17E38" w14:textId="77777777" w:rsidR="00A001DE" w:rsidRDefault="00A001DE">
            <w:pPr>
              <w:rPr>
                <w:rFonts w:ascii="Times New Roman" w:eastAsia="MS Mincho" w:hAnsi="Times New Roman" w:cs="Times New Roman"/>
                <w:bCs/>
                <w:lang w:val="en-GB" w:eastAsia="ja-JP"/>
              </w:rPr>
            </w:pPr>
          </w:p>
        </w:tc>
      </w:tr>
      <w:tr w:rsidR="00A001DE" w14:paraId="6BE2C5F9" w14:textId="77777777">
        <w:trPr>
          <w:trHeight w:val="409"/>
        </w:trPr>
        <w:tc>
          <w:tcPr>
            <w:tcW w:w="1220" w:type="dxa"/>
            <w:shd w:val="clear" w:color="auto" w:fill="auto"/>
            <w:vAlign w:val="center"/>
          </w:tcPr>
          <w:p w14:paraId="0A2C4F9A"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0F681EA" w14:textId="77777777" w:rsidR="00A001DE" w:rsidRDefault="00596FFA">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A001DE" w14:paraId="2F26B5B7" w14:textId="77777777">
        <w:trPr>
          <w:trHeight w:val="409"/>
        </w:trPr>
        <w:tc>
          <w:tcPr>
            <w:tcW w:w="1220" w:type="dxa"/>
            <w:shd w:val="clear" w:color="auto" w:fill="auto"/>
            <w:vAlign w:val="center"/>
          </w:tcPr>
          <w:p w14:paraId="75D1C4BC"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B755411"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We are fine with the proposal. </w:t>
            </w:r>
          </w:p>
        </w:tc>
      </w:tr>
      <w:tr w:rsidR="00F27F67" w14:paraId="3BFC4039" w14:textId="77777777">
        <w:trPr>
          <w:trHeight w:val="409"/>
        </w:trPr>
        <w:tc>
          <w:tcPr>
            <w:tcW w:w="1220" w:type="dxa"/>
            <w:shd w:val="clear" w:color="auto" w:fill="auto"/>
            <w:vAlign w:val="center"/>
          </w:tcPr>
          <w:p w14:paraId="7B160764" w14:textId="77777777" w:rsidR="00F27F67" w:rsidRPr="004E7B65" w:rsidRDefault="00F27F67" w:rsidP="00F27F67">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7268656" w14:textId="77777777" w:rsidR="00F27F67" w:rsidRPr="004E7B65" w:rsidRDefault="00F27F67" w:rsidP="00F27F67">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158F8708" w14:textId="77777777">
        <w:trPr>
          <w:trHeight w:val="409"/>
        </w:trPr>
        <w:tc>
          <w:tcPr>
            <w:tcW w:w="1220" w:type="dxa"/>
            <w:shd w:val="clear" w:color="auto" w:fill="auto"/>
            <w:vAlign w:val="center"/>
          </w:tcPr>
          <w:p w14:paraId="5738A046"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26987E7" w14:textId="77777777" w:rsidR="00D21BD6" w:rsidRPr="00515C40" w:rsidRDefault="00DB482F" w:rsidP="008D5855">
            <w:pPr>
              <w:rPr>
                <w:rFonts w:ascii="Times New Roman" w:hAnsi="Times New Roman" w:cs="Times New Roman"/>
                <w:bCs/>
                <w:lang w:val="en-GB"/>
              </w:rPr>
            </w:pPr>
            <w:r>
              <w:rPr>
                <w:rFonts w:ascii="Times New Roman" w:hAnsi="Times New Roman" w:cs="Times New Roman" w:hint="eastAsia"/>
                <w:bCs/>
                <w:lang w:val="en-GB"/>
              </w:rPr>
              <w:t>W</w:t>
            </w:r>
            <w:r w:rsidR="00D21BD6">
              <w:rPr>
                <w:rFonts w:ascii="Times New Roman" w:hAnsi="Times New Roman" w:cs="Times New Roman" w:hint="eastAsia"/>
                <w:bCs/>
                <w:lang w:val="en-GB"/>
              </w:rPr>
              <w:t xml:space="preserve">e are not sure what new </w:t>
            </w:r>
            <w:r w:rsidR="00D21BD6">
              <w:rPr>
                <w:rFonts w:ascii="Times New Roman" w:hAnsi="Times New Roman" w:cs="Times New Roman"/>
                <w:bCs/>
                <w:lang w:val="en-GB"/>
              </w:rPr>
              <w:t>‘DM-RS pattern’</w:t>
            </w:r>
            <w:r w:rsidR="00D21BD6">
              <w:rPr>
                <w:rFonts w:ascii="Times New Roman" w:hAnsi="Times New Roman" w:cs="Times New Roman" w:hint="eastAsia"/>
                <w:bCs/>
                <w:lang w:val="en-GB"/>
              </w:rPr>
              <w:t xml:space="preserve"> or</w:t>
            </w:r>
            <w:r w:rsidR="00D21BD6" w:rsidRPr="00515C40">
              <w:rPr>
                <w:rFonts w:ascii="Times New Roman" w:hAnsi="Times New Roman" w:cs="Times New Roman"/>
                <w:bCs/>
                <w:lang w:val="en-GB"/>
              </w:rPr>
              <w:t xml:space="preserve"> </w:t>
            </w:r>
            <w:r w:rsidR="00D21BD6">
              <w:rPr>
                <w:rFonts w:ascii="Times New Roman" w:hAnsi="Times New Roman" w:cs="Times New Roman"/>
                <w:bCs/>
                <w:lang w:val="en-GB"/>
              </w:rPr>
              <w:t>‘</w:t>
            </w:r>
            <w:r w:rsidR="00D21BD6" w:rsidRPr="00515C40">
              <w:rPr>
                <w:rFonts w:ascii="Times New Roman" w:hAnsi="Times New Roman" w:cs="Times New Roman"/>
                <w:bCs/>
                <w:lang w:val="en-GB"/>
              </w:rPr>
              <w:t>RV determination</w:t>
            </w:r>
            <w:r w:rsidR="00D21BD6">
              <w:rPr>
                <w:rFonts w:ascii="Times New Roman" w:hAnsi="Times New Roman" w:cs="Times New Roman"/>
                <w:bCs/>
                <w:lang w:val="en-GB"/>
              </w:rPr>
              <w:t>’</w:t>
            </w:r>
            <w:r w:rsidR="00D21BD6">
              <w:rPr>
                <w:rFonts w:ascii="Times New Roman" w:hAnsi="Times New Roman" w:cs="Times New Roman" w:hint="eastAsia"/>
                <w:bCs/>
                <w:lang w:val="en-GB"/>
              </w:rPr>
              <w:t xml:space="preserve"> rules are impacted here.</w:t>
            </w:r>
          </w:p>
        </w:tc>
      </w:tr>
      <w:tr w:rsidR="00CF37EF" w14:paraId="10B51AC8" w14:textId="77777777">
        <w:trPr>
          <w:trHeight w:val="409"/>
        </w:trPr>
        <w:tc>
          <w:tcPr>
            <w:tcW w:w="1220" w:type="dxa"/>
            <w:shd w:val="clear" w:color="auto" w:fill="auto"/>
            <w:vAlign w:val="center"/>
          </w:tcPr>
          <w:p w14:paraId="364C5203" w14:textId="7AB536C0" w:rsidR="00CF37EF" w:rsidRDefault="00CF37EF" w:rsidP="008D5855">
            <w:pPr>
              <w:jc w:val="center"/>
              <w:rPr>
                <w:rFonts w:ascii="Times New Roman" w:hAnsi="Times New Roman" w:cs="Times New Roman"/>
                <w:bCs/>
                <w:lang w:val="en-GB"/>
              </w:rPr>
            </w:pPr>
            <w:r>
              <w:rPr>
                <w:rFonts w:ascii="Times New Roman" w:hAnsi="Times New Roman" w:cs="Times New Roman"/>
                <w:bCs/>
                <w:lang w:val="en-GB"/>
              </w:rPr>
              <w:t xml:space="preserve">IITH, IITM, CEWIT, Reliance </w:t>
            </w:r>
            <w:r>
              <w:rPr>
                <w:rFonts w:ascii="Times New Roman" w:hAnsi="Times New Roman" w:cs="Times New Roman"/>
                <w:bCs/>
                <w:lang w:val="en-GB"/>
              </w:rPr>
              <w:lastRenderedPageBreak/>
              <w:t>Jio, Tejas Networks</w:t>
            </w:r>
          </w:p>
        </w:tc>
        <w:tc>
          <w:tcPr>
            <w:tcW w:w="8257" w:type="dxa"/>
            <w:shd w:val="clear" w:color="auto" w:fill="auto"/>
            <w:vAlign w:val="center"/>
          </w:tcPr>
          <w:p w14:paraId="28F3168E" w14:textId="5A174B3A" w:rsidR="00CF37EF" w:rsidRDefault="00CF37EF" w:rsidP="008D5855">
            <w:pPr>
              <w:rPr>
                <w:rFonts w:ascii="Times New Roman" w:hAnsi="Times New Roman" w:cs="Times New Roman"/>
                <w:bCs/>
                <w:lang w:val="en-GB"/>
              </w:rPr>
            </w:pPr>
            <w:r>
              <w:rPr>
                <w:rFonts w:ascii="Times New Roman" w:hAnsi="Times New Roman" w:cs="Times New Roman"/>
                <w:bCs/>
                <w:lang w:val="en-GB"/>
              </w:rPr>
              <w:lastRenderedPageBreak/>
              <w:t xml:space="preserve">Support the proposal. </w:t>
            </w:r>
          </w:p>
        </w:tc>
      </w:tr>
    </w:tbl>
    <w:p w14:paraId="3E3BF6C7" w14:textId="77777777" w:rsidR="00A001DE" w:rsidRDefault="00A001DE">
      <w:pPr>
        <w:pStyle w:val="Observation"/>
        <w:numPr>
          <w:ilvl w:val="0"/>
          <w:numId w:val="0"/>
        </w:numPr>
        <w:ind w:left="840"/>
        <w:rPr>
          <w:rFonts w:ascii="Times New Roman" w:hAnsi="Times New Roman" w:cs="Times New Roman"/>
          <w:b w:val="0"/>
          <w:szCs w:val="21"/>
        </w:rPr>
      </w:pPr>
    </w:p>
    <w:p w14:paraId="1D7704F7"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A0634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5B2A11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77DF604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4F7D35FF" w14:textId="77777777" w:rsidR="00A001DE" w:rsidRDefault="00A001DE">
      <w:pPr>
        <w:pStyle w:val="Observation"/>
        <w:numPr>
          <w:ilvl w:val="0"/>
          <w:numId w:val="0"/>
        </w:numPr>
        <w:ind w:left="420"/>
        <w:rPr>
          <w:rFonts w:ascii="Times New Roman" w:hAnsi="Times New Roman" w:cs="Times New Roman"/>
          <w:b w:val="0"/>
          <w:bCs w:val="0"/>
        </w:rPr>
      </w:pPr>
    </w:p>
    <w:p w14:paraId="118D4617"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D5843C" w14:textId="77777777">
        <w:trPr>
          <w:trHeight w:val="409"/>
        </w:trPr>
        <w:tc>
          <w:tcPr>
            <w:tcW w:w="1220" w:type="dxa"/>
            <w:shd w:val="clear" w:color="auto" w:fill="auto"/>
            <w:vAlign w:val="center"/>
          </w:tcPr>
          <w:p w14:paraId="73C69AA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527B84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02F55E3" w14:textId="77777777">
        <w:trPr>
          <w:trHeight w:val="409"/>
        </w:trPr>
        <w:tc>
          <w:tcPr>
            <w:tcW w:w="1220" w:type="dxa"/>
            <w:shd w:val="clear" w:color="auto" w:fill="auto"/>
            <w:vAlign w:val="center"/>
          </w:tcPr>
          <w:p w14:paraId="3D3EE91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180AB10"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ED0E524" w14:textId="77777777">
        <w:trPr>
          <w:trHeight w:val="419"/>
        </w:trPr>
        <w:tc>
          <w:tcPr>
            <w:tcW w:w="1220" w:type="dxa"/>
            <w:shd w:val="clear" w:color="auto" w:fill="auto"/>
            <w:vAlign w:val="center"/>
          </w:tcPr>
          <w:p w14:paraId="22FEAD7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F51C3CA" w14:textId="77777777" w:rsidR="00A001DE" w:rsidRDefault="00596FFA">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A001DE" w14:paraId="5DA2247B" w14:textId="77777777">
        <w:trPr>
          <w:trHeight w:val="409"/>
        </w:trPr>
        <w:tc>
          <w:tcPr>
            <w:tcW w:w="1220" w:type="dxa"/>
            <w:shd w:val="clear" w:color="auto" w:fill="auto"/>
            <w:vAlign w:val="center"/>
          </w:tcPr>
          <w:p w14:paraId="4EF357D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87EA58E"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2F6B4099" w14:textId="77777777">
        <w:trPr>
          <w:trHeight w:val="409"/>
        </w:trPr>
        <w:tc>
          <w:tcPr>
            <w:tcW w:w="1220" w:type="dxa"/>
            <w:shd w:val="clear" w:color="auto" w:fill="auto"/>
            <w:vAlign w:val="center"/>
          </w:tcPr>
          <w:p w14:paraId="305E721A"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24C2D1B"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4CC94A1D" w14:textId="77777777">
        <w:trPr>
          <w:trHeight w:val="409"/>
        </w:trPr>
        <w:tc>
          <w:tcPr>
            <w:tcW w:w="1220" w:type="dxa"/>
            <w:shd w:val="clear" w:color="auto" w:fill="auto"/>
            <w:vAlign w:val="center"/>
          </w:tcPr>
          <w:p w14:paraId="4099F49D"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A0C5D"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A001DE" w14:paraId="21195E42" w14:textId="77777777">
        <w:trPr>
          <w:trHeight w:val="409"/>
        </w:trPr>
        <w:tc>
          <w:tcPr>
            <w:tcW w:w="1220" w:type="dxa"/>
            <w:shd w:val="clear" w:color="auto" w:fill="auto"/>
            <w:vAlign w:val="center"/>
          </w:tcPr>
          <w:p w14:paraId="612D1DF7"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1AE367FF"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Support the proposal in principle. Similarly, we are not sure why TBS determination is relevant here. </w:t>
            </w:r>
          </w:p>
        </w:tc>
      </w:tr>
      <w:tr w:rsidR="00F27F67" w14:paraId="5B6FC5E7" w14:textId="77777777">
        <w:trPr>
          <w:trHeight w:val="409"/>
        </w:trPr>
        <w:tc>
          <w:tcPr>
            <w:tcW w:w="1220" w:type="dxa"/>
            <w:shd w:val="clear" w:color="auto" w:fill="auto"/>
            <w:vAlign w:val="center"/>
          </w:tcPr>
          <w:p w14:paraId="6541BB6D" w14:textId="77777777" w:rsidR="00F27F67" w:rsidRDefault="00F27F67" w:rsidP="00F27F67">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C0404E" w14:textId="77777777" w:rsidR="00F27F67" w:rsidRDefault="00F27F67" w:rsidP="00F27F67">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21BD6" w14:paraId="78687AEB" w14:textId="77777777">
        <w:trPr>
          <w:trHeight w:val="409"/>
        </w:trPr>
        <w:tc>
          <w:tcPr>
            <w:tcW w:w="1220" w:type="dxa"/>
            <w:shd w:val="clear" w:color="auto" w:fill="auto"/>
            <w:vAlign w:val="center"/>
          </w:tcPr>
          <w:p w14:paraId="6A081964" w14:textId="77777777" w:rsidR="00D21BD6" w:rsidRPr="00515C40" w:rsidRDefault="00D21BD6"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3C2EF70" w14:textId="77777777" w:rsidR="00D21BD6" w:rsidRPr="00515C40" w:rsidRDefault="00D21BD6"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69BC46B8" w14:textId="77777777">
        <w:trPr>
          <w:trHeight w:val="409"/>
        </w:trPr>
        <w:tc>
          <w:tcPr>
            <w:tcW w:w="1220" w:type="dxa"/>
            <w:shd w:val="clear" w:color="auto" w:fill="auto"/>
            <w:vAlign w:val="center"/>
          </w:tcPr>
          <w:p w14:paraId="099E2F4B" w14:textId="76F1EB2A"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4891376" w14:textId="04495D5E" w:rsidR="004013EC" w:rsidRDefault="004013EC" w:rsidP="008D5855">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5B408467" w14:textId="77777777" w:rsidR="00A001DE" w:rsidRDefault="00A001DE">
      <w:pPr>
        <w:rPr>
          <w:lang w:val="en-GB"/>
        </w:rPr>
      </w:pPr>
    </w:p>
    <w:p w14:paraId="5524472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6BCA4D93"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B0EF94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187D58BB" w14:textId="77777777" w:rsidR="00A001DE" w:rsidRDefault="00A001DE">
      <w:pPr>
        <w:pStyle w:val="Observation"/>
        <w:numPr>
          <w:ilvl w:val="0"/>
          <w:numId w:val="0"/>
        </w:numPr>
        <w:ind w:left="420"/>
        <w:rPr>
          <w:rFonts w:ascii="Times New Roman" w:hAnsi="Times New Roman" w:cs="Times New Roman"/>
          <w:b w:val="0"/>
          <w:bCs w:val="0"/>
        </w:rPr>
      </w:pPr>
    </w:p>
    <w:p w14:paraId="1BC1CC29" w14:textId="77777777" w:rsidR="00A001DE" w:rsidRDefault="00596FFA">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2869330" w14:textId="77777777">
        <w:trPr>
          <w:trHeight w:val="409"/>
        </w:trPr>
        <w:tc>
          <w:tcPr>
            <w:tcW w:w="1220" w:type="dxa"/>
            <w:shd w:val="clear" w:color="auto" w:fill="auto"/>
            <w:vAlign w:val="center"/>
          </w:tcPr>
          <w:p w14:paraId="74C20CA5"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36C0848"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3FE02CA" w14:textId="77777777">
        <w:trPr>
          <w:trHeight w:val="409"/>
        </w:trPr>
        <w:tc>
          <w:tcPr>
            <w:tcW w:w="1220" w:type="dxa"/>
            <w:shd w:val="clear" w:color="auto" w:fill="auto"/>
            <w:vAlign w:val="center"/>
          </w:tcPr>
          <w:p w14:paraId="2FC97AE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F7C70BE"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13AA1B7" w14:textId="77777777">
        <w:trPr>
          <w:trHeight w:val="419"/>
        </w:trPr>
        <w:tc>
          <w:tcPr>
            <w:tcW w:w="1220" w:type="dxa"/>
            <w:shd w:val="clear" w:color="auto" w:fill="auto"/>
            <w:vAlign w:val="center"/>
          </w:tcPr>
          <w:p w14:paraId="02BDCA17"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FE8B81" w14:textId="77777777" w:rsidR="00A001DE" w:rsidRDefault="00596FFA">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A001DE" w14:paraId="0E221C1C" w14:textId="77777777">
        <w:trPr>
          <w:trHeight w:val="409"/>
        </w:trPr>
        <w:tc>
          <w:tcPr>
            <w:tcW w:w="1220" w:type="dxa"/>
            <w:shd w:val="clear" w:color="auto" w:fill="auto"/>
            <w:vAlign w:val="center"/>
          </w:tcPr>
          <w:p w14:paraId="515ACFC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23E11CFF"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BDE6263" w14:textId="77777777">
        <w:trPr>
          <w:trHeight w:val="409"/>
        </w:trPr>
        <w:tc>
          <w:tcPr>
            <w:tcW w:w="1220" w:type="dxa"/>
            <w:shd w:val="clear" w:color="auto" w:fill="auto"/>
            <w:vAlign w:val="center"/>
          </w:tcPr>
          <w:p w14:paraId="4D9D1DDC" w14:textId="77777777" w:rsidR="00A001DE" w:rsidRDefault="00596FFA">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F8F69E6" w14:textId="77777777" w:rsidR="00A001DE" w:rsidRDefault="00596FFA">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DB482F" w14:paraId="4EABCD95" w14:textId="77777777">
        <w:trPr>
          <w:trHeight w:val="409"/>
        </w:trPr>
        <w:tc>
          <w:tcPr>
            <w:tcW w:w="1220" w:type="dxa"/>
            <w:shd w:val="clear" w:color="auto" w:fill="auto"/>
            <w:vAlign w:val="center"/>
          </w:tcPr>
          <w:p w14:paraId="7D7154E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D2A25D"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2FFABA73" w14:textId="77777777" w:rsidR="00A001DE" w:rsidRDefault="00A001DE">
      <w:pPr>
        <w:rPr>
          <w:lang w:val="en-GB"/>
        </w:rPr>
      </w:pPr>
    </w:p>
    <w:p w14:paraId="40CFA824"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7972492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306DB32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7B7F231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57729C46"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62E1FEC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7F2167C7" w14:textId="77777777">
        <w:trPr>
          <w:trHeight w:val="409"/>
        </w:trPr>
        <w:tc>
          <w:tcPr>
            <w:tcW w:w="1220" w:type="dxa"/>
            <w:shd w:val="clear" w:color="auto" w:fill="auto"/>
            <w:vAlign w:val="center"/>
          </w:tcPr>
          <w:p w14:paraId="12F7C780"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AD3D9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4C8C4096" w14:textId="77777777">
        <w:trPr>
          <w:trHeight w:val="409"/>
        </w:trPr>
        <w:tc>
          <w:tcPr>
            <w:tcW w:w="1220" w:type="dxa"/>
            <w:shd w:val="clear" w:color="auto" w:fill="auto"/>
            <w:vAlign w:val="center"/>
          </w:tcPr>
          <w:p w14:paraId="3F9742E4"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8EDF993"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A001DE" w14:paraId="3C3ED036" w14:textId="77777777">
        <w:trPr>
          <w:trHeight w:val="419"/>
        </w:trPr>
        <w:tc>
          <w:tcPr>
            <w:tcW w:w="1220" w:type="dxa"/>
            <w:shd w:val="clear" w:color="auto" w:fill="auto"/>
            <w:vAlign w:val="center"/>
          </w:tcPr>
          <w:p w14:paraId="3B969F92"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1C747F28"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6F62E7A9" w14:textId="77777777">
        <w:trPr>
          <w:trHeight w:val="409"/>
        </w:trPr>
        <w:tc>
          <w:tcPr>
            <w:tcW w:w="1220" w:type="dxa"/>
            <w:shd w:val="clear" w:color="auto" w:fill="auto"/>
            <w:vAlign w:val="center"/>
          </w:tcPr>
          <w:p w14:paraId="50C687A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B4FCC70"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17E44B6E" w14:textId="77777777">
        <w:trPr>
          <w:trHeight w:val="409"/>
        </w:trPr>
        <w:tc>
          <w:tcPr>
            <w:tcW w:w="1220" w:type="dxa"/>
            <w:shd w:val="clear" w:color="auto" w:fill="auto"/>
            <w:vAlign w:val="center"/>
          </w:tcPr>
          <w:p w14:paraId="405E2BB7"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7BFE5EA"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F27F67" w14:paraId="2E161361" w14:textId="77777777">
        <w:trPr>
          <w:trHeight w:val="409"/>
        </w:trPr>
        <w:tc>
          <w:tcPr>
            <w:tcW w:w="1220" w:type="dxa"/>
            <w:shd w:val="clear" w:color="auto" w:fill="auto"/>
            <w:vAlign w:val="center"/>
          </w:tcPr>
          <w:p w14:paraId="2C2E7389"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130792"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18BC3855" w14:textId="77777777">
        <w:trPr>
          <w:trHeight w:val="409"/>
        </w:trPr>
        <w:tc>
          <w:tcPr>
            <w:tcW w:w="1220" w:type="dxa"/>
            <w:shd w:val="clear" w:color="auto" w:fill="auto"/>
            <w:vAlign w:val="center"/>
          </w:tcPr>
          <w:p w14:paraId="1FF23194" w14:textId="77777777" w:rsidR="00DB482F" w:rsidRPr="009F7E80" w:rsidRDefault="00DB482F" w:rsidP="008D58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964BD3B" w14:textId="77777777" w:rsidR="00DB482F" w:rsidRPr="009F7E80" w:rsidRDefault="00DB482F" w:rsidP="008D5855">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4013EC" w14:paraId="3AEFF662" w14:textId="77777777">
        <w:trPr>
          <w:trHeight w:val="409"/>
        </w:trPr>
        <w:tc>
          <w:tcPr>
            <w:tcW w:w="1220" w:type="dxa"/>
            <w:shd w:val="clear" w:color="auto" w:fill="auto"/>
            <w:vAlign w:val="center"/>
          </w:tcPr>
          <w:p w14:paraId="4AA4B2DA" w14:textId="22CBF29B" w:rsidR="004013EC" w:rsidRDefault="004013EC" w:rsidP="008D585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B6E20E0" w14:textId="4A86B705" w:rsidR="004013EC" w:rsidRDefault="004013EC" w:rsidP="008D5855">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07C9DBB1" w14:textId="77777777" w:rsidR="00A001DE" w:rsidRDefault="00A001DE">
      <w:pPr>
        <w:rPr>
          <w:lang w:val="en-GB"/>
        </w:rPr>
      </w:pPr>
    </w:p>
    <w:p w14:paraId="65FDBB5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5209C31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5B8F11B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1AA68B32"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0236B31E"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078230F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4BA6017" w14:textId="77777777">
        <w:trPr>
          <w:trHeight w:val="409"/>
        </w:trPr>
        <w:tc>
          <w:tcPr>
            <w:tcW w:w="1220" w:type="dxa"/>
            <w:shd w:val="clear" w:color="auto" w:fill="auto"/>
            <w:vAlign w:val="center"/>
          </w:tcPr>
          <w:p w14:paraId="289DF80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413C7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574911C3" w14:textId="77777777">
        <w:trPr>
          <w:trHeight w:val="409"/>
        </w:trPr>
        <w:tc>
          <w:tcPr>
            <w:tcW w:w="1220" w:type="dxa"/>
            <w:shd w:val="clear" w:color="auto" w:fill="auto"/>
            <w:vAlign w:val="center"/>
          </w:tcPr>
          <w:p w14:paraId="4D0517E3"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7724EE2"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0F55C3A7" w14:textId="77777777">
        <w:trPr>
          <w:trHeight w:val="419"/>
        </w:trPr>
        <w:tc>
          <w:tcPr>
            <w:tcW w:w="1220" w:type="dxa"/>
            <w:shd w:val="clear" w:color="auto" w:fill="auto"/>
            <w:vAlign w:val="center"/>
          </w:tcPr>
          <w:p w14:paraId="293B41A1" w14:textId="2D2812EF" w:rsidR="00A001DE" w:rsidRDefault="004013E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1518485" w14:textId="508CC4C4" w:rsidR="00A001DE" w:rsidRDefault="004013EC">
            <w:pPr>
              <w:rPr>
                <w:rFonts w:ascii="Times New Roman" w:hAnsi="Times New Roman" w:cs="Times New Roman"/>
                <w:bCs/>
                <w:lang w:val="en-GB"/>
              </w:rPr>
            </w:pPr>
            <w:r w:rsidRPr="004013EC">
              <w:rPr>
                <w:rFonts w:ascii="Times New Roman" w:eastAsia="MS Mincho" w:hAnsi="Times New Roman" w:cs="Times New Roman"/>
                <w:bCs/>
                <w:lang w:val="en-GB" w:eastAsia="ja-JP"/>
              </w:rPr>
              <w:t>“including more frequency offsets, more frequency hopping positions and DM-RS sharing among multiple PUSCH transmissions”</w:t>
            </w:r>
            <w:r w:rsidRPr="004013EC">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sidRPr="004013EC">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sidRPr="004013EC">
              <w:rPr>
                <w:rFonts w:ascii="Times New Roman" w:eastAsia="MS Mincho" w:hAnsi="Times New Roman" w:cs="Times New Roman" w:hint="eastAsia"/>
                <w:bCs/>
                <w:lang w:val="en-GB" w:eastAsia="ja-JP"/>
              </w:rPr>
              <w:t>?</w:t>
            </w:r>
          </w:p>
        </w:tc>
      </w:tr>
      <w:tr w:rsidR="00A001DE" w14:paraId="5CA07CA8" w14:textId="77777777">
        <w:trPr>
          <w:trHeight w:val="409"/>
        </w:trPr>
        <w:tc>
          <w:tcPr>
            <w:tcW w:w="1220" w:type="dxa"/>
            <w:shd w:val="clear" w:color="auto" w:fill="auto"/>
            <w:vAlign w:val="center"/>
          </w:tcPr>
          <w:p w14:paraId="683F8F45"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69682D58" w14:textId="77777777" w:rsidR="00A001DE" w:rsidRDefault="00A001DE">
            <w:pPr>
              <w:rPr>
                <w:rFonts w:ascii="Times New Roman" w:hAnsi="Times New Roman" w:cs="Times New Roman"/>
                <w:bCs/>
                <w:lang w:val="en-GB"/>
              </w:rPr>
            </w:pPr>
          </w:p>
        </w:tc>
      </w:tr>
    </w:tbl>
    <w:p w14:paraId="13DB2442" w14:textId="77777777" w:rsidR="00A001DE" w:rsidRDefault="00A001DE">
      <w:pPr>
        <w:rPr>
          <w:lang w:val="en-GB"/>
        </w:rPr>
      </w:pPr>
    </w:p>
    <w:p w14:paraId="590AA8AE"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08F5F79A"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5F2880FF"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2FE99D5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046D3C0"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A001DE" w14:paraId="67750BC4" w14:textId="77777777">
        <w:trPr>
          <w:trHeight w:val="409"/>
        </w:trPr>
        <w:tc>
          <w:tcPr>
            <w:tcW w:w="1220" w:type="dxa"/>
            <w:shd w:val="clear" w:color="auto" w:fill="auto"/>
            <w:vAlign w:val="center"/>
          </w:tcPr>
          <w:p w14:paraId="283633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7040DC"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5DB205" w14:textId="77777777">
        <w:trPr>
          <w:trHeight w:val="409"/>
        </w:trPr>
        <w:tc>
          <w:tcPr>
            <w:tcW w:w="1220" w:type="dxa"/>
            <w:shd w:val="clear" w:color="auto" w:fill="auto"/>
            <w:vAlign w:val="center"/>
          </w:tcPr>
          <w:p w14:paraId="105141DC"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8585EB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1136DC31"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Cs w:val="0"/>
                <w:lang w:val="en-GB"/>
              </w:rPr>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60"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00A9F662" w14:textId="77777777" w:rsidR="00A001DE" w:rsidRDefault="00596FFA">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A001DE" w14:paraId="7423E461" w14:textId="77777777">
        <w:trPr>
          <w:trHeight w:val="419"/>
        </w:trPr>
        <w:tc>
          <w:tcPr>
            <w:tcW w:w="1220" w:type="dxa"/>
            <w:shd w:val="clear" w:color="auto" w:fill="auto"/>
            <w:vAlign w:val="center"/>
          </w:tcPr>
          <w:p w14:paraId="0C8327F0" w14:textId="77777777" w:rsidR="00A001DE" w:rsidRDefault="00596FFA">
            <w:pPr>
              <w:jc w:val="center"/>
              <w:rPr>
                <w:rFonts w:ascii="Times New Roman" w:hAnsi="Times New Roman" w:cs="Times New Roman"/>
                <w:bCs/>
                <w:lang w:val="en-GB"/>
              </w:rPr>
            </w:pPr>
            <w:r>
              <w:rPr>
                <w:rFonts w:ascii="Times New Roman" w:hAnsi="Times New Roman" w:cs="Times New Roman"/>
                <w:bCs/>
              </w:rPr>
              <w:t>NTT DOCOMO</w:t>
            </w:r>
          </w:p>
        </w:tc>
        <w:tc>
          <w:tcPr>
            <w:tcW w:w="8257" w:type="dxa"/>
            <w:shd w:val="clear" w:color="auto" w:fill="auto"/>
            <w:vAlign w:val="center"/>
          </w:tcPr>
          <w:p w14:paraId="1E9FD10F" w14:textId="77777777" w:rsidR="00A001DE" w:rsidRDefault="00596FFA">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A001DE" w14:paraId="5266D73A" w14:textId="77777777">
        <w:trPr>
          <w:trHeight w:val="409"/>
        </w:trPr>
        <w:tc>
          <w:tcPr>
            <w:tcW w:w="1220" w:type="dxa"/>
            <w:shd w:val="clear" w:color="auto" w:fill="auto"/>
            <w:vAlign w:val="center"/>
          </w:tcPr>
          <w:p w14:paraId="1FFD6114"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681F37D"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support the Interdigital’s proposal. Further, we suggest to remove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A001DE" w14:paraId="7A088B43" w14:textId="77777777">
        <w:trPr>
          <w:trHeight w:val="409"/>
        </w:trPr>
        <w:tc>
          <w:tcPr>
            <w:tcW w:w="1220" w:type="dxa"/>
            <w:shd w:val="clear" w:color="auto" w:fill="auto"/>
            <w:vAlign w:val="center"/>
          </w:tcPr>
          <w:p w14:paraId="4E5BBD96" w14:textId="77777777" w:rsidR="00A001DE" w:rsidRDefault="00596FF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30850473"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A001DE" w14:paraId="01A44027" w14:textId="77777777">
        <w:trPr>
          <w:trHeight w:val="409"/>
        </w:trPr>
        <w:tc>
          <w:tcPr>
            <w:tcW w:w="1220" w:type="dxa"/>
            <w:shd w:val="clear" w:color="auto" w:fill="auto"/>
            <w:vAlign w:val="center"/>
          </w:tcPr>
          <w:p w14:paraId="34D3813A"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115986" w14:textId="77777777" w:rsidR="00A001DE" w:rsidRDefault="00596FFA">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A001DE" w14:paraId="01576794" w14:textId="77777777">
        <w:trPr>
          <w:trHeight w:val="409"/>
        </w:trPr>
        <w:tc>
          <w:tcPr>
            <w:tcW w:w="1220" w:type="dxa"/>
            <w:shd w:val="clear" w:color="auto" w:fill="auto"/>
            <w:vAlign w:val="center"/>
          </w:tcPr>
          <w:p w14:paraId="153DBCD0" w14:textId="77777777" w:rsidR="00A001DE" w:rsidRDefault="00596FFA">
            <w:pPr>
              <w:jc w:val="center"/>
              <w:rPr>
                <w:rFonts w:ascii="Times New Roman" w:eastAsia="SimSun" w:hAnsi="Times New Roman" w:cs="Times New Roman"/>
                <w:bCs/>
                <w:lang w:val="en-GB"/>
              </w:rPr>
            </w:pPr>
            <w:r>
              <w:rPr>
                <w:rFonts w:ascii="Times New Roman" w:eastAsia="SimSun" w:hAnsi="Times New Roman" w:cs="Times New Roman" w:hint="eastAsia"/>
                <w:bCs/>
              </w:rPr>
              <w:t xml:space="preserve">ZTE </w:t>
            </w:r>
          </w:p>
        </w:tc>
        <w:tc>
          <w:tcPr>
            <w:tcW w:w="8257" w:type="dxa"/>
            <w:shd w:val="clear" w:color="auto" w:fill="auto"/>
            <w:vAlign w:val="center"/>
          </w:tcPr>
          <w:p w14:paraId="7C812438" w14:textId="77777777" w:rsidR="00A001DE" w:rsidRDefault="00596FFA">
            <w:pPr>
              <w:rPr>
                <w:rFonts w:ascii="Times New Roman" w:eastAsia="SimSun" w:hAnsi="Times New Roman" w:cs="Times New Roman"/>
                <w:bCs/>
                <w:lang w:val="en-GB"/>
              </w:rPr>
            </w:pPr>
            <w:r>
              <w:rPr>
                <w:rFonts w:ascii="Times New Roman" w:eastAsia="SimSun" w:hAnsi="Times New Roman" w:cs="Times New Roman" w:hint="eastAsia"/>
                <w:bCs/>
              </w:rPr>
              <w:t xml:space="preserve">Fine with the proposal and also the revision from </w:t>
            </w:r>
            <w:r>
              <w:rPr>
                <w:rFonts w:ascii="Times New Roman" w:hAnsi="Times New Roman" w:cs="Times New Roman"/>
                <w:bCs/>
                <w:lang w:val="en-GB"/>
              </w:rPr>
              <w:t>InterDigital</w:t>
            </w:r>
            <w:r>
              <w:rPr>
                <w:rFonts w:ascii="Times New Roman" w:eastAsia="SimSun" w:hAnsi="Times New Roman" w:cs="Times New Roman" w:hint="eastAsia"/>
                <w:bCs/>
              </w:rPr>
              <w:t xml:space="preserve">. </w:t>
            </w:r>
          </w:p>
        </w:tc>
      </w:tr>
      <w:tr w:rsidR="00F27F67" w14:paraId="18D8AAC0" w14:textId="77777777">
        <w:trPr>
          <w:trHeight w:val="409"/>
        </w:trPr>
        <w:tc>
          <w:tcPr>
            <w:tcW w:w="1220" w:type="dxa"/>
            <w:shd w:val="clear" w:color="auto" w:fill="auto"/>
            <w:vAlign w:val="center"/>
          </w:tcPr>
          <w:p w14:paraId="112D51F0" w14:textId="77777777" w:rsidR="00F27F67" w:rsidRPr="009F7E80" w:rsidRDefault="00F27F67" w:rsidP="00F27F67">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2AD2E5F" w14:textId="77777777" w:rsidR="00F27F67" w:rsidRPr="009F7E80" w:rsidRDefault="00F27F67" w:rsidP="00F27F67">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DB482F" w14:paraId="510B0674" w14:textId="77777777">
        <w:trPr>
          <w:trHeight w:val="409"/>
        </w:trPr>
        <w:tc>
          <w:tcPr>
            <w:tcW w:w="1220" w:type="dxa"/>
            <w:shd w:val="clear" w:color="auto" w:fill="auto"/>
            <w:vAlign w:val="center"/>
          </w:tcPr>
          <w:p w14:paraId="4B1B345F" w14:textId="77777777" w:rsidR="00DB482F" w:rsidRPr="00DB482F" w:rsidRDefault="00DB482F" w:rsidP="00F27F6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DB4ED93" w14:textId="77777777" w:rsidR="00DB482F" w:rsidRPr="00DB482F" w:rsidRDefault="00DB482F" w:rsidP="00DB482F">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s or InterDigital</w:t>
            </w:r>
            <w:r>
              <w:rPr>
                <w:rFonts w:ascii="Times New Roman" w:hAnsi="Times New Roman" w:cs="Times New Roman"/>
                <w:bCs/>
                <w:lang w:val="en-GB"/>
              </w:rPr>
              <w:t>’</w:t>
            </w:r>
            <w:r>
              <w:rPr>
                <w:rFonts w:ascii="Times New Roman" w:hAnsi="Times New Roman" w:cs="Times New Roman" w:hint="eastAsia"/>
                <w:bCs/>
                <w:lang w:val="en-GB"/>
              </w:rPr>
              <w:t xml:space="preserve">s version. </w:t>
            </w:r>
          </w:p>
        </w:tc>
      </w:tr>
      <w:tr w:rsidR="00593F10" w14:paraId="2EC99AE9" w14:textId="77777777" w:rsidTr="00A07C43">
        <w:trPr>
          <w:trHeight w:val="409"/>
        </w:trPr>
        <w:tc>
          <w:tcPr>
            <w:tcW w:w="1220" w:type="dxa"/>
            <w:shd w:val="clear" w:color="auto" w:fill="auto"/>
            <w:vAlign w:val="center"/>
          </w:tcPr>
          <w:p w14:paraId="1B67A779" w14:textId="1618945F" w:rsidR="00593F10" w:rsidRDefault="00593F10" w:rsidP="00F27F67">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72908EF7" w14:textId="4167149B" w:rsidR="00593F10" w:rsidRDefault="00496265" w:rsidP="00DB482F">
            <w:pPr>
              <w:rPr>
                <w:rFonts w:ascii="Times New Roman" w:hAnsi="Times New Roman" w:cs="Times New Roman"/>
                <w:bCs/>
                <w:lang w:val="en-GB"/>
              </w:rPr>
            </w:pPr>
            <w:r>
              <w:rPr>
                <w:rFonts w:ascii="Times New Roman" w:hAnsi="Times New Roman" w:cs="Times New Roman"/>
                <w:bCs/>
                <w:lang w:val="en-GB"/>
              </w:rPr>
              <w:t>To respond to the comment from Sharp, r</w:t>
            </w:r>
            <w:r w:rsidR="00737544">
              <w:rPr>
                <w:rFonts w:ascii="Times New Roman" w:hAnsi="Times New Roman" w:cs="Times New Roman"/>
                <w:bCs/>
                <w:lang w:val="en-GB"/>
              </w:rPr>
              <w:t xml:space="preserve">egarding </w:t>
            </w:r>
            <w:r w:rsidR="00737544">
              <w:rPr>
                <w:rFonts w:ascii="Times New Roman" w:eastAsia="MS Mincho" w:hAnsi="Times New Roman" w:cs="Times New Roman"/>
                <w:bCs/>
                <w:lang w:val="en-GB" w:eastAsia="ja-JP"/>
              </w:rPr>
              <w:t>“</w:t>
            </w:r>
            <w:r w:rsidR="00737544">
              <w:rPr>
                <w:rFonts w:ascii="Times New Roman" w:hAnsi="Times New Roman" w:cs="Times New Roman"/>
                <w:szCs w:val="21"/>
              </w:rPr>
              <w:t>DM-RS placement in special slot</w:t>
            </w:r>
            <w:r w:rsidR="00737544">
              <w:rPr>
                <w:rFonts w:ascii="Times New Roman" w:hAnsi="Times New Roman" w:cs="Times New Roman" w:hint="eastAsia"/>
                <w:szCs w:val="21"/>
              </w:rPr>
              <w:t xml:space="preserve"> and</w:t>
            </w:r>
            <w:r w:rsidR="00737544">
              <w:rPr>
                <w:rFonts w:ascii="Times New Roman" w:hAnsi="Times New Roman" w:cs="Times New Roman"/>
                <w:szCs w:val="21"/>
              </w:rPr>
              <w:t xml:space="preserve"> DM-RS configuration</w:t>
            </w:r>
            <w:r w:rsidR="00737544">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w:t>
            </w:r>
            <w:r w:rsidR="003C33C2">
              <w:rPr>
                <w:rFonts w:ascii="Times New Roman" w:eastAsia="MS Mincho" w:hAnsi="Times New Roman" w:cs="Times New Roman"/>
                <w:bCs/>
                <w:lang w:val="en-GB" w:eastAsia="ja-JP"/>
              </w:rPr>
              <w:t xml:space="preserve"> the FL’s</w:t>
            </w:r>
            <w:r w:rsidR="00737544">
              <w:rPr>
                <w:rFonts w:ascii="Times New Roman" w:eastAsia="MS Mincho" w:hAnsi="Times New Roman" w:cs="Times New Roman"/>
                <w:bCs/>
                <w:lang w:val="en-GB" w:eastAsia="ja-JP"/>
              </w:rPr>
              <w:t xml:space="preserve"> Proposal 2, an actual repetition of PUSCH that contains more than 14 symbols is considered. In such a</w:t>
            </w:r>
            <w:r w:rsidR="003C33C2">
              <w:rPr>
                <w:rFonts w:ascii="Times New Roman" w:eastAsia="MS Mincho" w:hAnsi="Times New Roman" w:cs="Times New Roman"/>
                <w:bCs/>
                <w:lang w:val="en-GB" w:eastAsia="ja-JP"/>
              </w:rPr>
              <w:t xml:space="preserve"> configuration</w:t>
            </w:r>
            <w:r w:rsidR="00737544">
              <w:rPr>
                <w:rFonts w:ascii="Times New Roman" w:eastAsia="MS Mincho" w:hAnsi="Times New Roman" w:cs="Times New Roman"/>
                <w:bCs/>
                <w:lang w:val="en-GB" w:eastAsia="ja-JP"/>
              </w:rPr>
              <w:t>, DMRS can be placed in a special slot which will require cross-slot channel estimation.</w:t>
            </w:r>
            <w:r w:rsidR="00B46F66">
              <w:rPr>
                <w:rFonts w:ascii="Times New Roman" w:eastAsia="MS Mincho" w:hAnsi="Times New Roman" w:cs="Times New Roman"/>
                <w:bCs/>
                <w:lang w:val="en-GB" w:eastAsia="ja-JP"/>
              </w:rPr>
              <w:t xml:space="preserve"> DMRS bundling operation may </w:t>
            </w:r>
            <w:r>
              <w:rPr>
                <w:rFonts w:ascii="Times New Roman" w:eastAsia="MS Mincho" w:hAnsi="Times New Roman" w:cs="Times New Roman"/>
                <w:bCs/>
                <w:lang w:val="en-GB" w:eastAsia="ja-JP"/>
              </w:rPr>
              <w:t>need a consideration for DMRS in a special slot as well.</w:t>
            </w:r>
          </w:p>
        </w:tc>
      </w:tr>
    </w:tbl>
    <w:p w14:paraId="2F037944" w14:textId="2584B63C" w:rsidR="00A001DE" w:rsidRDefault="00B46F66">
      <w:pPr>
        <w:rPr>
          <w:lang w:val="en-GB"/>
        </w:rPr>
      </w:pPr>
      <w:r>
        <w:rPr>
          <w:lang w:val="en-GB"/>
        </w:rPr>
        <w:t xml:space="preserve"> </w:t>
      </w:r>
    </w:p>
    <w:p w14:paraId="334FF979"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E2273A5"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2ABB4E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6ECD70E3"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5A70B74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134716B"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07EADA0" w14:textId="77777777">
        <w:trPr>
          <w:trHeight w:val="409"/>
        </w:trPr>
        <w:tc>
          <w:tcPr>
            <w:tcW w:w="1220" w:type="dxa"/>
            <w:shd w:val="clear" w:color="auto" w:fill="auto"/>
            <w:vAlign w:val="center"/>
          </w:tcPr>
          <w:p w14:paraId="43EFE00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7325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7EBDE90C" w14:textId="77777777">
        <w:trPr>
          <w:trHeight w:val="409"/>
        </w:trPr>
        <w:tc>
          <w:tcPr>
            <w:tcW w:w="1220" w:type="dxa"/>
            <w:shd w:val="clear" w:color="auto" w:fill="auto"/>
            <w:vAlign w:val="center"/>
          </w:tcPr>
          <w:p w14:paraId="06D79FC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919682B"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16A07A24" w14:textId="77777777">
        <w:trPr>
          <w:trHeight w:val="419"/>
        </w:trPr>
        <w:tc>
          <w:tcPr>
            <w:tcW w:w="1220" w:type="dxa"/>
            <w:shd w:val="clear" w:color="auto" w:fill="auto"/>
            <w:vAlign w:val="center"/>
          </w:tcPr>
          <w:p w14:paraId="56A270BD"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0CBD468"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A001DE" w14:paraId="009FF75A" w14:textId="77777777">
        <w:trPr>
          <w:trHeight w:val="409"/>
        </w:trPr>
        <w:tc>
          <w:tcPr>
            <w:tcW w:w="1220" w:type="dxa"/>
            <w:shd w:val="clear" w:color="auto" w:fill="auto"/>
            <w:vAlign w:val="center"/>
          </w:tcPr>
          <w:p w14:paraId="257A812F"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BAB433" w14:textId="77777777" w:rsidR="00A001DE" w:rsidRDefault="00596FFA">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A001DE" w14:paraId="5917DBB6" w14:textId="77777777">
        <w:trPr>
          <w:trHeight w:val="409"/>
        </w:trPr>
        <w:tc>
          <w:tcPr>
            <w:tcW w:w="1220" w:type="dxa"/>
            <w:shd w:val="clear" w:color="auto" w:fill="auto"/>
            <w:vAlign w:val="center"/>
          </w:tcPr>
          <w:p w14:paraId="13E0DD9D" w14:textId="77777777" w:rsidR="00A001DE" w:rsidRDefault="00596FF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A28011" w14:textId="77777777" w:rsidR="00A001DE" w:rsidRDefault="00596FF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A001DE" w14:paraId="64C49B5E" w14:textId="77777777">
        <w:trPr>
          <w:trHeight w:val="409"/>
        </w:trPr>
        <w:tc>
          <w:tcPr>
            <w:tcW w:w="1220" w:type="dxa"/>
            <w:shd w:val="clear" w:color="auto" w:fill="auto"/>
            <w:vAlign w:val="center"/>
          </w:tcPr>
          <w:p w14:paraId="0354BAE9"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4933A15" w14:textId="77777777" w:rsidR="00A001DE" w:rsidRDefault="00596FFA">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w:t>
            </w:r>
            <w:r>
              <w:rPr>
                <w:rFonts w:ascii="Times New Roman" w:hAnsi="Times New Roman" w:cs="Times New Roman" w:hint="eastAsia"/>
                <w:bCs/>
              </w:rPr>
              <w:lastRenderedPageBreak/>
              <w:t xml:space="preserve">meeting. In addition, we provide evaluation results show that lower DMRS density in the frequency domain could also provide about 1 dB gain. So, we suggest to change as follows: </w:t>
            </w:r>
          </w:p>
          <w:p w14:paraId="7F2835BB" w14:textId="77777777" w:rsidR="00A001DE" w:rsidRDefault="00A001DE">
            <w:pPr>
              <w:rPr>
                <w:rFonts w:ascii="Times New Roman" w:hAnsi="Times New Roman" w:cs="Times New Roman"/>
                <w:bCs/>
              </w:rPr>
            </w:pPr>
          </w:p>
          <w:p w14:paraId="44A252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224A878C"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203ED16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4F3A067" w14:textId="77777777" w:rsidR="00A001DE" w:rsidRDefault="00596FFA">
            <w:pPr>
              <w:pStyle w:val="Observation"/>
              <w:numPr>
                <w:ilvl w:val="0"/>
                <w:numId w:val="12"/>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315D564D" w14:textId="77777777" w:rsidR="00A001DE" w:rsidRDefault="00596FFA">
            <w:pPr>
              <w:pStyle w:val="Observation"/>
              <w:numPr>
                <w:ilvl w:val="1"/>
                <w:numId w:val="12"/>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225E37" w14:paraId="0DBF47E3" w14:textId="77777777">
        <w:trPr>
          <w:trHeight w:val="409"/>
        </w:trPr>
        <w:tc>
          <w:tcPr>
            <w:tcW w:w="1220" w:type="dxa"/>
            <w:shd w:val="clear" w:color="auto" w:fill="auto"/>
            <w:vAlign w:val="center"/>
          </w:tcPr>
          <w:p w14:paraId="17363940" w14:textId="7E358868" w:rsidR="00225E37" w:rsidRDefault="00225E37">
            <w:pPr>
              <w:jc w:val="center"/>
              <w:rPr>
                <w:rFonts w:ascii="Times New Roman" w:hAnsi="Times New Roman" w:cs="Times New Roman"/>
                <w:bCs/>
              </w:rPr>
            </w:pPr>
            <w:r>
              <w:rPr>
                <w:rFonts w:ascii="Times New Roman" w:hAnsi="Times New Roman" w:cs="Times New Roman" w:hint="eastAsia"/>
                <w:bCs/>
              </w:rPr>
              <w:lastRenderedPageBreak/>
              <w:t>OPPO</w:t>
            </w:r>
          </w:p>
        </w:tc>
        <w:tc>
          <w:tcPr>
            <w:tcW w:w="8257" w:type="dxa"/>
            <w:shd w:val="clear" w:color="auto" w:fill="auto"/>
            <w:vAlign w:val="center"/>
          </w:tcPr>
          <w:p w14:paraId="163F196E" w14:textId="44EDD0FB" w:rsidR="00225E37" w:rsidRDefault="00225E37">
            <w:pPr>
              <w:rPr>
                <w:rFonts w:ascii="Times New Roman" w:hAnsi="Times New Roman" w:cs="Times New Roman"/>
                <w:bCs/>
              </w:rPr>
            </w:pPr>
            <w:r>
              <w:rPr>
                <w:rFonts w:ascii="Times New Roman" w:eastAsia="MS Mincho" w:hAnsi="Times New Roman" w:cs="Times New Roman"/>
                <w:bCs/>
                <w:lang w:val="en-GB" w:eastAsia="ja-JP"/>
              </w:rPr>
              <w:t>Support</w:t>
            </w:r>
          </w:p>
        </w:tc>
      </w:tr>
    </w:tbl>
    <w:p w14:paraId="6589455B" w14:textId="77777777" w:rsidR="00A001DE" w:rsidRDefault="00A001DE">
      <w:pPr>
        <w:rPr>
          <w:lang w:val="en-GB"/>
        </w:rPr>
      </w:pPr>
    </w:p>
    <w:p w14:paraId="5E36969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F3BF33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69EEBFC6"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074008B1"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3E9A2825"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3B02F5F9"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3788759A" w14:textId="77777777">
        <w:trPr>
          <w:trHeight w:val="409"/>
        </w:trPr>
        <w:tc>
          <w:tcPr>
            <w:tcW w:w="1220" w:type="dxa"/>
            <w:shd w:val="clear" w:color="auto" w:fill="auto"/>
            <w:vAlign w:val="center"/>
          </w:tcPr>
          <w:p w14:paraId="7BA325D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EEFDB9"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F021666" w14:textId="77777777">
        <w:trPr>
          <w:trHeight w:val="409"/>
        </w:trPr>
        <w:tc>
          <w:tcPr>
            <w:tcW w:w="1220" w:type="dxa"/>
            <w:shd w:val="clear" w:color="auto" w:fill="auto"/>
            <w:vAlign w:val="center"/>
          </w:tcPr>
          <w:p w14:paraId="09147528"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0DF3BB2"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A001DE" w14:paraId="47BE9769" w14:textId="77777777">
        <w:trPr>
          <w:trHeight w:val="419"/>
        </w:trPr>
        <w:tc>
          <w:tcPr>
            <w:tcW w:w="1220" w:type="dxa"/>
            <w:shd w:val="clear" w:color="auto" w:fill="auto"/>
            <w:vAlign w:val="center"/>
          </w:tcPr>
          <w:p w14:paraId="4E220EE9"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BA2E1E8"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provide more details on “1-comb DMRS”, e.g., “</w:t>
            </w:r>
            <w:r>
              <w:rPr>
                <w:rFonts w:ascii="Times New Roman" w:eastAsia="SimSun"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02C12BEB" w14:textId="77777777" w:rsidR="00A001DE" w:rsidRDefault="00596FFA">
            <w:pPr>
              <w:rPr>
                <w:rFonts w:ascii="Times New Roman" w:hAnsi="Times New Roman" w:cs="Times New Roman"/>
                <w:bCs/>
                <w:lang w:val="en-GB"/>
              </w:rPr>
            </w:pPr>
            <w:r>
              <w:rPr>
                <w:rFonts w:ascii="Times New Roman" w:hAnsi="Times New Roman" w:cs="Times New Roman"/>
                <w:bCs/>
                <w:lang w:val="en-GB"/>
              </w:rPr>
              <w:t>Suggest to change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A001DE" w14:paraId="3AD9A1E9" w14:textId="77777777">
        <w:trPr>
          <w:trHeight w:val="409"/>
        </w:trPr>
        <w:tc>
          <w:tcPr>
            <w:tcW w:w="1220" w:type="dxa"/>
            <w:shd w:val="clear" w:color="auto" w:fill="auto"/>
            <w:vAlign w:val="center"/>
          </w:tcPr>
          <w:p w14:paraId="75C36418" w14:textId="77777777" w:rsidR="00A001DE" w:rsidRDefault="00596FFA">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3E3F277" w14:textId="77777777" w:rsidR="00A001DE" w:rsidRDefault="00596FFA">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A001DE" w14:paraId="030640E2" w14:textId="77777777">
        <w:trPr>
          <w:trHeight w:val="409"/>
        </w:trPr>
        <w:tc>
          <w:tcPr>
            <w:tcW w:w="1220" w:type="dxa"/>
            <w:shd w:val="clear" w:color="auto" w:fill="auto"/>
            <w:vAlign w:val="center"/>
          </w:tcPr>
          <w:p w14:paraId="4A2549F3" w14:textId="77777777" w:rsidR="00A001DE" w:rsidRDefault="00A001DE">
            <w:pPr>
              <w:jc w:val="center"/>
              <w:rPr>
                <w:rFonts w:ascii="Times New Roman" w:eastAsia="MS Mincho" w:hAnsi="Times New Roman" w:cs="Times New Roman"/>
                <w:bCs/>
                <w:lang w:val="en-GB" w:eastAsia="ja-JP"/>
              </w:rPr>
            </w:pPr>
          </w:p>
        </w:tc>
        <w:tc>
          <w:tcPr>
            <w:tcW w:w="8257" w:type="dxa"/>
            <w:shd w:val="clear" w:color="auto" w:fill="auto"/>
            <w:vAlign w:val="center"/>
          </w:tcPr>
          <w:p w14:paraId="1392D51C" w14:textId="77777777" w:rsidR="00A001DE" w:rsidRDefault="00A001DE">
            <w:pPr>
              <w:rPr>
                <w:rFonts w:ascii="Times New Roman" w:eastAsia="MS Mincho" w:hAnsi="Times New Roman" w:cs="Times New Roman"/>
                <w:bCs/>
                <w:lang w:val="en-GB" w:eastAsia="ja-JP"/>
              </w:rPr>
            </w:pPr>
          </w:p>
        </w:tc>
      </w:tr>
    </w:tbl>
    <w:p w14:paraId="21F3C9F0" w14:textId="77777777" w:rsidR="00A001DE" w:rsidRDefault="00A001DE">
      <w:pPr>
        <w:rPr>
          <w:lang w:val="en-GB"/>
        </w:rPr>
      </w:pPr>
    </w:p>
    <w:p w14:paraId="2096B9A2"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515C443B"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5BB2771B"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Related signaling design.</w:t>
      </w:r>
    </w:p>
    <w:p w14:paraId="68902152"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7C5B30C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2E8F1249" w14:textId="77777777">
        <w:trPr>
          <w:trHeight w:val="409"/>
        </w:trPr>
        <w:tc>
          <w:tcPr>
            <w:tcW w:w="1220" w:type="dxa"/>
            <w:shd w:val="clear" w:color="auto" w:fill="auto"/>
            <w:vAlign w:val="center"/>
          </w:tcPr>
          <w:p w14:paraId="516C763A"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90060D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01A4D813" w14:textId="77777777">
        <w:trPr>
          <w:trHeight w:val="409"/>
        </w:trPr>
        <w:tc>
          <w:tcPr>
            <w:tcW w:w="1220" w:type="dxa"/>
            <w:shd w:val="clear" w:color="auto" w:fill="auto"/>
            <w:vAlign w:val="center"/>
          </w:tcPr>
          <w:p w14:paraId="41BD44A0" w14:textId="77777777" w:rsidR="00A001DE" w:rsidRDefault="00596FF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4FE7A41" w14:textId="77777777" w:rsidR="00A001DE" w:rsidRDefault="00596FFA">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A001DE" w14:paraId="123BC754" w14:textId="77777777">
        <w:trPr>
          <w:trHeight w:val="419"/>
        </w:trPr>
        <w:tc>
          <w:tcPr>
            <w:tcW w:w="1220" w:type="dxa"/>
            <w:shd w:val="clear" w:color="auto" w:fill="auto"/>
            <w:vAlign w:val="center"/>
          </w:tcPr>
          <w:p w14:paraId="2C01F6D1" w14:textId="6D8E0A2C" w:rsidR="00A001DE" w:rsidRDefault="000F02E6">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2668651" w14:textId="7D29261B" w:rsidR="00A001DE" w:rsidRDefault="000F02E6">
            <w:pPr>
              <w:rPr>
                <w:rFonts w:ascii="Times New Roman" w:hAnsi="Times New Roman" w:cs="Times New Roman"/>
                <w:bCs/>
                <w:lang w:val="en-GB"/>
              </w:rPr>
            </w:pPr>
            <w:r>
              <w:rPr>
                <w:rFonts w:ascii="Times New Roman" w:hAnsi="Times New Roman" w:cs="Times New Roman" w:hint="eastAsia"/>
                <w:bCs/>
                <w:lang w:val="en-GB"/>
              </w:rPr>
              <w:t>Support</w:t>
            </w:r>
          </w:p>
        </w:tc>
      </w:tr>
      <w:tr w:rsidR="00A001DE" w14:paraId="0430D2EC" w14:textId="77777777">
        <w:trPr>
          <w:trHeight w:val="409"/>
        </w:trPr>
        <w:tc>
          <w:tcPr>
            <w:tcW w:w="1220" w:type="dxa"/>
            <w:shd w:val="clear" w:color="auto" w:fill="auto"/>
            <w:vAlign w:val="center"/>
          </w:tcPr>
          <w:p w14:paraId="1A5AA0E8" w14:textId="77777777" w:rsidR="00A001DE" w:rsidRDefault="00A001DE">
            <w:pPr>
              <w:jc w:val="center"/>
              <w:rPr>
                <w:rFonts w:ascii="Times New Roman" w:hAnsi="Times New Roman" w:cs="Times New Roman"/>
                <w:bCs/>
                <w:lang w:val="en-GB"/>
              </w:rPr>
            </w:pPr>
          </w:p>
        </w:tc>
        <w:tc>
          <w:tcPr>
            <w:tcW w:w="8257" w:type="dxa"/>
            <w:shd w:val="clear" w:color="auto" w:fill="auto"/>
            <w:vAlign w:val="center"/>
          </w:tcPr>
          <w:p w14:paraId="21DBB162" w14:textId="77777777" w:rsidR="00A001DE" w:rsidRDefault="00A001DE">
            <w:pPr>
              <w:rPr>
                <w:rFonts w:ascii="Times New Roman" w:hAnsi="Times New Roman" w:cs="Times New Roman"/>
                <w:bCs/>
                <w:lang w:val="en-GB"/>
              </w:rPr>
            </w:pPr>
          </w:p>
        </w:tc>
      </w:tr>
    </w:tbl>
    <w:p w14:paraId="601864CD" w14:textId="77777777" w:rsidR="00A001DE" w:rsidRDefault="00A001DE">
      <w:pPr>
        <w:rPr>
          <w:lang w:val="en-GB"/>
        </w:rPr>
      </w:pPr>
    </w:p>
    <w:p w14:paraId="22DFE7BD"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02C9FA48"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19934D9D"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43152F05"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475CC56D" w14:textId="77777777">
        <w:trPr>
          <w:trHeight w:val="409"/>
        </w:trPr>
        <w:tc>
          <w:tcPr>
            <w:tcW w:w="1220" w:type="dxa"/>
            <w:shd w:val="clear" w:color="auto" w:fill="auto"/>
            <w:vAlign w:val="center"/>
          </w:tcPr>
          <w:p w14:paraId="1EB99907"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1305C96"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393B30D" w14:textId="77777777">
        <w:trPr>
          <w:trHeight w:val="409"/>
        </w:trPr>
        <w:tc>
          <w:tcPr>
            <w:tcW w:w="1220" w:type="dxa"/>
            <w:shd w:val="clear" w:color="auto" w:fill="auto"/>
            <w:vAlign w:val="center"/>
          </w:tcPr>
          <w:p w14:paraId="4D0EC5C2"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AC5712D" w14:textId="77777777" w:rsidR="00A001DE" w:rsidRDefault="00596FFA">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A001DE" w14:paraId="59D2EB0C" w14:textId="77777777">
        <w:trPr>
          <w:trHeight w:val="419"/>
        </w:trPr>
        <w:tc>
          <w:tcPr>
            <w:tcW w:w="1220" w:type="dxa"/>
            <w:shd w:val="clear" w:color="auto" w:fill="auto"/>
            <w:vAlign w:val="center"/>
          </w:tcPr>
          <w:p w14:paraId="2448BC30"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568355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0F640683" w14:textId="77777777">
        <w:trPr>
          <w:trHeight w:val="409"/>
        </w:trPr>
        <w:tc>
          <w:tcPr>
            <w:tcW w:w="1220" w:type="dxa"/>
            <w:shd w:val="clear" w:color="auto" w:fill="auto"/>
            <w:vAlign w:val="center"/>
          </w:tcPr>
          <w:p w14:paraId="0B901E27" w14:textId="77777777" w:rsidR="00A001DE" w:rsidRDefault="00596FFA">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2E17C23" w14:textId="77777777" w:rsidR="00A001DE" w:rsidRDefault="00596FFA">
            <w:pPr>
              <w:rPr>
                <w:rFonts w:ascii="Times New Roman" w:hAnsi="Times New Roman" w:cs="Times New Roman"/>
                <w:bCs/>
              </w:rPr>
            </w:pPr>
            <w:r>
              <w:rPr>
                <w:rFonts w:ascii="Times New Roman" w:hAnsi="Times New Roman" w:cs="Times New Roman" w:hint="eastAsia"/>
                <w:bCs/>
              </w:rPr>
              <w:t>Support</w:t>
            </w:r>
          </w:p>
        </w:tc>
      </w:tr>
    </w:tbl>
    <w:p w14:paraId="0B5A811F" w14:textId="77777777" w:rsidR="00A001DE" w:rsidRDefault="00A001DE">
      <w:pPr>
        <w:rPr>
          <w:lang w:val="en-GB"/>
        </w:rPr>
      </w:pPr>
    </w:p>
    <w:p w14:paraId="2A183836"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7E314110"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4299EDA9"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63F4722" w14:textId="77777777" w:rsidR="00A001DE" w:rsidRDefault="00596FF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6498BBEA" w14:textId="77777777" w:rsidR="00A001DE" w:rsidRDefault="00A001DE">
      <w:pPr>
        <w:pStyle w:val="Observation"/>
        <w:numPr>
          <w:ilvl w:val="0"/>
          <w:numId w:val="0"/>
        </w:numPr>
        <w:spacing w:after="180"/>
        <w:ind w:left="360" w:hanging="360"/>
        <w:rPr>
          <w:rFonts w:ascii="Times New Roman" w:hAnsi="Times New Roman" w:cs="Times New Roman"/>
          <w:b w:val="0"/>
          <w:bCs w:val="0"/>
        </w:rPr>
      </w:pPr>
    </w:p>
    <w:p w14:paraId="526DF4AC"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B172D6E" w14:textId="77777777">
        <w:trPr>
          <w:trHeight w:val="409"/>
        </w:trPr>
        <w:tc>
          <w:tcPr>
            <w:tcW w:w="1220" w:type="dxa"/>
            <w:shd w:val="clear" w:color="auto" w:fill="auto"/>
            <w:vAlign w:val="center"/>
          </w:tcPr>
          <w:p w14:paraId="5F503D34"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48E21D"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324F55BC" w14:textId="77777777">
        <w:trPr>
          <w:trHeight w:val="409"/>
        </w:trPr>
        <w:tc>
          <w:tcPr>
            <w:tcW w:w="1220" w:type="dxa"/>
            <w:shd w:val="clear" w:color="auto" w:fill="auto"/>
            <w:vAlign w:val="center"/>
          </w:tcPr>
          <w:p w14:paraId="6336A5F5"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2898F68"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A001DE" w14:paraId="5C8D7DD4" w14:textId="77777777">
        <w:trPr>
          <w:trHeight w:val="419"/>
        </w:trPr>
        <w:tc>
          <w:tcPr>
            <w:tcW w:w="1220" w:type="dxa"/>
            <w:shd w:val="clear" w:color="auto" w:fill="auto"/>
            <w:vAlign w:val="center"/>
          </w:tcPr>
          <w:p w14:paraId="2898D5AE" w14:textId="77777777" w:rsidR="00A001DE" w:rsidRDefault="00596FF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4A3986" w14:textId="77777777" w:rsidR="00A001DE" w:rsidRDefault="00596FFA">
            <w:pPr>
              <w:rPr>
                <w:rFonts w:ascii="Times New Roman" w:hAnsi="Times New Roman" w:cs="Times New Roman"/>
                <w:bCs/>
                <w:lang w:val="en-GB"/>
              </w:rPr>
            </w:pPr>
            <w:r>
              <w:rPr>
                <w:rFonts w:ascii="Times New Roman" w:hAnsi="Times New Roman" w:cs="Times New Roman"/>
                <w:bCs/>
                <w:lang w:val="en-GB"/>
              </w:rPr>
              <w:t>Support</w:t>
            </w:r>
          </w:p>
        </w:tc>
      </w:tr>
      <w:tr w:rsidR="00A001DE" w14:paraId="545EBF35" w14:textId="77777777">
        <w:trPr>
          <w:trHeight w:val="409"/>
        </w:trPr>
        <w:tc>
          <w:tcPr>
            <w:tcW w:w="1220" w:type="dxa"/>
            <w:shd w:val="clear" w:color="auto" w:fill="auto"/>
            <w:vAlign w:val="center"/>
          </w:tcPr>
          <w:p w14:paraId="3B21180A" w14:textId="77777777" w:rsidR="00A001DE" w:rsidRDefault="00A001DE">
            <w:pPr>
              <w:jc w:val="center"/>
              <w:rPr>
                <w:rFonts w:ascii="Times New Roman" w:hAnsi="Times New Roman" w:cs="Times New Roman"/>
                <w:bCs/>
              </w:rPr>
            </w:pPr>
          </w:p>
        </w:tc>
        <w:tc>
          <w:tcPr>
            <w:tcW w:w="8257" w:type="dxa"/>
            <w:shd w:val="clear" w:color="auto" w:fill="auto"/>
            <w:vAlign w:val="center"/>
          </w:tcPr>
          <w:p w14:paraId="7FA4124B" w14:textId="77777777" w:rsidR="00A001DE" w:rsidRDefault="00A001DE">
            <w:pPr>
              <w:rPr>
                <w:rFonts w:ascii="Times New Roman" w:hAnsi="Times New Roman" w:cs="Times New Roman"/>
                <w:bCs/>
              </w:rPr>
            </w:pPr>
          </w:p>
        </w:tc>
      </w:tr>
    </w:tbl>
    <w:p w14:paraId="51DA26C0" w14:textId="77777777" w:rsidR="00A001DE" w:rsidRDefault="00A001DE">
      <w:pPr>
        <w:rPr>
          <w:lang w:val="en-GB"/>
        </w:rPr>
      </w:pPr>
    </w:p>
    <w:p w14:paraId="390D6D11" w14:textId="77777777" w:rsidR="00A001DE" w:rsidRDefault="00A001DE">
      <w:pPr>
        <w:rPr>
          <w:lang w:val="en-GB"/>
        </w:rPr>
      </w:pPr>
    </w:p>
    <w:p w14:paraId="531DEC6F" w14:textId="77777777" w:rsidR="00A001DE" w:rsidRDefault="00596FF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01DE" w14:paraId="135CA465" w14:textId="77777777">
        <w:trPr>
          <w:trHeight w:val="409"/>
        </w:trPr>
        <w:tc>
          <w:tcPr>
            <w:tcW w:w="1172" w:type="dxa"/>
            <w:shd w:val="clear" w:color="auto" w:fill="auto"/>
            <w:vAlign w:val="center"/>
          </w:tcPr>
          <w:p w14:paraId="3E042E33"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16D2621" w14:textId="77777777" w:rsidR="00A001DE" w:rsidRDefault="00596FFA">
            <w:pPr>
              <w:jc w:val="center"/>
              <w:rPr>
                <w:rFonts w:ascii="Times New Roman" w:hAnsi="Times New Roman" w:cs="Times New Roman"/>
                <w:b/>
                <w:lang w:val="en-GB"/>
              </w:rPr>
            </w:pPr>
            <w:r>
              <w:rPr>
                <w:rFonts w:ascii="Times New Roman" w:hAnsi="Times New Roman" w:cs="Times New Roman"/>
                <w:b/>
                <w:lang w:val="en-GB"/>
              </w:rPr>
              <w:t>Comments</w:t>
            </w:r>
          </w:p>
        </w:tc>
      </w:tr>
      <w:tr w:rsidR="00A001DE" w14:paraId="19EE0955" w14:textId="77777777">
        <w:trPr>
          <w:trHeight w:val="409"/>
        </w:trPr>
        <w:tc>
          <w:tcPr>
            <w:tcW w:w="1172" w:type="dxa"/>
            <w:shd w:val="clear" w:color="auto" w:fill="auto"/>
            <w:vAlign w:val="center"/>
          </w:tcPr>
          <w:p w14:paraId="641B7973"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0F2AEA" w14:textId="77777777" w:rsidR="00A001DE" w:rsidRDefault="00A001DE">
            <w:pPr>
              <w:rPr>
                <w:rFonts w:ascii="Times New Roman" w:hAnsi="Times New Roman" w:cs="Times New Roman"/>
                <w:bCs/>
                <w:lang w:val="en-GB"/>
              </w:rPr>
            </w:pPr>
          </w:p>
        </w:tc>
      </w:tr>
      <w:tr w:rsidR="00A001DE" w14:paraId="726C23B9" w14:textId="77777777">
        <w:trPr>
          <w:trHeight w:val="419"/>
        </w:trPr>
        <w:tc>
          <w:tcPr>
            <w:tcW w:w="1172" w:type="dxa"/>
            <w:shd w:val="clear" w:color="auto" w:fill="auto"/>
            <w:vAlign w:val="center"/>
          </w:tcPr>
          <w:p w14:paraId="5BE8CFCE"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0D78E815" w14:textId="77777777" w:rsidR="00A001DE" w:rsidRDefault="00A001DE">
            <w:pPr>
              <w:rPr>
                <w:rFonts w:ascii="Times New Roman" w:hAnsi="Times New Roman" w:cs="Times New Roman"/>
                <w:bCs/>
                <w:lang w:val="en-GB"/>
              </w:rPr>
            </w:pPr>
          </w:p>
        </w:tc>
      </w:tr>
      <w:tr w:rsidR="00A001DE" w14:paraId="0CD9D019" w14:textId="77777777">
        <w:trPr>
          <w:trHeight w:val="409"/>
        </w:trPr>
        <w:tc>
          <w:tcPr>
            <w:tcW w:w="1172" w:type="dxa"/>
            <w:shd w:val="clear" w:color="auto" w:fill="auto"/>
            <w:vAlign w:val="center"/>
          </w:tcPr>
          <w:p w14:paraId="39A375F4" w14:textId="77777777" w:rsidR="00A001DE" w:rsidRDefault="00A001DE">
            <w:pPr>
              <w:jc w:val="center"/>
              <w:rPr>
                <w:rFonts w:ascii="Times New Roman" w:hAnsi="Times New Roman" w:cs="Times New Roman"/>
                <w:bCs/>
                <w:lang w:val="en-GB"/>
              </w:rPr>
            </w:pPr>
          </w:p>
        </w:tc>
        <w:tc>
          <w:tcPr>
            <w:tcW w:w="8305" w:type="dxa"/>
            <w:shd w:val="clear" w:color="auto" w:fill="auto"/>
            <w:vAlign w:val="center"/>
          </w:tcPr>
          <w:p w14:paraId="4EF0F452" w14:textId="77777777" w:rsidR="00A001DE" w:rsidRDefault="00A001DE">
            <w:pPr>
              <w:rPr>
                <w:rFonts w:ascii="Times New Roman" w:hAnsi="Times New Roman" w:cs="Times New Roman"/>
                <w:bCs/>
                <w:lang w:val="en-GB"/>
              </w:rPr>
            </w:pPr>
          </w:p>
        </w:tc>
      </w:tr>
    </w:tbl>
    <w:p w14:paraId="1B110E8D" w14:textId="77777777" w:rsidR="00A001DE" w:rsidRDefault="00A001DE">
      <w:pPr>
        <w:rPr>
          <w:lang w:val="en-GB"/>
        </w:rPr>
      </w:pPr>
    </w:p>
    <w:p w14:paraId="1C776480" w14:textId="1A3C60A3" w:rsidR="00D500AA" w:rsidRDefault="00D500AA" w:rsidP="00D500A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03A52EE0" w14:textId="77777777" w:rsidR="00D500AA" w:rsidRDefault="00D500AA" w:rsidP="00D500A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7303E93D"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7817CD41" w14:textId="727D82B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442A3FCF"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68F9EB11" w14:textId="5809F7A2" w:rsidR="00D500AA" w:rsidRDefault="00D500AA" w:rsidP="00D500AA">
      <w:pPr>
        <w:pStyle w:val="Observation"/>
        <w:numPr>
          <w:ilvl w:val="1"/>
          <w:numId w:val="12"/>
        </w:numPr>
        <w:rPr>
          <w:rFonts w:ascii="Times New Roman" w:hAnsi="Times New Roman" w:cs="Times New Roman"/>
          <w:b w:val="0"/>
          <w:szCs w:val="21"/>
        </w:rPr>
      </w:pPr>
      <w:r w:rsidRPr="004B6940">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181A158" w14:textId="31BBAF3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sidRPr="00B21472">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sidRPr="00D500AA">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23DEB228" w14:textId="7B245591"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D500AA">
        <w:rPr>
          <w:rFonts w:ascii="Times New Roman" w:hAnsi="Times New Roman" w:cs="Times New Roman" w:hint="eastAsia"/>
          <w:b w:val="0"/>
          <w:color w:val="FF0000"/>
          <w:szCs w:val="21"/>
        </w:rPr>
        <w:t xml:space="preserve">e.g. </w:t>
      </w:r>
      <w:r w:rsidRPr="00D500AA">
        <w:rPr>
          <w:rFonts w:ascii="Times New Roman" w:hAnsi="Times New Roman" w:cs="Times New Roman"/>
          <w:b w:val="0"/>
          <w:color w:val="FF0000"/>
          <w:szCs w:val="21"/>
        </w:rPr>
        <w:t>mechanism</w:t>
      </w:r>
      <w:r w:rsidRPr="00D500AA">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316566B9"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1A2297E8"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1318819" w14:textId="77777777" w:rsidTr="00400C98">
        <w:trPr>
          <w:trHeight w:val="409"/>
        </w:trPr>
        <w:tc>
          <w:tcPr>
            <w:tcW w:w="1220" w:type="dxa"/>
            <w:shd w:val="clear" w:color="auto" w:fill="auto"/>
            <w:vAlign w:val="center"/>
          </w:tcPr>
          <w:p w14:paraId="3C2A6AC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5064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B01AED8" w14:textId="77777777" w:rsidTr="00400C98">
        <w:trPr>
          <w:trHeight w:val="409"/>
        </w:trPr>
        <w:tc>
          <w:tcPr>
            <w:tcW w:w="1220" w:type="dxa"/>
            <w:shd w:val="clear" w:color="auto" w:fill="auto"/>
            <w:vAlign w:val="center"/>
          </w:tcPr>
          <w:p w14:paraId="043EFA7B" w14:textId="229EE9F1" w:rsidR="00D500AA" w:rsidRDefault="001978D8"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F66EF92" w14:textId="02999A56" w:rsidR="00D500AA" w:rsidRDefault="001978D8" w:rsidP="00400C98">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SimSun"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w:t>
            </w:r>
            <w:r w:rsidR="00B1224A">
              <w:rPr>
                <w:rFonts w:ascii="Times New Roman" w:hAnsi="Times New Roman" w:cs="Times New Roman"/>
                <w:szCs w:val="21"/>
              </w:rPr>
              <w:t>take</w:t>
            </w:r>
            <w:r>
              <w:rPr>
                <w:rFonts w:ascii="Times New Roman" w:hAnsi="Times New Roman" w:cs="Times New Roman"/>
                <w:szCs w:val="21"/>
              </w:rPr>
              <w:t xml:space="preserve"> this part </w:t>
            </w:r>
            <w:r w:rsidR="00B1224A">
              <w:rPr>
                <w:rFonts w:ascii="Times New Roman" w:hAnsi="Times New Roman" w:cs="Times New Roman"/>
                <w:szCs w:val="21"/>
              </w:rPr>
              <w:t>out of th</w:t>
            </w:r>
            <w:r>
              <w:rPr>
                <w:rFonts w:ascii="Times New Roman" w:hAnsi="Times New Roman" w:cs="Times New Roman"/>
                <w:szCs w:val="21"/>
              </w:rPr>
              <w:t xml:space="preserve">is proposal, also the sub-bullet under standard impact can be removed as well. </w:t>
            </w:r>
          </w:p>
        </w:tc>
      </w:tr>
      <w:tr w:rsidR="00D500AA" w14:paraId="69F00C1A" w14:textId="77777777" w:rsidTr="00400C98">
        <w:trPr>
          <w:trHeight w:val="419"/>
        </w:trPr>
        <w:tc>
          <w:tcPr>
            <w:tcW w:w="1220" w:type="dxa"/>
            <w:shd w:val="clear" w:color="auto" w:fill="auto"/>
            <w:vAlign w:val="center"/>
          </w:tcPr>
          <w:p w14:paraId="6A9D8994" w14:textId="04360E15" w:rsidR="00D500AA" w:rsidRDefault="008B1892" w:rsidP="00400C9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8B3EF4C" w14:textId="6C319D85" w:rsidR="00D500AA" w:rsidRDefault="008B1892" w:rsidP="00400C98">
            <w:pPr>
              <w:rPr>
                <w:rFonts w:ascii="Times New Roman" w:hAnsi="Times New Roman" w:cs="Times New Roman"/>
                <w:bCs/>
                <w:lang w:val="en-GB"/>
              </w:rPr>
            </w:pPr>
            <w:r>
              <w:rPr>
                <w:rFonts w:ascii="Times New Roman" w:hAnsi="Times New Roman" w:cs="Times New Roman" w:hint="eastAsia"/>
                <w:bCs/>
                <w:lang w:val="en-GB"/>
              </w:rPr>
              <w:t>For the 2</w:t>
            </w:r>
            <w:r w:rsidRPr="008B1892">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sidRPr="00B21472">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sidRPr="00D500AA">
              <w:rPr>
                <w:rFonts w:ascii="Times New Roman" w:hAnsi="Times New Roman" w:cs="Times New Roman"/>
                <w:strike/>
                <w:color w:val="FF0000"/>
                <w:szCs w:val="21"/>
              </w:rPr>
              <w:t>times</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sidRPr="00D500AA">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hint="eastAsia"/>
                <w:bCs/>
                <w:lang w:val="en-GB"/>
              </w:rPr>
              <w:lastRenderedPageBreak/>
              <w:t xml:space="preserve">since there may be other mechanism as discussed in our contribution R1-2008271 to get the available UL slots for repetiotion. </w:t>
            </w:r>
          </w:p>
        </w:tc>
      </w:tr>
      <w:tr w:rsidR="009C546F" w14:paraId="28363A16" w14:textId="77777777" w:rsidTr="00400C98">
        <w:trPr>
          <w:trHeight w:val="409"/>
        </w:trPr>
        <w:tc>
          <w:tcPr>
            <w:tcW w:w="1220" w:type="dxa"/>
            <w:shd w:val="clear" w:color="auto" w:fill="auto"/>
            <w:vAlign w:val="center"/>
          </w:tcPr>
          <w:p w14:paraId="390D24F3" w14:textId="5C44695C"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484F6082" w14:textId="478AE482" w:rsidR="009C546F" w:rsidRDefault="009C546F" w:rsidP="009C546F">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BB321C" w14:paraId="4C2351C8" w14:textId="77777777" w:rsidTr="00400C98">
        <w:trPr>
          <w:trHeight w:val="409"/>
        </w:trPr>
        <w:tc>
          <w:tcPr>
            <w:tcW w:w="1220" w:type="dxa"/>
            <w:shd w:val="clear" w:color="auto" w:fill="auto"/>
            <w:vAlign w:val="center"/>
          </w:tcPr>
          <w:p w14:paraId="57B328F4" w14:textId="131DCBBC"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F3700B8" w14:textId="791D99F9" w:rsidR="00BB321C" w:rsidRDefault="00BB321C" w:rsidP="00BB321C">
            <w:pPr>
              <w:rPr>
                <w:rFonts w:ascii="Times New Roman" w:hAnsi="Times New Roman" w:cs="Times New Roman"/>
                <w:szCs w:val="21"/>
              </w:rPr>
            </w:pPr>
            <w:r>
              <w:rPr>
                <w:rFonts w:ascii="Times New Roman" w:hAnsi="Times New Roman" w:cs="Times New Roman"/>
                <w:szCs w:val="21"/>
              </w:rPr>
              <w:t>General comment applicable to all proposal here: Can we also add number of companies who studied each scheme, how many support pursuing this scheme, and how many expressed concerns? We can add this information as the current meeting progresses and additional feedback in available, but it will be good to have it on record.</w:t>
            </w:r>
          </w:p>
        </w:tc>
      </w:tr>
      <w:tr w:rsidR="000E4206" w14:paraId="7D33F1E8" w14:textId="77777777" w:rsidTr="00400C98">
        <w:trPr>
          <w:trHeight w:val="409"/>
        </w:trPr>
        <w:tc>
          <w:tcPr>
            <w:tcW w:w="1220" w:type="dxa"/>
            <w:shd w:val="clear" w:color="auto" w:fill="auto"/>
            <w:vAlign w:val="center"/>
          </w:tcPr>
          <w:p w14:paraId="7B340164" w14:textId="2A4C7E0B" w:rsidR="000E4206" w:rsidRDefault="000E4206" w:rsidP="000E420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38C25C4" w14:textId="15CBDAC9" w:rsidR="000E4206" w:rsidRDefault="000E4206" w:rsidP="000E4206">
            <w:pPr>
              <w:spacing w:after="0"/>
              <w:rPr>
                <w:rFonts w:ascii="Times New Roman" w:hAnsi="Times New Roman" w:cs="Times New Roman"/>
                <w:szCs w:val="21"/>
              </w:rPr>
            </w:pPr>
            <w:r>
              <w:rPr>
                <w:rFonts w:ascii="Times New Roman" w:hAnsi="Times New Roman" w:cs="Times New Roman"/>
                <w:szCs w:val="21"/>
              </w:rPr>
              <w:t>Examples can be removed in bullets</w:t>
            </w:r>
            <w:r w:rsidR="00657D02">
              <w:rPr>
                <w:rFonts w:ascii="Times New Roman" w:hAnsi="Times New Roman" w:cs="Times New Roman"/>
                <w:szCs w:val="21"/>
              </w:rPr>
              <w:t>, otherwise different companies may want to different examples which can be discussed in details in work item stage if needed</w:t>
            </w:r>
            <w:r>
              <w:rPr>
                <w:rFonts w:ascii="Times New Roman" w:hAnsi="Times New Roman" w:cs="Times New Roman"/>
                <w:szCs w:val="21"/>
              </w:rPr>
              <w:t>:</w:t>
            </w:r>
          </w:p>
          <w:p w14:paraId="5549CF34" w14:textId="77777777" w:rsidR="008B3A47" w:rsidRDefault="000E4206" w:rsidP="00AE1CA2">
            <w:pPr>
              <w:pStyle w:val="ListParagraph"/>
              <w:numPr>
                <w:ilvl w:val="0"/>
                <w:numId w:val="26"/>
              </w:numPr>
              <w:spacing w:after="0"/>
              <w:ind w:left="1138" w:firstLineChars="0"/>
              <w:rPr>
                <w:szCs w:val="21"/>
              </w:rPr>
            </w:pPr>
            <w:r w:rsidRPr="007D6998">
              <w:rPr>
                <w:szCs w:val="21"/>
              </w:rPr>
              <w:t>“</w:t>
            </w:r>
            <w:r w:rsidRPr="007D6998">
              <w:rPr>
                <w:rFonts w:hint="eastAsia"/>
                <w:color w:val="FF0000"/>
                <w:szCs w:val="21"/>
              </w:rPr>
              <w:t>e.g. 24, 32</w:t>
            </w:r>
            <w:r w:rsidRPr="007D6998">
              <w:rPr>
                <w:szCs w:val="21"/>
              </w:rPr>
              <w:t>” is not necessary which can be discussed based on the outcome of the evaluation;</w:t>
            </w:r>
            <w:r w:rsidR="008B3A47">
              <w:rPr>
                <w:szCs w:val="21"/>
              </w:rPr>
              <w:t xml:space="preserve"> </w:t>
            </w:r>
          </w:p>
          <w:p w14:paraId="1526666C" w14:textId="6D54478D" w:rsidR="000E4206" w:rsidRPr="008B3A47" w:rsidRDefault="000E4206" w:rsidP="00AE1CA2">
            <w:pPr>
              <w:pStyle w:val="ListParagraph"/>
              <w:numPr>
                <w:ilvl w:val="0"/>
                <w:numId w:val="26"/>
              </w:numPr>
              <w:spacing w:after="0"/>
              <w:ind w:left="1138" w:firstLineChars="0"/>
              <w:rPr>
                <w:szCs w:val="21"/>
              </w:rPr>
            </w:pPr>
            <w:r w:rsidRPr="008B3A47">
              <w:rPr>
                <w:szCs w:val="21"/>
              </w:rPr>
              <w:t>It’s clear without examples in the 2</w:t>
            </w:r>
            <w:r w:rsidRPr="008B3A47">
              <w:rPr>
                <w:szCs w:val="21"/>
                <w:vertAlign w:val="superscript"/>
              </w:rPr>
              <w:t>nd</w:t>
            </w:r>
            <w:r w:rsidRPr="008B3A47">
              <w:rPr>
                <w:szCs w:val="21"/>
              </w:rPr>
              <w:t xml:space="preserve"> and 3</w:t>
            </w:r>
            <w:r w:rsidRPr="008B3A47">
              <w:rPr>
                <w:szCs w:val="21"/>
                <w:vertAlign w:val="superscript"/>
              </w:rPr>
              <w:t>rd</w:t>
            </w:r>
            <w:r w:rsidRPr="008B3A47">
              <w:rPr>
                <w:szCs w:val="21"/>
              </w:rPr>
              <w:t xml:space="preserve"> sub-bullet of the main bullet.</w:t>
            </w:r>
          </w:p>
        </w:tc>
      </w:tr>
      <w:tr w:rsidR="00E56C40" w14:paraId="7C2FCBCF" w14:textId="77777777" w:rsidTr="00400C98">
        <w:trPr>
          <w:trHeight w:val="409"/>
        </w:trPr>
        <w:tc>
          <w:tcPr>
            <w:tcW w:w="1220" w:type="dxa"/>
            <w:shd w:val="clear" w:color="auto" w:fill="auto"/>
            <w:vAlign w:val="center"/>
          </w:tcPr>
          <w:p w14:paraId="6A30BC5A" w14:textId="5A148ABB" w:rsidR="00E56C40" w:rsidRPr="00E56C40" w:rsidRDefault="00E56C40" w:rsidP="00E56C40">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6AB6A6F4" w14:textId="611B0990" w:rsidR="00E56C40" w:rsidRDefault="00E56C40" w:rsidP="00E56C40">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3F3B58" w14:paraId="510C5646" w14:textId="77777777" w:rsidTr="00400C98">
        <w:trPr>
          <w:trHeight w:val="409"/>
        </w:trPr>
        <w:tc>
          <w:tcPr>
            <w:tcW w:w="1220" w:type="dxa"/>
            <w:shd w:val="clear" w:color="auto" w:fill="auto"/>
            <w:vAlign w:val="center"/>
          </w:tcPr>
          <w:p w14:paraId="48384859" w14:textId="57EDC721" w:rsidR="003F3B58" w:rsidRPr="003F3B58" w:rsidRDefault="003F3B58" w:rsidP="00E56C40">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443F0578" w14:textId="77777777" w:rsidR="003F3B58" w:rsidRDefault="003F3B58" w:rsidP="00E56C40">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44F744FB" w14:textId="0EC2B773" w:rsidR="00297B06" w:rsidRDefault="003F3B58" w:rsidP="00E56C40">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sidRPr="003F3B58">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xml:space="preserve">”, my understanding is </w:t>
            </w:r>
            <w:r w:rsidR="00297B06">
              <w:rPr>
                <w:rFonts w:ascii="Times New Roman" w:hAnsi="Times New Roman" w:cs="Times New Roman"/>
                <w:szCs w:val="21"/>
              </w:rPr>
              <w:t xml:space="preserve">that </w:t>
            </w:r>
            <w:r>
              <w:rPr>
                <w:rFonts w:ascii="Times New Roman" w:hAnsi="Times New Roman" w:cs="Times New Roman"/>
                <w:szCs w:val="21"/>
              </w:rPr>
              <w:t xml:space="preserve">the main intention is to allow flexible resource allocation in time domain. </w:t>
            </w:r>
            <w:r w:rsidR="00297B06">
              <w:rPr>
                <w:rFonts w:ascii="Times New Roman" w:hAnsi="Times New Roman" w:cs="Times New Roman"/>
                <w:szCs w:val="21"/>
              </w:rPr>
              <w:t>So, it seems good to be listed up at same sub-bullet.</w:t>
            </w:r>
            <w:r w:rsidR="00297B06">
              <w:rPr>
                <w:rFonts w:ascii="Times New Roman" w:eastAsia="Malgun Gothic" w:hAnsi="Times New Roman" w:cs="Times New Roman" w:hint="eastAsia"/>
                <w:szCs w:val="21"/>
                <w:lang w:eastAsia="ko-KR"/>
              </w:rPr>
              <w:t xml:space="preserve"> </w:t>
            </w:r>
            <w:r>
              <w:rPr>
                <w:rFonts w:ascii="Times New Roman" w:hAnsi="Times New Roman" w:cs="Times New Roman"/>
                <w:szCs w:val="21"/>
              </w:rPr>
              <w:t xml:space="preserve">But, </w:t>
            </w:r>
            <w:r w:rsidR="00297B06">
              <w:rPr>
                <w:rFonts w:ascii="Times New Roman" w:hAnsi="Times New Roman" w:cs="Times New Roman"/>
                <w:szCs w:val="21"/>
              </w:rPr>
              <w:t>it needs to clarify the difference of two examples in 3</w:t>
            </w:r>
            <w:r w:rsidR="00297B06" w:rsidRPr="00297B06">
              <w:rPr>
                <w:rFonts w:ascii="Times New Roman" w:hAnsi="Times New Roman" w:cs="Times New Roman"/>
                <w:szCs w:val="21"/>
                <w:vertAlign w:val="superscript"/>
              </w:rPr>
              <w:t>rd</w:t>
            </w:r>
            <w:r w:rsidR="00297B06">
              <w:rPr>
                <w:rFonts w:ascii="Times New Roman" w:hAnsi="Times New Roman" w:cs="Times New Roman"/>
                <w:szCs w:val="21"/>
              </w:rPr>
              <w:t xml:space="preserve"> sub-bullet. </w:t>
            </w:r>
          </w:p>
          <w:p w14:paraId="09584252" w14:textId="7EA4D1EC" w:rsidR="003F3B58" w:rsidRDefault="003F3B58" w:rsidP="00E56C40">
            <w:pPr>
              <w:spacing w:after="0"/>
              <w:rPr>
                <w:rFonts w:ascii="Times New Roman" w:hAnsi="Times New Roman" w:cs="Times New Roman"/>
                <w:szCs w:val="21"/>
              </w:rPr>
            </w:pPr>
            <w:r>
              <w:rPr>
                <w:rFonts w:ascii="Times New Roman" w:hAnsi="Times New Roman" w:cs="Times New Roman"/>
                <w:szCs w:val="21"/>
              </w:rPr>
              <w:t>‘Indicate UL symbols’ may mean to use multiple SLIV indicators for each slot.</w:t>
            </w:r>
          </w:p>
          <w:p w14:paraId="23BEBF06" w14:textId="2DEE5225" w:rsidR="003F3B58" w:rsidRDefault="003F3B58" w:rsidP="00E56C40">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w:t>
            </w:r>
            <w:r w:rsidR="00C453EA">
              <w:rPr>
                <w:rFonts w:ascii="Times New Roman" w:hAnsi="Times New Roman" w:cs="Times New Roman"/>
                <w:szCs w:val="21"/>
              </w:rPr>
              <w:t xml:space="preserve"> symbol</w:t>
            </w:r>
            <w:r>
              <w:rPr>
                <w:rFonts w:ascii="Times New Roman" w:hAnsi="Times New Roman" w:cs="Times New Roman"/>
                <w:szCs w:val="21"/>
              </w:rPr>
              <w:t xml:space="preserve"> by means of </w:t>
            </w:r>
            <w:r w:rsidR="00297B06">
              <w:rPr>
                <w:rFonts w:ascii="Times New Roman" w:hAnsi="Times New Roman" w:cs="Times New Roman"/>
                <w:szCs w:val="21"/>
              </w:rPr>
              <w:t xml:space="preserve">some </w:t>
            </w:r>
            <w:r>
              <w:rPr>
                <w:rFonts w:ascii="Times New Roman" w:hAnsi="Times New Roman" w:cs="Times New Roman"/>
                <w:szCs w:val="21"/>
              </w:rPr>
              <w:t>rule</w:t>
            </w:r>
            <w:r w:rsidR="004E1615">
              <w:rPr>
                <w:rFonts w:ascii="Times New Roman" w:hAnsi="Times New Roman" w:cs="Times New Roman"/>
                <w:szCs w:val="21"/>
              </w:rPr>
              <w:t xml:space="preserve"> or depending on condition</w:t>
            </w:r>
            <w:r w:rsidR="00255B48">
              <w:rPr>
                <w:rFonts w:ascii="Times New Roman" w:hAnsi="Times New Roman" w:cs="Times New Roman"/>
                <w:szCs w:val="21"/>
              </w:rPr>
              <w:t xml:space="preserve"> (e.g., OFDM symbols for UL in special slot) </w:t>
            </w:r>
            <w:r>
              <w:rPr>
                <w:rFonts w:ascii="Times New Roman" w:hAnsi="Times New Roman" w:cs="Times New Roman"/>
                <w:szCs w:val="21"/>
              </w:rPr>
              <w:t>.</w:t>
            </w:r>
          </w:p>
          <w:p w14:paraId="556CFEFF" w14:textId="77777777" w:rsidR="00297B06" w:rsidRDefault="00297B06" w:rsidP="00E56C40">
            <w:pPr>
              <w:spacing w:after="0"/>
              <w:rPr>
                <w:rFonts w:ascii="Times New Roman" w:hAnsi="Times New Roman" w:cs="Times New Roman"/>
                <w:szCs w:val="21"/>
              </w:rPr>
            </w:pPr>
          </w:p>
          <w:p w14:paraId="381A35EE" w14:textId="1098DC0C" w:rsidR="003F3B58" w:rsidRDefault="003F3B58" w:rsidP="00E56C40">
            <w:pPr>
              <w:spacing w:after="0"/>
              <w:rPr>
                <w:rFonts w:ascii="Times New Roman" w:hAnsi="Times New Roman" w:cs="Times New Roman"/>
                <w:szCs w:val="21"/>
              </w:rPr>
            </w:pPr>
            <w:r>
              <w:rPr>
                <w:rFonts w:ascii="Times New Roman" w:hAnsi="Times New Roman" w:cs="Times New Roman"/>
                <w:szCs w:val="21"/>
              </w:rPr>
              <w:t xml:space="preserve">In this aspect, we suggest to remove ‘e.g.’ between two different </w:t>
            </w:r>
            <w:r w:rsidR="00503949">
              <w:rPr>
                <w:rFonts w:ascii="Times New Roman" w:hAnsi="Times New Roman" w:cs="Times New Roman"/>
                <w:szCs w:val="21"/>
              </w:rPr>
              <w:t xml:space="preserve">examples at </w:t>
            </w:r>
            <w:r w:rsidR="00503949">
              <w:rPr>
                <w:rFonts w:ascii="Times New Roman" w:hAnsi="Times New Roman" w:cs="Times New Roman" w:hint="eastAsia"/>
                <w:bCs/>
                <w:lang w:val="en-GB"/>
              </w:rPr>
              <w:t xml:space="preserve">the </w:t>
            </w:r>
            <w:r w:rsidR="00503949">
              <w:rPr>
                <w:rFonts w:ascii="Times New Roman" w:hAnsi="Times New Roman" w:cs="Times New Roman"/>
                <w:bCs/>
                <w:lang w:val="en-GB"/>
              </w:rPr>
              <w:t>3</w:t>
            </w:r>
            <w:r w:rsidR="00503949" w:rsidRPr="003F3B58">
              <w:rPr>
                <w:rFonts w:ascii="Times New Roman" w:hAnsi="Times New Roman" w:cs="Times New Roman"/>
                <w:bCs/>
                <w:vertAlign w:val="superscript"/>
                <w:lang w:val="en-GB"/>
              </w:rPr>
              <w:t>rd</w:t>
            </w:r>
            <w:r w:rsidR="00503949">
              <w:rPr>
                <w:rFonts w:ascii="Times New Roman" w:hAnsi="Times New Roman" w:cs="Times New Roman"/>
                <w:bCs/>
                <w:lang w:val="en-GB"/>
              </w:rPr>
              <w:t xml:space="preserve"> </w:t>
            </w:r>
            <w:r w:rsidR="00503949">
              <w:rPr>
                <w:rFonts w:ascii="Times New Roman" w:hAnsi="Times New Roman" w:cs="Times New Roman" w:hint="eastAsia"/>
                <w:bCs/>
                <w:lang w:val="en-GB"/>
              </w:rPr>
              <w:t>sub-bullet</w:t>
            </w:r>
            <w:r w:rsidR="00503949">
              <w:rPr>
                <w:rFonts w:ascii="Times New Roman" w:hAnsi="Times New Roman" w:cs="Times New Roman"/>
                <w:bCs/>
                <w:lang w:val="en-GB"/>
              </w:rPr>
              <w:t>.</w:t>
            </w:r>
          </w:p>
          <w:p w14:paraId="18562587" w14:textId="2171B1D4" w:rsidR="003F3B58" w:rsidRDefault="003F3B58" w:rsidP="00E56C40">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3F3B58">
              <w:rPr>
                <w:rFonts w:ascii="Times New Roman" w:hAnsi="Times New Roman" w:cs="Times New Roman" w:hint="eastAsia"/>
                <w:strike/>
                <w:color w:val="FF0000"/>
                <w:szCs w:val="21"/>
                <w:highlight w:val="yellow"/>
              </w:rPr>
              <w:t>e.g.</w:t>
            </w:r>
            <w:r w:rsidRPr="00D500AA">
              <w:rPr>
                <w:rFonts w:ascii="Times New Roman" w:hAnsi="Times New Roman" w:cs="Times New Roman" w:hint="eastAsia"/>
                <w:color w:val="FF0000"/>
                <w:szCs w:val="21"/>
              </w:rPr>
              <w:t xml:space="preserve">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323C5EC4" w14:textId="05C8F47E" w:rsidR="003F3B58" w:rsidRPr="003F3B58" w:rsidRDefault="003F3B58" w:rsidP="00E56C40">
            <w:pPr>
              <w:spacing w:after="0"/>
              <w:rPr>
                <w:rFonts w:ascii="Times New Roman" w:eastAsia="Malgun Gothic" w:hAnsi="Times New Roman" w:cs="Times New Roman"/>
                <w:szCs w:val="21"/>
                <w:lang w:eastAsia="ko-KR"/>
              </w:rPr>
            </w:pPr>
          </w:p>
        </w:tc>
      </w:tr>
      <w:tr w:rsidR="007F339A" w14:paraId="47388973" w14:textId="77777777" w:rsidTr="00400C98">
        <w:trPr>
          <w:trHeight w:val="409"/>
        </w:trPr>
        <w:tc>
          <w:tcPr>
            <w:tcW w:w="1220" w:type="dxa"/>
            <w:shd w:val="clear" w:color="auto" w:fill="auto"/>
            <w:vAlign w:val="center"/>
          </w:tcPr>
          <w:p w14:paraId="6124959B" w14:textId="2061F951"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9A65052" w14:textId="77777777" w:rsidR="007F339A" w:rsidRDefault="007F339A" w:rsidP="007F339A">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We share the same view as vivo and Ericsson that the examples on maximum number of 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os for each repetition could be considered, duration of nominal and actual repetition would always coincide, given that it’s a Type A repetition. The current version of the proposal seems ambiguous in this regard. We propose to rewrite the third sub-bullet as:</w:t>
            </w:r>
          </w:p>
          <w:p w14:paraId="2C6446F6" w14:textId="77777777" w:rsidR="007F339A" w:rsidRDefault="007F339A" w:rsidP="007F339A">
            <w:pPr>
              <w:spacing w:after="0"/>
              <w:rPr>
                <w:rFonts w:ascii="Times New Roman" w:eastAsia="Malgun Gothic" w:hAnsi="Times New Roman" w:cs="Times New Roman"/>
                <w:szCs w:val="21"/>
                <w:lang w:eastAsia="ko-KR"/>
              </w:rPr>
            </w:pPr>
          </w:p>
          <w:p w14:paraId="538C44CF" w14:textId="1E0317CC" w:rsidR="007F339A" w:rsidRDefault="007F339A" w:rsidP="007F339A">
            <w:pPr>
              <w:spacing w:after="0"/>
              <w:rPr>
                <w:rFonts w:ascii="Times New Roman" w:eastAsia="Malgun Gothic" w:hAnsi="Times New Roman" w:cs="Times New Roman"/>
                <w:szCs w:val="21"/>
                <w:lang w:eastAsia="ko-KR"/>
              </w:rPr>
            </w:pPr>
            <w:r>
              <w:rPr>
                <w:rFonts w:ascii="Times New Roman" w:hAnsi="Times New Roman" w:cs="Times New Roman" w:hint="eastAsia"/>
                <w:szCs w:val="21"/>
              </w:rPr>
              <w:lastRenderedPageBreak/>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sidRPr="00D500AA">
              <w:rPr>
                <w:rFonts w:ascii="Times New Roman" w:hAnsi="Times New Roman" w:cs="Times New Roman" w:hint="eastAsia"/>
                <w:color w:val="FF0000"/>
                <w:szCs w:val="21"/>
              </w:rPr>
              <w:t xml:space="preserve">e.g. </w:t>
            </w:r>
            <w:r w:rsidRPr="00D500AA">
              <w:rPr>
                <w:rFonts w:ascii="Times New Roman" w:hAnsi="Times New Roman" w:cs="Times New Roman"/>
                <w:color w:val="FF0000"/>
                <w:szCs w:val="21"/>
              </w:rPr>
              <w:t>mechanism</w:t>
            </w:r>
            <w:r w:rsidRPr="00D500AA">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6DFB4C93" w14:textId="3BEA65AA" w:rsidR="00D500AA" w:rsidRPr="008D5855" w:rsidRDefault="00D500AA" w:rsidP="00D500AA"/>
    <w:p w14:paraId="5CB5857B"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CEB70C" w14:textId="447846A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751086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6ABBFE01" w14:textId="7B000748"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295884">
        <w:rPr>
          <w:rFonts w:ascii="Times New Roman" w:hAnsi="Times New Roman" w:cs="Times New Roman" w:hint="eastAsia"/>
          <w:b w:val="0"/>
          <w:strike/>
          <w:color w:val="FF0000"/>
          <w:szCs w:val="21"/>
        </w:rPr>
        <w:t>[</w:t>
      </w:r>
      <w:r w:rsidRPr="00295884">
        <w:rPr>
          <w:rFonts w:ascii="Times New Roman" w:hAnsi="Times New Roman" w:cs="Times New Roman"/>
          <w:b w:val="0"/>
          <w:strike/>
          <w:color w:val="FF0000"/>
          <w:szCs w:val="21"/>
        </w:rPr>
        <w:t>DCI indication</w:t>
      </w:r>
      <w:r w:rsidRPr="00295884">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D500AA">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490C5B1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7A10067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2D63431A" w14:textId="77777777" w:rsidTr="00400C98">
        <w:trPr>
          <w:trHeight w:val="409"/>
        </w:trPr>
        <w:tc>
          <w:tcPr>
            <w:tcW w:w="1220" w:type="dxa"/>
            <w:shd w:val="clear" w:color="auto" w:fill="auto"/>
            <w:vAlign w:val="center"/>
          </w:tcPr>
          <w:p w14:paraId="53D5773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4AA33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DB17137" w14:textId="77777777" w:rsidTr="00400C98">
        <w:trPr>
          <w:trHeight w:val="409"/>
        </w:trPr>
        <w:tc>
          <w:tcPr>
            <w:tcW w:w="1220" w:type="dxa"/>
            <w:shd w:val="clear" w:color="auto" w:fill="auto"/>
            <w:vAlign w:val="center"/>
          </w:tcPr>
          <w:p w14:paraId="54120E0B" w14:textId="67823268" w:rsidR="00D500AA" w:rsidRDefault="00B1224A"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3B18E6B" w14:textId="057D05C1" w:rsidR="0056628D" w:rsidRDefault="00B1224A" w:rsidP="00400C98">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D500AA" w14:paraId="0D2572F5" w14:textId="77777777" w:rsidTr="00400C98">
        <w:trPr>
          <w:trHeight w:val="419"/>
        </w:trPr>
        <w:tc>
          <w:tcPr>
            <w:tcW w:w="1220" w:type="dxa"/>
            <w:shd w:val="clear" w:color="auto" w:fill="auto"/>
            <w:vAlign w:val="center"/>
          </w:tcPr>
          <w:p w14:paraId="7B513CB8" w14:textId="38AFEBE4" w:rsidR="00D500AA" w:rsidRDefault="00CE4719" w:rsidP="00400C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3D0277DA" w14:textId="5D61CA35" w:rsidR="00D500AA" w:rsidRDefault="00CE4719" w:rsidP="00400C98">
            <w:pPr>
              <w:rPr>
                <w:rFonts w:ascii="Times New Roman" w:hAnsi="Times New Roman" w:cs="Times New Roman"/>
                <w:bCs/>
                <w:lang w:val="en-GB"/>
              </w:rPr>
            </w:pPr>
            <w:r>
              <w:rPr>
                <w:rFonts w:ascii="Times New Roman" w:hAnsi="Times New Roman" w:cs="Times New Roman"/>
                <w:bCs/>
                <w:lang w:val="en-GB"/>
              </w:rPr>
              <w:t>There were also other aspects considered (as summarized in Sec.2.1.1</w:t>
            </w:r>
            <w:r w:rsidR="00281DF3">
              <w:rPr>
                <w:rFonts w:ascii="Times New Roman" w:hAnsi="Times New Roman" w:cs="Times New Roman"/>
                <w:bCs/>
                <w:lang w:val="en-GB"/>
              </w:rPr>
              <w:t>/2</w:t>
            </w:r>
            <w:r>
              <w:rPr>
                <w:rFonts w:ascii="Times New Roman" w:hAnsi="Times New Roman" w:cs="Times New Roman"/>
                <w:bCs/>
                <w:lang w:val="en-GB"/>
              </w:rPr>
              <w:t>). We suggest to add at least “</w:t>
            </w:r>
            <w:r w:rsidR="00281DF3">
              <w:rPr>
                <w:rFonts w:ascii="Times New Roman" w:hAnsi="Times New Roman" w:cs="Times New Roman"/>
                <w:bCs/>
                <w:lang w:val="en-GB"/>
              </w:rPr>
              <w:t xml:space="preserve">transmission with </w:t>
            </w:r>
            <w:r>
              <w:rPr>
                <w:rFonts w:ascii="Times New Roman" w:hAnsi="Times New Roman" w:cs="Times New Roman"/>
                <w:szCs w:val="21"/>
              </w:rPr>
              <w:t>flexible symbol resource allocation</w:t>
            </w:r>
            <w:r w:rsidR="000D5B30">
              <w:rPr>
                <w:rFonts w:ascii="Times New Roman" w:eastAsia="SimSun" w:hAnsi="Times New Roman" w:cs="Times New Roman"/>
                <w:szCs w:val="21"/>
              </w:rPr>
              <w:t>”</w:t>
            </w:r>
            <w:r w:rsidR="00281DF3">
              <w:rPr>
                <w:rFonts w:ascii="Times New Roman" w:eastAsia="SimSun" w:hAnsi="Times New Roman" w:cs="Times New Roman"/>
                <w:szCs w:val="21"/>
              </w:rPr>
              <w:t>.</w:t>
            </w:r>
          </w:p>
          <w:p w14:paraId="769354B4" w14:textId="562DFAFC" w:rsidR="00CE4719" w:rsidRDefault="00CE4719" w:rsidP="00400C98">
            <w:pPr>
              <w:rPr>
                <w:rFonts w:ascii="Times New Roman" w:hAnsi="Times New Roman" w:cs="Times New Roman"/>
                <w:bCs/>
                <w:lang w:val="en-GB"/>
              </w:rPr>
            </w:pPr>
          </w:p>
        </w:tc>
      </w:tr>
      <w:tr w:rsidR="00D500AA" w14:paraId="20415CAB" w14:textId="77777777" w:rsidTr="00400C98">
        <w:trPr>
          <w:trHeight w:val="409"/>
        </w:trPr>
        <w:tc>
          <w:tcPr>
            <w:tcW w:w="1220" w:type="dxa"/>
            <w:shd w:val="clear" w:color="auto" w:fill="auto"/>
            <w:vAlign w:val="center"/>
          </w:tcPr>
          <w:p w14:paraId="70B7D454" w14:textId="3ADD32A0" w:rsidR="00D500AA" w:rsidRDefault="003162DA" w:rsidP="00400C9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5759849D" w14:textId="241CA07C" w:rsidR="00D500AA" w:rsidRDefault="003162DA" w:rsidP="00400C98">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9C546F" w14:paraId="0A9B04A0" w14:textId="77777777" w:rsidTr="00400C98">
        <w:trPr>
          <w:trHeight w:val="409"/>
        </w:trPr>
        <w:tc>
          <w:tcPr>
            <w:tcW w:w="1220" w:type="dxa"/>
            <w:shd w:val="clear" w:color="auto" w:fill="auto"/>
            <w:vAlign w:val="center"/>
          </w:tcPr>
          <w:p w14:paraId="72B4EFE9" w14:textId="61A9DFFF"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264A858" w14:textId="4D032A7A" w:rsidR="009C546F" w:rsidRDefault="009C546F" w:rsidP="009C546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BB321C" w14:paraId="0269B723" w14:textId="77777777" w:rsidTr="00400C98">
        <w:trPr>
          <w:trHeight w:val="409"/>
        </w:trPr>
        <w:tc>
          <w:tcPr>
            <w:tcW w:w="1220" w:type="dxa"/>
            <w:shd w:val="clear" w:color="auto" w:fill="auto"/>
            <w:vAlign w:val="center"/>
          </w:tcPr>
          <w:p w14:paraId="59E24F9F" w14:textId="55EDA517"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A1568FE" w14:textId="18E3558D"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D9423E" w14:paraId="06D1F06C" w14:textId="77777777" w:rsidTr="00400C98">
        <w:trPr>
          <w:trHeight w:val="409"/>
        </w:trPr>
        <w:tc>
          <w:tcPr>
            <w:tcW w:w="1220" w:type="dxa"/>
            <w:shd w:val="clear" w:color="auto" w:fill="auto"/>
            <w:vAlign w:val="center"/>
          </w:tcPr>
          <w:p w14:paraId="2709354C" w14:textId="07C95613" w:rsidR="00D9423E" w:rsidRPr="00D9423E" w:rsidRDefault="00D9423E" w:rsidP="00BB321C">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51F7D338" w14:textId="77777777" w:rsidR="00D9423E" w:rsidRPr="00443948" w:rsidRDefault="00D9423E" w:rsidP="00D9423E">
            <w:pPr>
              <w:rPr>
                <w:rFonts w:ascii="Times New Roman" w:hAnsi="Times New Roman" w:cs="Times New Roman"/>
              </w:rPr>
            </w:pPr>
            <w:r w:rsidRPr="00443948">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274E6DAB" w14:textId="2B6EEDA7" w:rsidR="00D9423E" w:rsidRDefault="00D9423E" w:rsidP="00D9423E">
            <w:pPr>
              <w:rPr>
                <w:rFonts w:ascii="Times New Roman" w:hAnsi="Times New Roman" w:cs="Times New Roman"/>
                <w:bCs/>
                <w:lang w:val="en-GB"/>
              </w:rPr>
            </w:pPr>
            <w:r w:rsidRPr="00443948">
              <w:rPr>
                <w:rFonts w:ascii="Times New Roman" w:hAnsi="Times New Roman" w:cs="Times New Roman"/>
              </w:rPr>
              <w:t xml:space="preserve">Enhancements on PUSCH repetition type B are studied from several aspects, including </w:t>
            </w:r>
            <w:r w:rsidRPr="00443948">
              <w:rPr>
                <w:rFonts w:ascii="Times New Roman" w:hAnsi="Times New Roman" w:cs="Times New Roman"/>
                <w:color w:val="FF0000"/>
              </w:rPr>
              <w:t>nominal/</w:t>
            </w:r>
            <w:r w:rsidRPr="00443948">
              <w:rPr>
                <w:rFonts w:ascii="Times New Roman" w:hAnsi="Times New Roman" w:cs="Times New Roman"/>
                <w:szCs w:val="21"/>
              </w:rPr>
              <w:t xml:space="preserve">actual PUSCH transmission across the slot boundary/invalid symbols and the length of </w:t>
            </w:r>
            <w:r w:rsidRPr="00443948">
              <w:rPr>
                <w:rFonts w:ascii="Times New Roman" w:hAnsi="Times New Roman" w:cs="Times New Roman"/>
                <w:color w:val="FF0000"/>
                <w:szCs w:val="21"/>
              </w:rPr>
              <w:t>nominal</w:t>
            </w:r>
            <w:r w:rsidRPr="00443948">
              <w:rPr>
                <w:rFonts w:ascii="Times New Roman" w:hAnsi="Times New Roman" w:cs="Times New Roman"/>
                <w:szCs w:val="21"/>
              </w:rPr>
              <w:t>/actual repetition larger than 14 symbols.</w:t>
            </w:r>
          </w:p>
        </w:tc>
      </w:tr>
      <w:tr w:rsidR="00C150C1" w14:paraId="2C17F420" w14:textId="77777777" w:rsidTr="00400C98">
        <w:trPr>
          <w:trHeight w:val="409"/>
        </w:trPr>
        <w:tc>
          <w:tcPr>
            <w:tcW w:w="1220" w:type="dxa"/>
            <w:shd w:val="clear" w:color="auto" w:fill="auto"/>
            <w:vAlign w:val="center"/>
          </w:tcPr>
          <w:p w14:paraId="2FA8063E" w14:textId="5B0D590D" w:rsidR="00C150C1" w:rsidRDefault="00C150C1" w:rsidP="00C150C1">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5C044D57" w14:textId="419AFB5F" w:rsidR="00C150C1" w:rsidRPr="00443948" w:rsidRDefault="000D1458" w:rsidP="00C150C1">
            <w:pPr>
              <w:rPr>
                <w:rFonts w:ascii="Times New Roman" w:hAnsi="Times New Roman" w:cs="Times New Roman"/>
              </w:rPr>
            </w:pPr>
            <w:r>
              <w:rPr>
                <w:rFonts w:ascii="Times New Roman" w:hAnsi="Times New Roman" w:cs="Times New Roman"/>
              </w:rPr>
              <w:t>Not sure</w:t>
            </w:r>
            <w:r w:rsidR="00C150C1">
              <w:rPr>
                <w:rFonts w:ascii="Times New Roman" w:hAnsi="Times New Roman" w:cs="Times New Roman"/>
              </w:rPr>
              <w:t xml:space="preserve"> how frequency hopping will be affected by the enhancements mentioned in the first bullet, isn’t FH optimization in other proposals?</w:t>
            </w:r>
          </w:p>
        </w:tc>
      </w:tr>
      <w:tr w:rsidR="00091E15" w14:paraId="4DA610BB" w14:textId="77777777" w:rsidTr="00400C98">
        <w:trPr>
          <w:trHeight w:val="409"/>
        </w:trPr>
        <w:tc>
          <w:tcPr>
            <w:tcW w:w="1220" w:type="dxa"/>
            <w:shd w:val="clear" w:color="auto" w:fill="auto"/>
            <w:vAlign w:val="center"/>
          </w:tcPr>
          <w:p w14:paraId="728BFEE5" w14:textId="5E6E5C41" w:rsidR="00091E15" w:rsidRDefault="00091E15" w:rsidP="00091E1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FBE96A4" w14:textId="262AA0CF" w:rsidR="00091E15" w:rsidRDefault="00091E15" w:rsidP="00091E15">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w:t>
            </w:r>
            <w:r w:rsidRPr="00B063A6">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For the “hopping rules”, although</w:t>
            </w:r>
            <w:r w:rsidR="003152B3">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its necessity is clear as proposed in our contribution [29], it should be considered in frequency domain enhancement as another proposal.</w:t>
            </w:r>
          </w:p>
        </w:tc>
      </w:tr>
      <w:tr w:rsidR="00E56C40" w14:paraId="238B1A3B" w14:textId="77777777" w:rsidTr="00400C98">
        <w:trPr>
          <w:trHeight w:val="409"/>
        </w:trPr>
        <w:tc>
          <w:tcPr>
            <w:tcW w:w="1220" w:type="dxa"/>
            <w:shd w:val="clear" w:color="auto" w:fill="auto"/>
            <w:vAlign w:val="center"/>
          </w:tcPr>
          <w:p w14:paraId="7C82A915" w14:textId="70874C93" w:rsidR="00E56C40" w:rsidRDefault="00E56C4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3B9D7B2C" w14:textId="11919F43" w:rsidR="00E56C40" w:rsidRDefault="00E56C40" w:rsidP="00E56C4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C453EA" w14:paraId="48C6ED6A" w14:textId="77777777" w:rsidTr="00400C98">
        <w:trPr>
          <w:trHeight w:val="409"/>
        </w:trPr>
        <w:tc>
          <w:tcPr>
            <w:tcW w:w="1220" w:type="dxa"/>
            <w:shd w:val="clear" w:color="auto" w:fill="auto"/>
            <w:vAlign w:val="center"/>
          </w:tcPr>
          <w:p w14:paraId="31B9EE19" w14:textId="128EE768" w:rsidR="00C453EA" w:rsidRDefault="00C453EA"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4F010F2" w14:textId="0BAC7269" w:rsidR="00C453EA" w:rsidRDefault="00C453EA"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the proposal 2. But, we share similar view with WILUS that ‘phase continuity’ and ‘hopping rules’</w:t>
            </w:r>
            <w:r w:rsidR="00717BD0">
              <w:rPr>
                <w:rFonts w:ascii="Times New Roman" w:eastAsia="Malgun Gothic" w:hAnsi="Times New Roman" w:cs="Times New Roman"/>
                <w:bCs/>
                <w:lang w:val="en-GB" w:eastAsia="ko-KR"/>
              </w:rPr>
              <w:t xml:space="preserve"> can be moved to other parts.</w:t>
            </w:r>
          </w:p>
        </w:tc>
      </w:tr>
      <w:tr w:rsidR="007F339A" w14:paraId="6D0D1D17" w14:textId="77777777" w:rsidTr="00400C98">
        <w:trPr>
          <w:trHeight w:val="409"/>
        </w:trPr>
        <w:tc>
          <w:tcPr>
            <w:tcW w:w="1220" w:type="dxa"/>
            <w:shd w:val="clear" w:color="auto" w:fill="auto"/>
            <w:vAlign w:val="center"/>
          </w:tcPr>
          <w:p w14:paraId="56D238DC" w14:textId="3E964CEF" w:rsidR="007F339A" w:rsidRDefault="007F339A" w:rsidP="007F339A">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59DC21E4" w14:textId="27124551" w:rsidR="007F339A" w:rsidRDefault="007F339A" w:rsidP="007F339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2378F603" w14:textId="77777777" w:rsidR="00D500AA" w:rsidRDefault="00D500AA" w:rsidP="00D500AA">
      <w:pPr>
        <w:rPr>
          <w:lang w:val="en-GB"/>
        </w:rPr>
      </w:pPr>
    </w:p>
    <w:p w14:paraId="7282A6C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1944B550" w14:textId="30DF8D62"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sidR="00400C98">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w:t>
      </w:r>
      <w:r w:rsidR="00400C98">
        <w:rPr>
          <w:rFonts w:ascii="Times New Roman" w:hAnsi="Times New Roman" w:cs="Times New Roman"/>
          <w:b w:val="0"/>
          <w:bCs w:val="0"/>
        </w:rPr>
        <w:t xml:space="preserve">, </w:t>
      </w:r>
      <w:r w:rsidR="00400C98">
        <w:rPr>
          <w:rFonts w:ascii="Times New Roman" w:hAnsi="Times New Roman" w:cs="Times New Roman"/>
          <w:b w:val="0"/>
          <w:bCs w:val="0"/>
          <w:color w:val="FF0000"/>
        </w:rPr>
        <w:t>transmitted over multiple slots</w:t>
      </w:r>
      <w:r w:rsidR="00400C98">
        <w:rPr>
          <w:rFonts w:ascii="Times New Roman" w:hAnsi="Times New Roman" w:cs="Times New Roman"/>
          <w:b w:val="0"/>
          <w:bCs w:val="0"/>
        </w:rPr>
        <w:t>.</w:t>
      </w:r>
    </w:p>
    <w:p w14:paraId="7BEC82C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3B61AF0F"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sidRPr="00400C98">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2D85B714" w14:textId="77777777" w:rsidR="00D500AA" w:rsidRDefault="00D500AA" w:rsidP="00D500AA">
      <w:pPr>
        <w:pStyle w:val="Observation"/>
        <w:numPr>
          <w:ilvl w:val="0"/>
          <w:numId w:val="0"/>
        </w:numPr>
        <w:ind w:left="840"/>
        <w:rPr>
          <w:rFonts w:ascii="Times New Roman" w:hAnsi="Times New Roman" w:cs="Times New Roman"/>
          <w:b w:val="0"/>
          <w:szCs w:val="21"/>
        </w:rPr>
      </w:pPr>
    </w:p>
    <w:p w14:paraId="7DCD51EE"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D500AA" w14:paraId="6B83C21E" w14:textId="77777777" w:rsidTr="00400C98">
        <w:trPr>
          <w:trHeight w:val="409"/>
        </w:trPr>
        <w:tc>
          <w:tcPr>
            <w:tcW w:w="1220" w:type="dxa"/>
          </w:tcPr>
          <w:p w14:paraId="48CD053B" w14:textId="77777777" w:rsidR="00D500AA" w:rsidRDefault="00D500AA" w:rsidP="00400C98">
            <w:pPr>
              <w:jc w:val="center"/>
              <w:rPr>
                <w:b/>
                <w:lang w:val="en-GB"/>
              </w:rPr>
            </w:pPr>
            <w:r>
              <w:rPr>
                <w:b/>
                <w:lang w:val="en-GB"/>
              </w:rPr>
              <w:t>Companies</w:t>
            </w:r>
          </w:p>
        </w:tc>
        <w:tc>
          <w:tcPr>
            <w:tcW w:w="8257" w:type="dxa"/>
          </w:tcPr>
          <w:p w14:paraId="7C4E8651" w14:textId="77777777" w:rsidR="00D500AA" w:rsidRDefault="00D500AA" w:rsidP="00400C98">
            <w:pPr>
              <w:jc w:val="center"/>
              <w:rPr>
                <w:b/>
                <w:lang w:val="en-GB"/>
              </w:rPr>
            </w:pPr>
            <w:r>
              <w:rPr>
                <w:b/>
                <w:lang w:val="en-GB"/>
              </w:rPr>
              <w:t>Comments</w:t>
            </w:r>
          </w:p>
        </w:tc>
      </w:tr>
      <w:tr w:rsidR="009C546F" w14:paraId="7B83C85C" w14:textId="77777777" w:rsidTr="00400C98">
        <w:trPr>
          <w:trHeight w:val="409"/>
        </w:trPr>
        <w:tc>
          <w:tcPr>
            <w:tcW w:w="1220" w:type="dxa"/>
          </w:tcPr>
          <w:p w14:paraId="38BAD9EE" w14:textId="3ECBF8FB" w:rsidR="009C546F" w:rsidRDefault="009C546F" w:rsidP="009C546F">
            <w:pPr>
              <w:jc w:val="center"/>
              <w:rPr>
                <w:bCs/>
                <w:lang w:val="en-GB"/>
              </w:rPr>
            </w:pPr>
            <w:r>
              <w:rPr>
                <w:rFonts w:hint="eastAsia"/>
                <w:bCs/>
                <w:lang w:val="en-GB"/>
              </w:rPr>
              <w:t>v</w:t>
            </w:r>
            <w:r>
              <w:rPr>
                <w:bCs/>
                <w:lang w:val="en-GB"/>
              </w:rPr>
              <w:t>ivo</w:t>
            </w:r>
          </w:p>
        </w:tc>
        <w:tc>
          <w:tcPr>
            <w:tcW w:w="8257" w:type="dxa"/>
          </w:tcPr>
          <w:p w14:paraId="321B856F" w14:textId="77777777" w:rsidR="009C546F" w:rsidRDefault="009C546F" w:rsidP="009C546F">
            <w:pPr>
              <w:rPr>
                <w:bCs/>
                <w:lang w:val="en-GB"/>
              </w:rPr>
            </w:pPr>
            <w:r>
              <w:rPr>
                <w:rFonts w:hint="eastAsia"/>
                <w:bCs/>
                <w:lang w:val="en-GB"/>
              </w:rPr>
              <w:t>I</w:t>
            </w:r>
            <w:r>
              <w:rPr>
                <w:bCs/>
                <w:lang w:val="en-GB"/>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hint="eastAsia"/>
                <w:bCs/>
                <w:lang w:val="en-GB"/>
              </w:rPr>
              <w:t>t</w:t>
            </w:r>
            <w:r>
              <w:rPr>
                <w:bCs/>
                <w:lang w:val="en-GB"/>
              </w:rPr>
              <w:t xml:space="preserve"> is well-known that there should be equal or greater than 4 OFDM symbols for PUSCH mapping type A. How DMRS symbol is mapped in time domain for the second slot?</w:t>
            </w:r>
          </w:p>
          <w:p w14:paraId="096179A1" w14:textId="64DABB67" w:rsidR="009C546F" w:rsidRDefault="009C546F" w:rsidP="009C546F">
            <w:pPr>
              <w:rPr>
                <w:bCs/>
                <w:lang w:val="en-GB"/>
              </w:rPr>
            </w:pPr>
            <w:r>
              <w:rPr>
                <w:bCs/>
                <w:lang w:val="en-GB"/>
              </w:rPr>
              <w:t>T</w:t>
            </w:r>
            <w:r>
              <w:rPr>
                <w:rFonts w:hint="eastAsia"/>
                <w:bCs/>
                <w:lang w:val="en-GB"/>
              </w:rPr>
              <w:t>hus</w:t>
            </w:r>
            <w:r>
              <w:rPr>
                <w:bCs/>
                <w:lang w:val="en-GB"/>
              </w:rPr>
              <w:t>, potential specification impacts should include DMRS pattern.</w:t>
            </w:r>
          </w:p>
        </w:tc>
      </w:tr>
      <w:tr w:rsidR="000D1458" w14:paraId="51F39ECD" w14:textId="77777777" w:rsidTr="00400C98">
        <w:trPr>
          <w:trHeight w:val="419"/>
        </w:trPr>
        <w:tc>
          <w:tcPr>
            <w:tcW w:w="1220" w:type="dxa"/>
          </w:tcPr>
          <w:p w14:paraId="09AA7E71" w14:textId="11C39DEA" w:rsidR="000D1458" w:rsidRDefault="000D1458" w:rsidP="000D1458">
            <w:pPr>
              <w:jc w:val="center"/>
              <w:rPr>
                <w:bCs/>
                <w:lang w:val="en-GB"/>
              </w:rPr>
            </w:pPr>
            <w:r>
              <w:rPr>
                <w:bCs/>
                <w:lang w:val="en-GB"/>
              </w:rPr>
              <w:t>Ericsson</w:t>
            </w:r>
          </w:p>
        </w:tc>
        <w:tc>
          <w:tcPr>
            <w:tcW w:w="8257" w:type="dxa"/>
          </w:tcPr>
          <w:p w14:paraId="6CC162AE" w14:textId="188DD9B3" w:rsidR="000D1458" w:rsidRDefault="000D1458" w:rsidP="000D1458">
            <w:pPr>
              <w:rPr>
                <w:bCs/>
                <w:lang w:val="en-GB"/>
              </w:rPr>
            </w:pPr>
            <w:r>
              <w:rPr>
                <w:bCs/>
                <w:lang w:val="en-GB"/>
              </w:rPr>
              <w:t>Phase coherency requirement for UE is needed in the multiple slot scheduled for one TB.</w:t>
            </w:r>
          </w:p>
        </w:tc>
      </w:tr>
      <w:tr w:rsidR="006B1195" w14:paraId="47806519" w14:textId="77777777" w:rsidTr="00400C98">
        <w:trPr>
          <w:trHeight w:val="409"/>
        </w:trPr>
        <w:tc>
          <w:tcPr>
            <w:tcW w:w="1220" w:type="dxa"/>
          </w:tcPr>
          <w:p w14:paraId="0A200667" w14:textId="42554EF6" w:rsidR="006B1195" w:rsidRDefault="006B1195" w:rsidP="006B1195">
            <w:pPr>
              <w:jc w:val="center"/>
              <w:rPr>
                <w:rFonts w:eastAsia="Malgun Gothic"/>
                <w:bCs/>
                <w:lang w:val="en-GB" w:eastAsia="ko-KR"/>
              </w:rPr>
            </w:pPr>
            <w:r>
              <w:rPr>
                <w:rFonts w:eastAsia="MS Mincho" w:hint="eastAsia"/>
                <w:bCs/>
                <w:lang w:val="en-GB" w:eastAsia="ja-JP"/>
              </w:rPr>
              <w:t>S</w:t>
            </w:r>
            <w:r>
              <w:rPr>
                <w:rFonts w:eastAsia="MS Mincho"/>
                <w:bCs/>
                <w:lang w:val="en-GB" w:eastAsia="ja-JP"/>
              </w:rPr>
              <w:t>harp</w:t>
            </w:r>
          </w:p>
        </w:tc>
        <w:tc>
          <w:tcPr>
            <w:tcW w:w="8257" w:type="dxa"/>
          </w:tcPr>
          <w:p w14:paraId="78C8B97A" w14:textId="5DC2FBF9" w:rsidR="006B1195" w:rsidRDefault="006B1195" w:rsidP="006B1195">
            <w:pPr>
              <w:pStyle w:val="Observation"/>
              <w:numPr>
                <w:ilvl w:val="0"/>
                <w:numId w:val="0"/>
              </w:numPr>
              <w:ind w:left="360" w:hanging="360"/>
              <w:rPr>
                <w:b w:val="0"/>
                <w:szCs w:val="21"/>
              </w:rPr>
            </w:pPr>
            <w:r>
              <w:rPr>
                <w:rFonts w:eastAsia="MS Mincho" w:hint="eastAsia"/>
                <w:b w:val="0"/>
                <w:szCs w:val="21"/>
                <w:lang w:eastAsia="ja-JP"/>
              </w:rPr>
              <w:t>W</w:t>
            </w:r>
            <w:r>
              <w:rPr>
                <w:rFonts w:eastAsia="MS Mincho"/>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717BD0" w14:paraId="6A40D80D" w14:textId="77777777" w:rsidTr="00400C98">
        <w:trPr>
          <w:trHeight w:val="409"/>
        </w:trPr>
        <w:tc>
          <w:tcPr>
            <w:tcW w:w="1220" w:type="dxa"/>
          </w:tcPr>
          <w:p w14:paraId="7C0F0F52" w14:textId="54AD5C76" w:rsidR="00717BD0" w:rsidRPr="00717BD0" w:rsidRDefault="00717BD0" w:rsidP="006B1195">
            <w:pPr>
              <w:jc w:val="center"/>
              <w:rPr>
                <w:rFonts w:eastAsia="Malgun Gothic"/>
                <w:bCs/>
                <w:lang w:val="en-GB" w:eastAsia="ko-KR"/>
              </w:rPr>
            </w:pPr>
            <w:r>
              <w:rPr>
                <w:rFonts w:eastAsia="Malgun Gothic" w:hint="eastAsia"/>
                <w:bCs/>
                <w:lang w:val="en-GB" w:eastAsia="ko-KR"/>
              </w:rPr>
              <w:t>LG</w:t>
            </w:r>
          </w:p>
        </w:tc>
        <w:tc>
          <w:tcPr>
            <w:tcW w:w="8257" w:type="dxa"/>
          </w:tcPr>
          <w:p w14:paraId="39E80319" w14:textId="0F8B0B75" w:rsidR="00717BD0" w:rsidRDefault="00717BD0" w:rsidP="00717BD0">
            <w:pPr>
              <w:pStyle w:val="Observation"/>
              <w:numPr>
                <w:ilvl w:val="0"/>
                <w:numId w:val="0"/>
              </w:numPr>
              <w:ind w:left="360" w:hanging="360"/>
              <w:rPr>
                <w:rFonts w:eastAsia="Malgun Gothic"/>
                <w:b w:val="0"/>
                <w:szCs w:val="21"/>
                <w:lang w:eastAsia="ko-KR"/>
              </w:rPr>
            </w:pPr>
            <w:r>
              <w:rPr>
                <w:rFonts w:eastAsia="Malgun Gothic" w:hint="eastAsia"/>
                <w:b w:val="0"/>
                <w:szCs w:val="21"/>
                <w:lang w:eastAsia="ko-KR"/>
              </w:rPr>
              <w:t xml:space="preserve">We are generally fine with the proposal 3. </w:t>
            </w:r>
            <w:r>
              <w:rPr>
                <w:rFonts w:eastAsia="Malgun Gothic"/>
                <w:b w:val="0"/>
                <w:szCs w:val="21"/>
                <w:lang w:eastAsia="ko-KR"/>
              </w:rPr>
              <w:t>Minor editorial comment:</w:t>
            </w:r>
          </w:p>
          <w:p w14:paraId="68CBB738" w14:textId="21DDBE4C" w:rsidR="00717BD0" w:rsidRPr="00717BD0" w:rsidRDefault="00717BD0" w:rsidP="00717BD0">
            <w:pPr>
              <w:pStyle w:val="Observation"/>
              <w:numPr>
                <w:ilvl w:val="0"/>
                <w:numId w:val="12"/>
              </w:numPr>
              <w:rPr>
                <w:b w:val="0"/>
                <w:bCs w:val="0"/>
              </w:rPr>
            </w:pPr>
            <w:r>
              <w:rPr>
                <w:b w:val="0"/>
                <w:bCs w:val="0"/>
              </w:rPr>
              <w:t>TB processing over multi-slot PUSCH</w:t>
            </w:r>
            <w:r>
              <w:rPr>
                <w:rFonts w:hint="eastAsia"/>
                <w:b w:val="0"/>
                <w:bCs w:val="0"/>
              </w:rPr>
              <w:t xml:space="preserve"> was</w:t>
            </w:r>
            <w:r>
              <w:rPr>
                <w:b w:val="0"/>
                <w:bCs w:val="0"/>
              </w:rPr>
              <w:t xml:space="preserve"> studied from several aspects, including TBS determined based on single slot, transmitted in parts over multiple slots</w:t>
            </w:r>
            <w:r w:rsidRPr="00717BD0">
              <w:rPr>
                <w:b w:val="0"/>
                <w:bCs w:val="0"/>
                <w:strike/>
                <w:color w:val="FF0000"/>
              </w:rPr>
              <w:t xml:space="preserve"> </w:t>
            </w:r>
            <w:r w:rsidRPr="00717BD0">
              <w:rPr>
                <w:b w:val="0"/>
                <w:bCs w:val="0"/>
                <w:strike/>
                <w:color w:val="FF0000"/>
                <w:highlight w:val="yellow"/>
              </w:rPr>
              <w:t>and</w:t>
            </w:r>
            <w:r w:rsidRPr="00717BD0">
              <w:rPr>
                <w:b w:val="0"/>
                <w:bCs w:val="0"/>
                <w:strike/>
                <w:color w:val="FF0000"/>
              </w:rPr>
              <w:t xml:space="preserve"> </w:t>
            </w:r>
            <w:r w:rsidRPr="00717BD0">
              <w:rPr>
                <w:b w:val="0"/>
                <w:bCs w:val="0"/>
                <w:color w:val="FF0000"/>
              </w:rPr>
              <w:t>,</w:t>
            </w:r>
            <w:r>
              <w:rPr>
                <w:b w:val="0"/>
                <w:bCs w:val="0"/>
                <w:color w:val="FF0000"/>
              </w:rPr>
              <w:t xml:space="preserve"> </w:t>
            </w:r>
            <w:r>
              <w:rPr>
                <w:b w:val="0"/>
                <w:bCs w:val="0"/>
              </w:rPr>
              <w:t>TBS determined based on multiple slots</w:t>
            </w:r>
            <w:r w:rsidRPr="00717BD0">
              <w:rPr>
                <w:b w:val="0"/>
                <w:bCs w:val="0"/>
                <w:strike/>
                <w:highlight w:val="yellow"/>
              </w:rPr>
              <w:t xml:space="preserve">, </w:t>
            </w:r>
            <w:r w:rsidRPr="00717BD0">
              <w:rPr>
                <w:b w:val="0"/>
                <w:bCs w:val="0"/>
                <w:color w:val="FF0000"/>
                <w:highlight w:val="yellow"/>
              </w:rPr>
              <w:t>and</w:t>
            </w:r>
            <w:r>
              <w:rPr>
                <w:b w:val="0"/>
                <w:bCs w:val="0"/>
              </w:rPr>
              <w:t xml:space="preserve"> </w:t>
            </w:r>
            <w:r>
              <w:rPr>
                <w:b w:val="0"/>
                <w:bCs w:val="0"/>
                <w:color w:val="FF0000"/>
              </w:rPr>
              <w:t>transmitted over multiple slots</w:t>
            </w:r>
            <w:r>
              <w:rPr>
                <w:b w:val="0"/>
                <w:bCs w:val="0"/>
              </w:rPr>
              <w:t>.</w:t>
            </w:r>
          </w:p>
        </w:tc>
      </w:tr>
      <w:tr w:rsidR="007F339A" w14:paraId="22845A7A" w14:textId="77777777" w:rsidTr="00400C98">
        <w:trPr>
          <w:trHeight w:val="409"/>
        </w:trPr>
        <w:tc>
          <w:tcPr>
            <w:tcW w:w="1220" w:type="dxa"/>
          </w:tcPr>
          <w:p w14:paraId="55C63A51" w14:textId="1963E604" w:rsidR="007F339A" w:rsidRDefault="007F339A" w:rsidP="007F339A">
            <w:pPr>
              <w:jc w:val="center"/>
              <w:rPr>
                <w:rFonts w:eastAsia="Malgun Gothic"/>
                <w:bCs/>
                <w:lang w:val="en-GB" w:eastAsia="ko-KR"/>
              </w:rPr>
            </w:pPr>
            <w:r>
              <w:rPr>
                <w:rFonts w:eastAsia="Malgun Gothic"/>
                <w:bCs/>
                <w:lang w:val="en-GB" w:eastAsia="ko-KR"/>
              </w:rPr>
              <w:lastRenderedPageBreak/>
              <w:t>Nokia/NSB</w:t>
            </w:r>
          </w:p>
        </w:tc>
        <w:tc>
          <w:tcPr>
            <w:tcW w:w="8257" w:type="dxa"/>
          </w:tcPr>
          <w:p w14:paraId="30B81EDA" w14:textId="287BE9FE" w:rsidR="007F339A" w:rsidRDefault="007F339A" w:rsidP="007F339A">
            <w:pPr>
              <w:pStyle w:val="Observation"/>
              <w:numPr>
                <w:ilvl w:val="0"/>
                <w:numId w:val="0"/>
              </w:numPr>
              <w:ind w:left="360" w:hanging="360"/>
              <w:rPr>
                <w:rFonts w:eastAsia="Malgun Gothic"/>
                <w:b w:val="0"/>
                <w:szCs w:val="21"/>
                <w:lang w:eastAsia="ko-KR"/>
              </w:rPr>
            </w:pPr>
            <w:r>
              <w:rPr>
                <w:rFonts w:eastAsia="Malgun Gothic"/>
                <w:b w:val="0"/>
                <w:szCs w:val="21"/>
                <w:lang w:eastAsia="ko-KR"/>
              </w:rPr>
              <w:t>We are fine with the FL’s proposal in principle. However, as also mentioned by vivo, we think that there is potential spec impact for DMRS pattern as well.</w:t>
            </w:r>
          </w:p>
        </w:tc>
      </w:tr>
    </w:tbl>
    <w:p w14:paraId="0910CE56" w14:textId="14CB96F9" w:rsidR="00D500AA" w:rsidRDefault="00D500AA" w:rsidP="00D500AA">
      <w:pPr>
        <w:pStyle w:val="Observation"/>
        <w:numPr>
          <w:ilvl w:val="0"/>
          <w:numId w:val="0"/>
        </w:numPr>
        <w:ind w:left="840"/>
        <w:rPr>
          <w:rFonts w:ascii="Times New Roman" w:hAnsi="Times New Roman" w:cs="Times New Roman"/>
          <w:b w:val="0"/>
          <w:szCs w:val="21"/>
        </w:rPr>
      </w:pPr>
    </w:p>
    <w:p w14:paraId="64C873E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7BF112BA" w14:textId="77777777" w:rsidR="00400C98"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sidR="00400C98">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400C98">
        <w:rPr>
          <w:rFonts w:ascii="Times New Roman" w:hAnsi="Times New Roman" w:cs="Times New Roman" w:hint="eastAsia"/>
          <w:b w:val="0"/>
          <w:bCs w:val="0"/>
        </w:rPr>
        <w:t>:</w:t>
      </w:r>
    </w:p>
    <w:p w14:paraId="41E61F5D" w14:textId="739C3673" w:rsidR="00400C98"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79139419" w14:textId="1584EBB8" w:rsidR="00D500AA" w:rsidRDefault="00400C98" w:rsidP="00400C98">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w:t>
      </w:r>
      <w:r>
        <w:rPr>
          <w:rFonts w:ascii="Times New Roman" w:hAnsi="Times New Roman" w:cs="Times New Roman"/>
          <w:b w:val="0"/>
          <w:bCs w:val="0"/>
        </w:rPr>
        <w:t>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7F2576D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5B4D2EBC" w14:textId="7BF82CD3"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sidR="00400C98">
        <w:rPr>
          <w:rFonts w:ascii="Times New Roman" w:hAnsi="Times New Roman" w:cs="Times New Roman" w:hint="eastAsia"/>
          <w:b w:val="0"/>
          <w:bCs w:val="0"/>
        </w:rPr>
        <w:t>/</w:t>
      </w:r>
      <w:r w:rsidR="00400C98"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sidR="00400C98">
        <w:rPr>
          <w:rFonts w:ascii="Times New Roman" w:hAnsi="Times New Roman" w:cs="Times New Roman" w:hint="eastAsia"/>
          <w:b w:val="0"/>
          <w:bCs w:val="0"/>
        </w:rPr>
        <w:t xml:space="preserve"> </w:t>
      </w:r>
      <w:r w:rsidR="00400C98"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00400C98"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3B06BC49" w14:textId="77777777" w:rsidR="00D500AA" w:rsidRDefault="00D500AA" w:rsidP="00D500AA">
      <w:pPr>
        <w:pStyle w:val="Observation"/>
        <w:numPr>
          <w:ilvl w:val="0"/>
          <w:numId w:val="0"/>
        </w:numPr>
        <w:ind w:left="420"/>
        <w:rPr>
          <w:rFonts w:ascii="Times New Roman" w:hAnsi="Times New Roman" w:cs="Times New Roman"/>
          <w:b w:val="0"/>
          <w:bCs w:val="0"/>
        </w:rPr>
      </w:pPr>
    </w:p>
    <w:p w14:paraId="0C721C22"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1A7AB02" w14:textId="77777777" w:rsidTr="00400C98">
        <w:trPr>
          <w:trHeight w:val="409"/>
        </w:trPr>
        <w:tc>
          <w:tcPr>
            <w:tcW w:w="1220" w:type="dxa"/>
            <w:shd w:val="clear" w:color="auto" w:fill="auto"/>
            <w:vAlign w:val="center"/>
          </w:tcPr>
          <w:p w14:paraId="10ADEF24"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BE0B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F121B4" w14:paraId="76750CE2" w14:textId="77777777" w:rsidTr="00400C98">
        <w:trPr>
          <w:trHeight w:val="409"/>
        </w:trPr>
        <w:tc>
          <w:tcPr>
            <w:tcW w:w="1220" w:type="dxa"/>
            <w:shd w:val="clear" w:color="auto" w:fill="auto"/>
            <w:vAlign w:val="center"/>
          </w:tcPr>
          <w:p w14:paraId="48585B4B" w14:textId="45859D93" w:rsidR="00F121B4" w:rsidRDefault="00F121B4" w:rsidP="00F121B4">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0B337EC" w14:textId="4A762E7F" w:rsidR="00F121B4" w:rsidRDefault="00F121B4" w:rsidP="00F121B4">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FE946B1" w14:textId="77777777" w:rsidTr="00400C98">
        <w:trPr>
          <w:trHeight w:val="419"/>
        </w:trPr>
        <w:tc>
          <w:tcPr>
            <w:tcW w:w="1220" w:type="dxa"/>
            <w:shd w:val="clear" w:color="auto" w:fill="auto"/>
            <w:vAlign w:val="center"/>
          </w:tcPr>
          <w:p w14:paraId="037C2421" w14:textId="304EF1CD"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82C5C0" w14:textId="5F9F11C0"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E56C40" w14:paraId="0116925F" w14:textId="77777777" w:rsidTr="00400C98">
        <w:trPr>
          <w:trHeight w:val="409"/>
        </w:trPr>
        <w:tc>
          <w:tcPr>
            <w:tcW w:w="1220" w:type="dxa"/>
            <w:shd w:val="clear" w:color="auto" w:fill="auto"/>
            <w:vAlign w:val="center"/>
          </w:tcPr>
          <w:p w14:paraId="4349DC60" w14:textId="72D8D195"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398342F" w14:textId="02ED2889" w:rsidR="00E56C40" w:rsidRDefault="00E56C40" w:rsidP="00E56C40">
            <w:pPr>
              <w:rPr>
                <w:rFonts w:ascii="Times New Roman" w:hAnsi="Times New Roman" w:cs="Times New Roman"/>
                <w:bCs/>
                <w:lang w:val="en-GB"/>
              </w:rPr>
            </w:pPr>
            <w:r>
              <w:rPr>
                <w:rFonts w:ascii="Times New Roman" w:hAnsi="Times New Roman" w:cs="Times New Roman"/>
                <w:bCs/>
                <w:lang w:val="en-GB"/>
              </w:rPr>
              <w:t>We are fine with the proposal.</w:t>
            </w:r>
          </w:p>
        </w:tc>
      </w:tr>
      <w:tr w:rsidR="00717BD0" w14:paraId="77655F0A" w14:textId="77777777" w:rsidTr="00400C98">
        <w:trPr>
          <w:trHeight w:val="409"/>
        </w:trPr>
        <w:tc>
          <w:tcPr>
            <w:tcW w:w="1220" w:type="dxa"/>
            <w:shd w:val="clear" w:color="auto" w:fill="auto"/>
            <w:vAlign w:val="center"/>
          </w:tcPr>
          <w:p w14:paraId="44579A12" w14:textId="06FC0397" w:rsidR="00717BD0" w:rsidRPr="00717BD0" w:rsidRDefault="00717BD0" w:rsidP="00E56C4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BE6CEB" w14:textId="0D225C33" w:rsidR="00717BD0" w:rsidRPr="00717BD0" w:rsidRDefault="00717BD0" w:rsidP="00E56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7F339A" w14:paraId="63B31F6C" w14:textId="77777777" w:rsidTr="00400C98">
        <w:trPr>
          <w:trHeight w:val="409"/>
        </w:trPr>
        <w:tc>
          <w:tcPr>
            <w:tcW w:w="1220" w:type="dxa"/>
            <w:shd w:val="clear" w:color="auto" w:fill="auto"/>
            <w:vAlign w:val="center"/>
          </w:tcPr>
          <w:p w14:paraId="04C9893A" w14:textId="6482CC7C" w:rsidR="007F339A" w:rsidRDefault="007F339A" w:rsidP="007F339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2A23409" w14:textId="08EBA4E4" w:rsidR="007F339A" w:rsidRDefault="007F339A" w:rsidP="007F339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717D79D2" w14:textId="77777777" w:rsidR="00D500AA" w:rsidRDefault="00D500AA" w:rsidP="00D500AA">
      <w:pPr>
        <w:rPr>
          <w:lang w:val="en-GB"/>
        </w:rPr>
      </w:pPr>
    </w:p>
    <w:p w14:paraId="75B771AF"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19914548" w14:textId="3AEB9093" w:rsidR="00D500AA" w:rsidRDefault="00400C98" w:rsidP="00D500AA">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 xml:space="preserve">Potential specification impacts </w:t>
      </w:r>
      <w:r w:rsidR="00D500AA" w:rsidRPr="00400C98">
        <w:rPr>
          <w:rFonts w:ascii="Times New Roman" w:hAnsi="Times New Roman" w:cs="Times New Roman"/>
          <w:b w:val="0"/>
          <w:bCs w:val="0"/>
          <w:strike/>
          <w:color w:val="FF0000"/>
        </w:rPr>
        <w:t xml:space="preserve">of inter-slot frequency hopping with inter-slot bundling </w:t>
      </w:r>
      <w:r w:rsidR="00D500AA" w:rsidRPr="00400C98">
        <w:rPr>
          <w:rFonts w:ascii="Times New Roman" w:hAnsi="Times New Roman" w:cs="Times New Roman" w:hint="eastAsia"/>
          <w:b w:val="0"/>
          <w:bCs w:val="0"/>
          <w:strike/>
          <w:color w:val="FF0000"/>
        </w:rPr>
        <w:t>t</w:t>
      </w:r>
      <w:r w:rsidR="00D500AA" w:rsidRPr="00400C98">
        <w:rPr>
          <w:rFonts w:ascii="Times New Roman" w:hAnsi="Times New Roman" w:cs="Times New Roman"/>
          <w:b w:val="0"/>
          <w:bCs w:val="0"/>
          <w:strike/>
          <w:color w:val="FF0000"/>
        </w:rPr>
        <w:t xml:space="preserve">o enable cross-slot channel estimation </w:t>
      </w:r>
      <w:r w:rsidR="00D500AA">
        <w:rPr>
          <w:rFonts w:ascii="Times New Roman" w:hAnsi="Times New Roman" w:cs="Times New Roman"/>
          <w:b w:val="0"/>
          <w:bCs w:val="0"/>
        </w:rPr>
        <w:t>include:</w:t>
      </w:r>
    </w:p>
    <w:p w14:paraId="751B94A0" w14:textId="25333285" w:rsidR="00D500AA" w:rsidRDefault="006901FA" w:rsidP="00D500AA">
      <w:pPr>
        <w:pStyle w:val="Observation"/>
        <w:numPr>
          <w:ilvl w:val="1"/>
          <w:numId w:val="12"/>
        </w:numPr>
        <w:rPr>
          <w:rFonts w:ascii="Times New Roman" w:hAnsi="Times New Roman" w:cs="Times New Roman"/>
          <w:b w:val="0"/>
          <w:szCs w:val="21"/>
        </w:rPr>
      </w:pP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Frequency domain hopping offset</w:t>
      </w:r>
      <w:r w:rsidRPr="006901FA">
        <w:rPr>
          <w:rFonts w:ascii="Times New Roman" w:hAnsi="Times New Roman" w:cs="Times New Roman" w:hint="eastAsia"/>
          <w:b w:val="0"/>
          <w:bCs w:val="0"/>
          <w:color w:val="FF0000"/>
        </w:rPr>
        <w:t>]</w:t>
      </w:r>
      <w:r w:rsidR="00D500AA">
        <w:rPr>
          <w:rFonts w:ascii="Times New Roman" w:hAnsi="Times New Roman" w:cs="Times New Roman"/>
          <w:b w:val="0"/>
          <w:bCs w:val="0"/>
        </w:rPr>
        <w:t>, time domain hopping interval, power consistency and the pha</w:t>
      </w:r>
      <w:r w:rsidR="002F6A6F">
        <w:rPr>
          <w:rFonts w:ascii="Times New Roman" w:hAnsi="Times New Roman" w:cs="Times New Roman"/>
          <w:b w:val="0"/>
          <w:bCs w:val="0"/>
        </w:rPr>
        <w:t>se continuity within one bundle</w:t>
      </w:r>
      <w:r w:rsidR="002F6A6F">
        <w:rPr>
          <w:rFonts w:ascii="Times New Roman" w:hAnsi="Times New Roman" w:cs="Times New Roman" w:hint="eastAsia"/>
          <w:b w:val="0"/>
          <w:bCs w:val="0"/>
        </w:rPr>
        <w:t xml:space="preserve"> </w:t>
      </w:r>
      <w:r w:rsidR="002F6A6F">
        <w:rPr>
          <w:rFonts w:ascii="Times New Roman" w:hAnsi="Times New Roman" w:cs="Times New Roman"/>
          <w:b w:val="0"/>
          <w:bCs w:val="0"/>
          <w:color w:val="FF0000"/>
        </w:rPr>
        <w:t>of multiple consecutive slots, e.g</w:t>
      </w:r>
      <w:r w:rsidR="002F6A6F">
        <w:rPr>
          <w:rFonts w:ascii="Times New Roman" w:hAnsi="Times New Roman" w:cs="Times New Roman" w:hint="eastAsia"/>
          <w:b w:val="0"/>
          <w:bCs w:val="0"/>
          <w:color w:val="FF0000"/>
        </w:rPr>
        <w:t>.</w:t>
      </w:r>
      <w:r w:rsidR="002F6A6F">
        <w:rPr>
          <w:rFonts w:ascii="Times New Roman" w:hAnsi="Times New Roman" w:cs="Times New Roman"/>
          <w:b w:val="0"/>
          <w:bCs w:val="0"/>
          <w:color w:val="FF0000"/>
        </w:rPr>
        <w:t xml:space="preserve"> 2,</w:t>
      </w:r>
      <w:r w:rsidR="00726782">
        <w:rPr>
          <w:rFonts w:ascii="Times New Roman" w:hAnsi="Times New Roman" w:cs="Times New Roman"/>
          <w:b w:val="0"/>
          <w:bCs w:val="0"/>
          <w:color w:val="FF0000"/>
        </w:rPr>
        <w:t xml:space="preserve"> </w:t>
      </w:r>
      <w:r w:rsidR="002F6A6F">
        <w:rPr>
          <w:rFonts w:ascii="Times New Roman" w:hAnsi="Times New Roman" w:cs="Times New Roman"/>
          <w:b w:val="0"/>
          <w:bCs w:val="0"/>
          <w:color w:val="FF0000"/>
        </w:rPr>
        <w:t>4 slots</w:t>
      </w:r>
      <w:r w:rsidR="002F6A6F" w:rsidRPr="002F6A6F">
        <w:rPr>
          <w:rFonts w:ascii="Times New Roman" w:hAnsi="Times New Roman" w:cs="Times New Roman" w:hint="eastAsia"/>
          <w:b w:val="0"/>
          <w:bCs w:val="0"/>
        </w:rPr>
        <w:t>.</w:t>
      </w:r>
    </w:p>
    <w:p w14:paraId="3E21A42E" w14:textId="77777777" w:rsidR="00D500AA" w:rsidRDefault="00D500AA" w:rsidP="00D500AA">
      <w:pPr>
        <w:pStyle w:val="Observation"/>
        <w:numPr>
          <w:ilvl w:val="0"/>
          <w:numId w:val="0"/>
        </w:numPr>
        <w:ind w:left="420"/>
        <w:rPr>
          <w:rFonts w:ascii="Times New Roman" w:hAnsi="Times New Roman" w:cs="Times New Roman"/>
          <w:b w:val="0"/>
          <w:bCs w:val="0"/>
        </w:rPr>
      </w:pPr>
    </w:p>
    <w:p w14:paraId="2BA43B5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AEE17F" w14:textId="77777777" w:rsidTr="00400C98">
        <w:trPr>
          <w:trHeight w:val="409"/>
        </w:trPr>
        <w:tc>
          <w:tcPr>
            <w:tcW w:w="1220" w:type="dxa"/>
            <w:shd w:val="clear" w:color="auto" w:fill="auto"/>
            <w:vAlign w:val="center"/>
          </w:tcPr>
          <w:p w14:paraId="5684A4F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BA3C7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2611F823" w14:textId="77777777" w:rsidTr="00400C98">
        <w:trPr>
          <w:trHeight w:val="409"/>
        </w:trPr>
        <w:tc>
          <w:tcPr>
            <w:tcW w:w="1220" w:type="dxa"/>
            <w:shd w:val="clear" w:color="auto" w:fill="auto"/>
            <w:vAlign w:val="center"/>
          </w:tcPr>
          <w:p w14:paraId="280DA26D" w14:textId="63CC2CAF" w:rsidR="00D500AA" w:rsidRDefault="00F121B4"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E1CE88B" w14:textId="51264B08" w:rsidR="00D500AA" w:rsidRDefault="00F121B4"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500AA" w14:paraId="7D03C025" w14:textId="77777777" w:rsidTr="00400C98">
        <w:trPr>
          <w:trHeight w:val="419"/>
        </w:trPr>
        <w:tc>
          <w:tcPr>
            <w:tcW w:w="1220" w:type="dxa"/>
            <w:shd w:val="clear" w:color="auto" w:fill="auto"/>
            <w:vAlign w:val="center"/>
          </w:tcPr>
          <w:p w14:paraId="1A690FD0" w14:textId="46D15B72" w:rsidR="00D500AA" w:rsidRPr="003162DA" w:rsidRDefault="003162DA" w:rsidP="00400C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71ED82A" w14:textId="77777777" w:rsidR="00D500AA" w:rsidRDefault="003162DA" w:rsidP="00400C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0153FE53" w14:textId="77777777" w:rsidR="003162DA" w:rsidRPr="003162DA" w:rsidRDefault="003162DA" w:rsidP="00AE1CA2">
            <w:pPr>
              <w:pStyle w:val="ListParagraph"/>
              <w:numPr>
                <w:ilvl w:val="0"/>
                <w:numId w:val="25"/>
              </w:numPr>
              <w:ind w:firstLineChars="0"/>
              <w:rPr>
                <w:bCs/>
                <w:lang w:val="en-GB"/>
              </w:rPr>
            </w:pPr>
            <w:r>
              <w:rPr>
                <w:rFonts w:eastAsia="MS Mincho" w:hint="eastAsia"/>
                <w:bCs/>
                <w:lang w:val="en-GB" w:eastAsia="ja-JP"/>
              </w:rPr>
              <w:lastRenderedPageBreak/>
              <w:t>T</w:t>
            </w:r>
            <w:r>
              <w:rPr>
                <w:rFonts w:eastAsia="MS Mincho"/>
                <w:bCs/>
                <w:lang w:val="en-GB" w:eastAsia="ja-JP"/>
              </w:rPr>
              <w:t>he specification impact related to cross-slot channel estimation like power consistency and the phase continuity within one bundle</w:t>
            </w:r>
          </w:p>
          <w:p w14:paraId="4B9061C6" w14:textId="5AD541D3" w:rsidR="003162DA" w:rsidRPr="003162DA" w:rsidRDefault="003162DA" w:rsidP="00AE1CA2">
            <w:pPr>
              <w:pStyle w:val="ListParagraph"/>
              <w:numPr>
                <w:ilvl w:val="0"/>
                <w:numId w:val="25"/>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9C546F" w14:paraId="085CDA3A" w14:textId="77777777" w:rsidTr="00400C98">
        <w:trPr>
          <w:trHeight w:val="409"/>
        </w:trPr>
        <w:tc>
          <w:tcPr>
            <w:tcW w:w="1220" w:type="dxa"/>
            <w:shd w:val="clear" w:color="auto" w:fill="auto"/>
            <w:vAlign w:val="center"/>
          </w:tcPr>
          <w:p w14:paraId="13EF35C5" w14:textId="23708CB1"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5AEE7073" w14:textId="2FD2248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BB321C" w14:paraId="4CA65061" w14:textId="77777777" w:rsidTr="00400C98">
        <w:trPr>
          <w:trHeight w:val="409"/>
        </w:trPr>
        <w:tc>
          <w:tcPr>
            <w:tcW w:w="1220" w:type="dxa"/>
            <w:shd w:val="clear" w:color="auto" w:fill="auto"/>
            <w:vAlign w:val="center"/>
          </w:tcPr>
          <w:p w14:paraId="6A5D28AA" w14:textId="59B02DDE"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2EDECE9" w14:textId="56DC7132"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B800BF" w14:paraId="606FE537" w14:textId="77777777" w:rsidTr="00400C98">
        <w:trPr>
          <w:trHeight w:val="409"/>
        </w:trPr>
        <w:tc>
          <w:tcPr>
            <w:tcW w:w="1220" w:type="dxa"/>
            <w:shd w:val="clear" w:color="auto" w:fill="auto"/>
            <w:vAlign w:val="center"/>
          </w:tcPr>
          <w:p w14:paraId="5C1547CB" w14:textId="217FFC16" w:rsidR="00B800BF" w:rsidRDefault="00B800BF" w:rsidP="00B800B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F68B18" w14:textId="77777777" w:rsidR="00B800BF" w:rsidRDefault="00B800BF" w:rsidP="00B800BF">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37700B57" w14:textId="05765842" w:rsidR="00B800BF" w:rsidRDefault="00B800BF" w:rsidP="00B800BF">
            <w:pPr>
              <w:rPr>
                <w:rFonts w:ascii="Times New Roman" w:hAnsi="Times New Roman" w:cs="Times New Roman"/>
                <w:bCs/>
                <w:lang w:val="en-GB"/>
              </w:rPr>
            </w:pPr>
            <w:r>
              <w:rPr>
                <w:rFonts w:ascii="Times New Roman" w:hAnsi="Times New Roman" w:cs="Times New Roman"/>
                <w:bCs/>
                <w:lang w:val="en-GB"/>
              </w:rPr>
              <w:t xml:space="preserve">Maybe this </w:t>
            </w:r>
            <w:r w:rsidR="000E5D96">
              <w:rPr>
                <w:rFonts w:ascii="Times New Roman" w:hAnsi="Times New Roman" w:cs="Times New Roman"/>
                <w:bCs/>
                <w:lang w:val="en-GB"/>
              </w:rPr>
              <w:t xml:space="preserve">one </w:t>
            </w:r>
            <w:r>
              <w:rPr>
                <w:rFonts w:ascii="Times New Roman" w:hAnsi="Times New Roman" w:cs="Times New Roman"/>
                <w:bCs/>
                <w:lang w:val="en-GB"/>
              </w:rPr>
              <w:t>could be merged with proposal 8 as a sub-bullet since this is a study of how frequency hopping pattern will affect the cross-slot channel estimation.</w:t>
            </w:r>
          </w:p>
        </w:tc>
      </w:tr>
      <w:tr w:rsidR="00E56C40" w14:paraId="61202B20" w14:textId="77777777" w:rsidTr="00400C98">
        <w:trPr>
          <w:trHeight w:val="409"/>
        </w:trPr>
        <w:tc>
          <w:tcPr>
            <w:tcW w:w="1220" w:type="dxa"/>
            <w:shd w:val="clear" w:color="auto" w:fill="auto"/>
            <w:vAlign w:val="center"/>
          </w:tcPr>
          <w:p w14:paraId="7BAD752F" w14:textId="452332BF"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8758FF3" w14:textId="725EB176" w:rsidR="00E56C40" w:rsidRDefault="00E56C40" w:rsidP="00E56C40">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to remove this. </w:t>
            </w:r>
          </w:p>
        </w:tc>
      </w:tr>
      <w:tr w:rsidR="007F339A" w14:paraId="15838041" w14:textId="77777777" w:rsidTr="00400C98">
        <w:trPr>
          <w:trHeight w:val="409"/>
        </w:trPr>
        <w:tc>
          <w:tcPr>
            <w:tcW w:w="1220" w:type="dxa"/>
            <w:shd w:val="clear" w:color="auto" w:fill="auto"/>
            <w:vAlign w:val="center"/>
          </w:tcPr>
          <w:p w14:paraId="64B1014E" w14:textId="551A62FB"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58BF6AF" w14:textId="70541D15" w:rsidR="007F339A" w:rsidRDefault="007F339A" w:rsidP="007F339A">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695EE738" w14:textId="77777777" w:rsidR="00D500AA" w:rsidRDefault="00D500AA" w:rsidP="00D500AA">
      <w:pPr>
        <w:rPr>
          <w:lang w:val="en-GB"/>
        </w:rPr>
      </w:pPr>
    </w:p>
    <w:p w14:paraId="78D93731"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0274990" w14:textId="58D5B578"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3E3DEF68"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6916374E" w14:textId="4AA6698A"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sidR="002F6A6F">
        <w:rPr>
          <w:rFonts w:ascii="Times New Roman" w:hAnsi="Times New Roman" w:cs="Times New Roman" w:hint="eastAsia"/>
          <w:b w:val="0"/>
          <w:bCs w:val="0"/>
        </w:rPr>
        <w:t xml:space="preserve">, </w:t>
      </w:r>
      <w:r w:rsidR="002F6A6F" w:rsidRPr="00B063A6">
        <w:rPr>
          <w:rFonts w:ascii="Times New Roman" w:hAnsi="Times New Roman" w:cs="Times New Roman"/>
          <w:b w:val="0"/>
          <w:bCs w:val="0"/>
          <w:color w:val="FF0000"/>
        </w:rPr>
        <w:t>[</w:t>
      </w:r>
      <w:r w:rsidR="002F6A6F" w:rsidRPr="00B063A6">
        <w:rPr>
          <w:rFonts w:ascii="Times New Roman" w:hAnsi="Times New Roman" w:cs="Times New Roman"/>
          <w:b w:val="0"/>
          <w:color w:val="FF0000"/>
          <w:szCs w:val="21"/>
        </w:rPr>
        <w:t>PUSCH signal generation for DFT-s-OFDM waveform]</w:t>
      </w:r>
      <w:r w:rsidR="002F6A6F" w:rsidRPr="002F6A6F">
        <w:rPr>
          <w:rFonts w:ascii="Times New Roman" w:hAnsi="Times New Roman" w:cs="Times New Roman" w:hint="eastAsia"/>
          <w:b w:val="0"/>
          <w:szCs w:val="21"/>
        </w:rPr>
        <w:t>.</w:t>
      </w:r>
    </w:p>
    <w:p w14:paraId="145492F7"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96C93A"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2A4EF54" w14:textId="77777777" w:rsidTr="00400C98">
        <w:trPr>
          <w:trHeight w:val="409"/>
        </w:trPr>
        <w:tc>
          <w:tcPr>
            <w:tcW w:w="1220" w:type="dxa"/>
            <w:shd w:val="clear" w:color="auto" w:fill="auto"/>
            <w:vAlign w:val="center"/>
          </w:tcPr>
          <w:p w14:paraId="32B27217"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FA2CB"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5C2BDF60" w14:textId="77777777" w:rsidTr="00400C98">
        <w:trPr>
          <w:trHeight w:val="409"/>
        </w:trPr>
        <w:tc>
          <w:tcPr>
            <w:tcW w:w="1220" w:type="dxa"/>
            <w:shd w:val="clear" w:color="auto" w:fill="auto"/>
            <w:vAlign w:val="center"/>
          </w:tcPr>
          <w:p w14:paraId="3C7E6274" w14:textId="665DD589" w:rsidR="00D500AA" w:rsidRDefault="00CE4719" w:rsidP="00400C9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000EC92" w14:textId="74013637" w:rsidR="00CE4719" w:rsidRDefault="00CE4719" w:rsidP="00CE4719">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sidRPr="00571BFD">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 xml:space="preserve">we </w:t>
            </w:r>
            <w:r w:rsidR="00F10658">
              <w:rPr>
                <w:rFonts w:ascii="Times New Roman" w:hAnsi="Times New Roman" w:cs="Times New Roman"/>
                <w:bCs/>
                <w:lang w:val="en-GB"/>
              </w:rPr>
              <w:t>added</w:t>
            </w:r>
            <w:r>
              <w:rPr>
                <w:rFonts w:ascii="Times New Roman" w:hAnsi="Times New Roman" w:cs="Times New Roman" w:hint="eastAsia"/>
                <w:bCs/>
                <w:lang w:val="en-GB"/>
              </w:rPr>
              <w:t xml:space="preserve"> </w:t>
            </w:r>
            <w:r>
              <w:rPr>
                <w:rFonts w:ascii="Times New Roman" w:hAnsi="Times New Roman" w:cs="Times New Roman"/>
                <w:bCs/>
                <w:lang w:val="en-GB"/>
              </w:rPr>
              <w:lastRenderedPageBreak/>
              <w:t>square brackets as follows</w:t>
            </w:r>
            <w:r>
              <w:rPr>
                <w:rFonts w:ascii="Times New Roman" w:hAnsi="Times New Roman" w:cs="Times New Roman" w:hint="eastAsia"/>
                <w:bCs/>
                <w:lang w:val="en-GB"/>
              </w:rPr>
              <w:t>.</w:t>
            </w:r>
          </w:p>
          <w:p w14:paraId="5793CCFD" w14:textId="54DD404C" w:rsidR="00D500AA" w:rsidRPr="00F10658" w:rsidRDefault="00CE4719" w:rsidP="00AE1CA2">
            <w:pPr>
              <w:pStyle w:val="ListParagraph"/>
              <w:numPr>
                <w:ilvl w:val="0"/>
                <w:numId w:val="24"/>
              </w:numPr>
              <w:ind w:firstLineChars="0"/>
              <w:rPr>
                <w:bCs/>
                <w:lang w:val="en-GB"/>
              </w:rPr>
            </w:pPr>
            <w:r w:rsidRPr="00F10658">
              <w:rPr>
                <w:szCs w:val="21"/>
              </w:rPr>
              <w:t xml:space="preserve">Frequency domain resource allocation, </w:t>
            </w:r>
            <w:r w:rsidRPr="00F10658">
              <w:rPr>
                <w:rFonts w:hint="eastAsia"/>
                <w:szCs w:val="21"/>
              </w:rPr>
              <w:t>[</w:t>
            </w:r>
            <w:r w:rsidRPr="00F10658">
              <w:rPr>
                <w:szCs w:val="21"/>
              </w:rPr>
              <w:t>DM-RS pattern</w:t>
            </w:r>
            <w:r w:rsidRPr="00F10658">
              <w:rPr>
                <w:rFonts w:hint="eastAsia"/>
                <w:szCs w:val="21"/>
              </w:rPr>
              <w:t>]</w:t>
            </w:r>
            <w:r w:rsidRPr="00F10658">
              <w:rPr>
                <w:szCs w:val="21"/>
              </w:rPr>
              <w:t xml:space="preserve">, </w:t>
            </w:r>
            <w:r w:rsidRPr="00F10658">
              <w:rPr>
                <w:rFonts w:hint="eastAsia"/>
                <w:szCs w:val="21"/>
              </w:rPr>
              <w:t>[</w:t>
            </w:r>
            <w:r w:rsidRPr="00F10658">
              <w:t>hopping pattern within/between the PRBs</w:t>
            </w:r>
            <w:r w:rsidRPr="00F10658">
              <w:rPr>
                <w:rFonts w:hint="eastAsia"/>
              </w:rPr>
              <w:t xml:space="preserve">], </w:t>
            </w:r>
            <w:r w:rsidRPr="00F10658">
              <w:rPr>
                <w:color w:val="FF0000"/>
              </w:rPr>
              <w:t>[</w:t>
            </w:r>
            <w:r w:rsidRPr="00F10658">
              <w:rPr>
                <w:color w:val="FF0000"/>
                <w:szCs w:val="21"/>
              </w:rPr>
              <w:t>PUSCH signal generation for DFT-s-OFDM waveform]</w:t>
            </w:r>
            <w:r w:rsidRPr="00F10658">
              <w:rPr>
                <w:rFonts w:hint="eastAsia"/>
                <w:szCs w:val="21"/>
              </w:rPr>
              <w:t>.</w:t>
            </w:r>
            <w:r w:rsidRPr="00F10658">
              <w:rPr>
                <w:bCs/>
                <w:lang w:val="en-GB"/>
              </w:rPr>
              <w:t>”</w:t>
            </w:r>
          </w:p>
        </w:tc>
      </w:tr>
      <w:tr w:rsidR="009C546F" w14:paraId="44990956" w14:textId="77777777" w:rsidTr="00400C98">
        <w:trPr>
          <w:trHeight w:val="419"/>
        </w:trPr>
        <w:tc>
          <w:tcPr>
            <w:tcW w:w="1220" w:type="dxa"/>
            <w:shd w:val="clear" w:color="auto" w:fill="auto"/>
            <w:vAlign w:val="center"/>
          </w:tcPr>
          <w:p w14:paraId="1A253B12" w14:textId="273F254C" w:rsidR="009C546F" w:rsidRDefault="009C546F" w:rsidP="009C546F">
            <w:pPr>
              <w:jc w:val="center"/>
              <w:rPr>
                <w:rFonts w:ascii="Times New Roman" w:hAnsi="Times New Roman" w:cs="Times New Roman"/>
                <w:bCs/>
                <w:lang w:val="en-GB"/>
              </w:rPr>
            </w:pPr>
            <w:r w:rsidRPr="001509C3">
              <w:rPr>
                <w:rFonts w:ascii="Times New Roman" w:hAnsi="Times New Roman" w:cs="Times New Roman" w:hint="eastAsia"/>
                <w:bCs/>
                <w:lang w:val="en-GB"/>
              </w:rPr>
              <w:lastRenderedPageBreak/>
              <w:t>v</w:t>
            </w:r>
            <w:r w:rsidRPr="001509C3">
              <w:rPr>
                <w:rFonts w:ascii="Times New Roman" w:hAnsi="Times New Roman" w:cs="Times New Roman"/>
                <w:bCs/>
                <w:lang w:val="en-GB"/>
              </w:rPr>
              <w:t>ivo</w:t>
            </w:r>
          </w:p>
        </w:tc>
        <w:tc>
          <w:tcPr>
            <w:tcW w:w="8257" w:type="dxa"/>
            <w:shd w:val="clear" w:color="auto" w:fill="auto"/>
            <w:vAlign w:val="center"/>
          </w:tcPr>
          <w:p w14:paraId="2157E92C" w14:textId="3C86AD06" w:rsidR="009C546F" w:rsidRDefault="009C546F" w:rsidP="009C546F">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ok to capture in TR however sceptical about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BB321C" w14:paraId="2940213A" w14:textId="77777777" w:rsidTr="00400C98">
        <w:trPr>
          <w:trHeight w:val="409"/>
        </w:trPr>
        <w:tc>
          <w:tcPr>
            <w:tcW w:w="1220" w:type="dxa"/>
            <w:shd w:val="clear" w:color="auto" w:fill="auto"/>
            <w:vAlign w:val="center"/>
          </w:tcPr>
          <w:p w14:paraId="3E08059A" w14:textId="2863035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4CBCB39" w14:textId="79846105" w:rsidR="00BB321C" w:rsidRDefault="00BB321C" w:rsidP="00BB321C">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E56C40" w14:paraId="1588F361" w14:textId="77777777" w:rsidTr="00400C98">
        <w:trPr>
          <w:trHeight w:val="409"/>
        </w:trPr>
        <w:tc>
          <w:tcPr>
            <w:tcW w:w="1220" w:type="dxa"/>
            <w:shd w:val="clear" w:color="auto" w:fill="auto"/>
            <w:vAlign w:val="center"/>
          </w:tcPr>
          <w:p w14:paraId="1E41F07B" w14:textId="67A8EE01" w:rsidR="00E56C40" w:rsidRDefault="00E56C40" w:rsidP="00E56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B359CD" w14:textId="56BF77ED" w:rsidR="00E56C40" w:rsidRDefault="00E56C40" w:rsidP="00E56C40">
            <w:pPr>
              <w:rPr>
                <w:rFonts w:ascii="Times New Roman" w:hAnsi="Times New Roman" w:cs="Times New Roman"/>
                <w:bCs/>
                <w:lang w:val="en-GB"/>
              </w:rPr>
            </w:pPr>
            <w:r>
              <w:rPr>
                <w:rFonts w:ascii="Times New Roman" w:hAnsi="Times New Roman" w:cs="Times New Roman"/>
                <w:bCs/>
                <w:lang w:val="en-GB"/>
              </w:rPr>
              <w:t xml:space="preserve">To clarify our proposal, </w:t>
            </w:r>
            <w:r w:rsidRPr="000A1937">
              <w:rPr>
                <w:rFonts w:ascii="Times New Roman" w:hAnsi="Times New Roman" w:cs="Times New Roman"/>
                <w:bCs/>
                <w:lang w:val="en-GB"/>
              </w:rPr>
              <w:t>PUSCH signal generation for DFT-s-OFDM waveform</w:t>
            </w:r>
            <w:r>
              <w:rPr>
                <w:rFonts w:ascii="Times New Roman" w:hAnsi="Times New Roman" w:cs="Times New Roman"/>
                <w:bCs/>
                <w:lang w:val="en-GB"/>
              </w:rPr>
              <w:t xml:space="preserve"> is based on PUCCH format 4 where a block-wised OCC is applied for PUSCH, which can help avoid the introduction of FFT size of 4 or 6 in the spec. </w:t>
            </w:r>
          </w:p>
        </w:tc>
      </w:tr>
      <w:tr w:rsidR="007F339A" w14:paraId="41D988B2" w14:textId="77777777" w:rsidTr="00400C98">
        <w:trPr>
          <w:trHeight w:val="409"/>
        </w:trPr>
        <w:tc>
          <w:tcPr>
            <w:tcW w:w="1220" w:type="dxa"/>
            <w:shd w:val="clear" w:color="auto" w:fill="auto"/>
            <w:vAlign w:val="center"/>
          </w:tcPr>
          <w:p w14:paraId="1F5385B0" w14:textId="42DBB44A"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23C641D" w14:textId="01A04F68"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2EAF2F88" w14:textId="77777777" w:rsidR="00D500AA" w:rsidRDefault="00D500AA" w:rsidP="00D500AA">
      <w:pPr>
        <w:rPr>
          <w:lang w:val="en-GB"/>
        </w:rPr>
      </w:pPr>
    </w:p>
    <w:p w14:paraId="11BF394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66A62FD7" w14:textId="77777777" w:rsidR="002F6A6F"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sidR="002F6A6F">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sidR="002F6A6F">
        <w:rPr>
          <w:rFonts w:ascii="Times New Roman" w:hAnsi="Times New Roman" w:cs="Times New Roman" w:hint="eastAsia"/>
          <w:b w:val="0"/>
          <w:bCs w:val="0"/>
        </w:rPr>
        <w:t>:</w:t>
      </w:r>
    </w:p>
    <w:p w14:paraId="363D77B7" w14:textId="03362B3D"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6AFBD504" w14:textId="33FC334C" w:rsidR="002F6A6F" w:rsidRDefault="002F6A6F" w:rsidP="002F6A6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sidR="00D500AA">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BD33F62" w14:textId="6ECA9F1E" w:rsidR="002F6A6F" w:rsidRDefault="002F6A6F" w:rsidP="002F6A6F">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7004BCC4" w14:textId="6D48C5A5" w:rsidR="00D500AA" w:rsidRDefault="00D500AA" w:rsidP="002F6A6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00CAADF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A804221"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2575D9B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52CF0F5"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74FA4CC8" w14:textId="77777777" w:rsidTr="00400C98">
        <w:trPr>
          <w:trHeight w:val="409"/>
        </w:trPr>
        <w:tc>
          <w:tcPr>
            <w:tcW w:w="1220" w:type="dxa"/>
            <w:shd w:val="clear" w:color="auto" w:fill="auto"/>
            <w:vAlign w:val="center"/>
          </w:tcPr>
          <w:p w14:paraId="1824AD70"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E71A3"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605E4C13" w14:textId="77777777" w:rsidTr="00400C98">
        <w:trPr>
          <w:trHeight w:val="409"/>
        </w:trPr>
        <w:tc>
          <w:tcPr>
            <w:tcW w:w="1220" w:type="dxa"/>
            <w:shd w:val="clear" w:color="auto" w:fill="auto"/>
            <w:vAlign w:val="center"/>
          </w:tcPr>
          <w:p w14:paraId="41609B4D" w14:textId="6D38E413"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232C28C" w14:textId="3A92A22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w:t>
            </w:r>
            <w:r w:rsidRPr="00900223">
              <w:rPr>
                <w:rFonts w:ascii="Times New Roman" w:hAnsi="Times New Roman" w:cs="Times New Roman"/>
                <w:bCs/>
                <w:lang w:val="en-GB"/>
              </w:rPr>
              <w:t>nhancements on intra-slot frequency hopping</w:t>
            </w:r>
            <w:r>
              <w:rPr>
                <w:rFonts w:ascii="Times New Roman" w:hAnsi="Times New Roman" w:cs="Times New Roman"/>
                <w:bCs/>
                <w:lang w:val="en-GB"/>
              </w:rPr>
              <w:t xml:space="preserve"> is unclear and overhead would increase. DMRS sharing among hops is </w:t>
            </w:r>
            <w:r w:rsidRPr="007113DA">
              <w:rPr>
                <w:rFonts w:ascii="Times New Roman" w:hAnsi="Times New Roman" w:cs="Times New Roman"/>
                <w:bCs/>
                <w:lang w:val="en-GB"/>
              </w:rPr>
              <w:t>impractical</w:t>
            </w:r>
            <w:r>
              <w:rPr>
                <w:rFonts w:ascii="Times New Roman" w:hAnsi="Times New Roman" w:cs="Times New Roman"/>
                <w:bCs/>
                <w:lang w:val="en-GB"/>
              </w:rPr>
              <w:t xml:space="preserve"> due to different frequency range. Whether   the meaning of more hops is the same as more frequency hopping positions or not? What is the difference?</w:t>
            </w:r>
          </w:p>
        </w:tc>
      </w:tr>
      <w:tr w:rsidR="00EB3C22" w14:paraId="339AA600" w14:textId="77777777" w:rsidTr="00400C98">
        <w:trPr>
          <w:trHeight w:val="419"/>
        </w:trPr>
        <w:tc>
          <w:tcPr>
            <w:tcW w:w="1220" w:type="dxa"/>
            <w:shd w:val="clear" w:color="auto" w:fill="auto"/>
            <w:vAlign w:val="center"/>
          </w:tcPr>
          <w:p w14:paraId="1C995F3A" w14:textId="67A4FE0D" w:rsidR="00EB3C22" w:rsidRDefault="00EB3C22" w:rsidP="00EB3C22">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2E7043E" w14:textId="718AF2CC" w:rsidR="00EB3C22" w:rsidRDefault="00EB3C22" w:rsidP="00EB3C22">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C3437F" w14:paraId="6822E251" w14:textId="77777777" w:rsidTr="00400C98">
        <w:trPr>
          <w:trHeight w:val="409"/>
        </w:trPr>
        <w:tc>
          <w:tcPr>
            <w:tcW w:w="1220" w:type="dxa"/>
            <w:shd w:val="clear" w:color="auto" w:fill="auto"/>
            <w:vAlign w:val="center"/>
          </w:tcPr>
          <w:p w14:paraId="4EDF21EB" w14:textId="1AF4D22B"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1251EFE" w14:textId="3D2F8F04"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Similarly to vivo, we would like clarification on the difference in meaning between “more hops” </w:t>
            </w:r>
            <w:r>
              <w:rPr>
                <w:rFonts w:ascii="Times New Roman" w:hAnsi="Times New Roman" w:cs="Times New Roman"/>
                <w:bCs/>
                <w:lang w:val="en-GB"/>
              </w:rPr>
              <w:lastRenderedPageBreak/>
              <w:t>and “more frequency hopping positions”.</w:t>
            </w:r>
          </w:p>
        </w:tc>
      </w:tr>
      <w:tr w:rsidR="007F339A" w14:paraId="31C9BFDB" w14:textId="77777777" w:rsidTr="00400C98">
        <w:trPr>
          <w:trHeight w:val="409"/>
        </w:trPr>
        <w:tc>
          <w:tcPr>
            <w:tcW w:w="1220" w:type="dxa"/>
            <w:shd w:val="clear" w:color="auto" w:fill="auto"/>
            <w:vAlign w:val="center"/>
          </w:tcPr>
          <w:p w14:paraId="5E629802" w14:textId="005C6A9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076E6949" w14:textId="7471262C" w:rsidR="007F339A" w:rsidRDefault="007F339A" w:rsidP="007F339A">
            <w:pPr>
              <w:rPr>
                <w:rFonts w:ascii="Times New Roman" w:hAnsi="Times New Roman" w:cs="Times New Roman"/>
                <w:bCs/>
                <w:lang w:val="en-GB"/>
              </w:rPr>
            </w:pPr>
            <w:r>
              <w:rPr>
                <w:rFonts w:ascii="Times New Roman" w:hAnsi="Times New Roman" w:cs="Times New Roman"/>
                <w:bCs/>
                <w:lang w:val="en-GB"/>
              </w:rPr>
              <w:t>Support</w:t>
            </w:r>
          </w:p>
        </w:tc>
      </w:tr>
    </w:tbl>
    <w:p w14:paraId="1D513AC9" w14:textId="77777777" w:rsidR="00D500AA" w:rsidRDefault="00D500AA" w:rsidP="00D500AA">
      <w:pPr>
        <w:rPr>
          <w:lang w:val="en-GB"/>
        </w:rPr>
      </w:pPr>
    </w:p>
    <w:p w14:paraId="5048E013"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1ADD47FA" w14:textId="1AA28364" w:rsidR="002F6A6F" w:rsidRPr="002F6A6F" w:rsidRDefault="002F6A6F" w:rsidP="002F6A6F">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or cross-repetition channel estimation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 non-consecutive slots, and cross-repetition channel estimation.</w:t>
      </w:r>
    </w:p>
    <w:p w14:paraId="16C91571" w14:textId="16511F8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002F6A6F" w:rsidRPr="00DB1682">
        <w:rPr>
          <w:rFonts w:ascii="Times New Roman" w:hAnsi="Times New Roman" w:cs="Times New Roman"/>
          <w:b w:val="0"/>
          <w:bCs w:val="0"/>
          <w:color w:val="FF0000"/>
        </w:rPr>
        <w:t>or cross-repetition</w:t>
      </w:r>
      <w:r w:rsidR="002F6A6F">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B48500A" w14:textId="7CBACA10"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002F6A6F"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60336E1E"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3014509D"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851425D" w14:textId="77777777" w:rsidTr="00400C98">
        <w:trPr>
          <w:trHeight w:val="409"/>
        </w:trPr>
        <w:tc>
          <w:tcPr>
            <w:tcW w:w="1220" w:type="dxa"/>
            <w:shd w:val="clear" w:color="auto" w:fill="auto"/>
            <w:vAlign w:val="center"/>
          </w:tcPr>
          <w:p w14:paraId="1665571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CB3F89"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107323B" w14:textId="77777777" w:rsidTr="00400C98">
        <w:trPr>
          <w:trHeight w:val="409"/>
        </w:trPr>
        <w:tc>
          <w:tcPr>
            <w:tcW w:w="1220" w:type="dxa"/>
            <w:shd w:val="clear" w:color="auto" w:fill="auto"/>
            <w:vAlign w:val="center"/>
          </w:tcPr>
          <w:p w14:paraId="206BAA3A" w14:textId="42552E98"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7EED8FE" w14:textId="1AEF0297"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9C546F" w14:paraId="4E667C78" w14:textId="77777777" w:rsidTr="00400C98">
        <w:trPr>
          <w:trHeight w:val="419"/>
        </w:trPr>
        <w:tc>
          <w:tcPr>
            <w:tcW w:w="1220" w:type="dxa"/>
            <w:shd w:val="clear" w:color="auto" w:fill="auto"/>
            <w:vAlign w:val="center"/>
          </w:tcPr>
          <w:p w14:paraId="3C1EF6D9" w14:textId="4AF02B66"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AF0AE97" w14:textId="7ABDB53A"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181BD1" w14:paraId="182961C0" w14:textId="77777777" w:rsidTr="00400C98">
        <w:trPr>
          <w:trHeight w:val="409"/>
        </w:trPr>
        <w:tc>
          <w:tcPr>
            <w:tcW w:w="1220" w:type="dxa"/>
            <w:shd w:val="clear" w:color="auto" w:fill="auto"/>
            <w:vAlign w:val="center"/>
          </w:tcPr>
          <w:p w14:paraId="4CC1E87A" w14:textId="6C7AD3D4" w:rsidR="00181BD1" w:rsidRDefault="00181BD1" w:rsidP="00181BD1">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F1D7044" w14:textId="12C51041" w:rsidR="00181BD1" w:rsidRDefault="00181BD1" w:rsidP="00181BD1">
            <w:pPr>
              <w:rPr>
                <w:rFonts w:ascii="Times New Roman" w:hAnsi="Times New Roman" w:cs="Times New Roman"/>
                <w:bCs/>
                <w:lang w:val="en-GB"/>
              </w:rPr>
            </w:pPr>
            <w:r>
              <w:rPr>
                <w:rFonts w:ascii="Times New Roman" w:hAnsi="Times New Roman" w:cs="Times New Roman"/>
                <w:bCs/>
                <w:lang w:val="en-GB"/>
              </w:rPr>
              <w:t xml:space="preserve">We propose to remove the bracket around </w:t>
            </w:r>
            <w:r w:rsidR="003A140C">
              <w:rPr>
                <w:rFonts w:ascii="Times New Roman" w:hAnsi="Times New Roman" w:cs="Times New Roman"/>
                <w:bCs/>
                <w:lang w:val="en-GB"/>
              </w:rPr>
              <w:t>“</w:t>
            </w:r>
            <w:r>
              <w:rPr>
                <w:rFonts w:ascii="Times New Roman" w:hAnsi="Times New Roman" w:cs="Times New Roman"/>
                <w:bCs/>
                <w:lang w:val="en-GB"/>
              </w:rPr>
              <w:t>the DMRS placement in special slot and DMRS configuration</w:t>
            </w:r>
            <w:r w:rsidR="003A140C">
              <w:rPr>
                <w:rFonts w:ascii="Times New Roman" w:hAnsi="Times New Roman" w:cs="Times New Roman"/>
                <w:bCs/>
                <w:lang w:val="en-GB"/>
              </w:rPr>
              <w:t>”</w:t>
            </w:r>
            <w:r>
              <w:rPr>
                <w:rFonts w:ascii="Times New Roman" w:hAnsi="Times New Roman" w:cs="Times New Roman"/>
                <w:bCs/>
                <w:lang w:val="en-GB"/>
              </w:rPr>
              <w:t>.</w:t>
            </w:r>
          </w:p>
          <w:p w14:paraId="460064D7" w14:textId="3F85F2AB" w:rsidR="00181BD1" w:rsidRDefault="00181BD1" w:rsidP="0074192F">
            <w:pPr>
              <w:rPr>
                <w:rFonts w:ascii="Times New Roman" w:hAnsi="Times New Roman" w:cs="Times New Roman"/>
                <w:bCs/>
                <w:lang w:val="en-GB"/>
              </w:rPr>
            </w:pPr>
            <w:r>
              <w:rPr>
                <w:rFonts w:ascii="Times New Roman" w:hAnsi="Times New Roman" w:cs="Times New Roman"/>
                <w:bCs/>
                <w:lang w:val="en-GB"/>
              </w:rPr>
              <w:t xml:space="preserve">The special slot with limited uplink symbols should be also considered for the cross channel estimation. And our intention is to fully use the symbols in the special slots. </w:t>
            </w:r>
            <w:r w:rsidR="0074192F">
              <w:rPr>
                <w:rFonts w:ascii="Times New Roman" w:hAnsi="Times New Roman" w:cs="Times New Roman"/>
                <w:bCs/>
                <w:lang w:val="en-GB"/>
              </w:rPr>
              <w:t>The</w:t>
            </w:r>
            <w:r>
              <w:rPr>
                <w:rFonts w:ascii="Times New Roman" w:hAnsi="Times New Roman" w:cs="Times New Roman"/>
                <w:bCs/>
                <w:lang w:val="en-GB"/>
              </w:rPr>
              <w:t xml:space="preserve"> DMRS optimization could be considered based on the performance of cross slot/repletion channel estimation.</w:t>
            </w:r>
          </w:p>
        </w:tc>
      </w:tr>
      <w:tr w:rsidR="00BB321C" w14:paraId="78EDF7E9" w14:textId="77777777" w:rsidTr="00400C98">
        <w:trPr>
          <w:trHeight w:val="409"/>
        </w:trPr>
        <w:tc>
          <w:tcPr>
            <w:tcW w:w="1220" w:type="dxa"/>
            <w:shd w:val="clear" w:color="auto" w:fill="auto"/>
            <w:vAlign w:val="center"/>
          </w:tcPr>
          <w:p w14:paraId="3CDF85CC" w14:textId="6DBF5AD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40FA416" w14:textId="77777777" w:rsidR="00AD4A47" w:rsidRDefault="00BB321C" w:rsidP="00BB321C">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661CC63D" w14:textId="6986D113" w:rsidR="00BB321C" w:rsidRDefault="00BB321C" w:rsidP="00BB321C">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AD4A47" w14:paraId="0171887B" w14:textId="77777777" w:rsidTr="00400C98">
        <w:trPr>
          <w:trHeight w:val="409"/>
        </w:trPr>
        <w:tc>
          <w:tcPr>
            <w:tcW w:w="1220" w:type="dxa"/>
            <w:shd w:val="clear" w:color="auto" w:fill="auto"/>
            <w:vAlign w:val="center"/>
          </w:tcPr>
          <w:p w14:paraId="202BF613" w14:textId="405AC21C" w:rsidR="00AD4A47" w:rsidRDefault="00AD4A47" w:rsidP="00BB321C">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8BF637" w14:textId="17112441" w:rsidR="00AD4A47" w:rsidRDefault="00AD4A47" w:rsidP="00BB321C">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r w:rsidR="007025A1" w14:paraId="1F8C6804" w14:textId="77777777" w:rsidTr="00400C98">
        <w:trPr>
          <w:trHeight w:val="409"/>
        </w:trPr>
        <w:tc>
          <w:tcPr>
            <w:tcW w:w="1220" w:type="dxa"/>
            <w:shd w:val="clear" w:color="auto" w:fill="auto"/>
            <w:vAlign w:val="center"/>
          </w:tcPr>
          <w:p w14:paraId="0DDABCBA" w14:textId="6C16E805" w:rsidR="007025A1" w:rsidRDefault="007025A1" w:rsidP="007025A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5CFFD4E"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57356BFB" w14:textId="77777777" w:rsidR="007025A1" w:rsidRDefault="007025A1" w:rsidP="007025A1">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1B86DB01" w14:textId="32B49FD8" w:rsidR="007025A1" w:rsidRPr="006A7C24" w:rsidRDefault="007025A1" w:rsidP="006A7C24">
            <w:pPr>
              <w:tabs>
                <w:tab w:val="left" w:pos="1701"/>
              </w:tabs>
              <w:spacing w:after="0" w:line="240" w:lineRule="auto"/>
              <w:rPr>
                <w:rFonts w:ascii="Times New Roman" w:eastAsia="DengXian" w:hAnsi="Times New Roman" w:cs="Times New Roman"/>
                <w:color w:val="FF0000"/>
              </w:rPr>
            </w:pPr>
            <w:r>
              <w:rPr>
                <w:rFonts w:ascii="Times New Roman" w:hAnsi="Times New Roman" w:cs="Times New Roman"/>
                <w:bCs/>
                <w:lang w:val="en-GB"/>
              </w:rPr>
              <w:t>“….</w:t>
            </w:r>
            <w:r w:rsidRPr="002F6A6F">
              <w:rPr>
                <w:rFonts w:ascii="Times New Roman" w:eastAsia="DengXian" w:hAnsi="Times New Roman" w:cs="Times New Roman"/>
                <w:color w:val="FF0000"/>
              </w:rPr>
              <w:t>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channel estimation over consecutive slots, cross-slot channel estimation </w:t>
            </w:r>
            <w:r w:rsidRPr="002F6A6F">
              <w:rPr>
                <w:rFonts w:ascii="Times New Roman" w:eastAsia="DengXian" w:hAnsi="Times New Roman" w:cs="Times New Roman"/>
                <w:color w:val="FF0000"/>
              </w:rPr>
              <w:lastRenderedPageBreak/>
              <w:t>non-consecutive slots, and cross-repetition channel estimation</w:t>
            </w:r>
            <w:r w:rsidRPr="009213E8">
              <w:rPr>
                <w:rFonts w:ascii="Times New Roman" w:eastAsia="DengXian" w:hAnsi="Times New Roman" w:cs="Times New Roman"/>
                <w:color w:val="FF0000"/>
                <w:highlight w:val="yellow"/>
              </w:rPr>
              <w:t>, and cross-slot channel estimation with different frequency hopping patterns</w:t>
            </w:r>
            <w:r w:rsidRPr="00F03084">
              <w:rPr>
                <w:rFonts w:ascii="Times New Roman" w:eastAsia="DengXian" w:hAnsi="Times New Roman" w:cs="Times New Roman"/>
              </w:rPr>
              <w:t>”.</w:t>
            </w:r>
          </w:p>
        </w:tc>
      </w:tr>
      <w:tr w:rsidR="006B1195" w14:paraId="7717CF19" w14:textId="77777777" w:rsidTr="00400C98">
        <w:trPr>
          <w:trHeight w:val="409"/>
        </w:trPr>
        <w:tc>
          <w:tcPr>
            <w:tcW w:w="1220" w:type="dxa"/>
            <w:shd w:val="clear" w:color="auto" w:fill="auto"/>
            <w:vAlign w:val="center"/>
          </w:tcPr>
          <w:p w14:paraId="5EADB1C8" w14:textId="05CBEBF8" w:rsidR="006B1195" w:rsidRDefault="006B1195" w:rsidP="006B11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B2838D2"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5118C52D" w14:textId="77777777" w:rsidR="006B1195" w:rsidRDefault="006B1195"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488A2770" w14:textId="3E5136F9" w:rsidR="006B1195" w:rsidRDefault="006B1195" w:rsidP="006B1195">
            <w:pPr>
              <w:rPr>
                <w:rFonts w:ascii="Times New Roman" w:hAnsi="Times New Roman" w:cs="Times New Roman"/>
                <w:bCs/>
                <w:lang w:val="en-GB"/>
              </w:rPr>
            </w:pPr>
            <w:r>
              <w:rPr>
                <w:rFonts w:ascii="Times New Roman" w:eastAsia="MS Mincho" w:hAnsi="Times New Roman" w:cs="Times New Roman"/>
                <w:bCs/>
                <w:lang w:val="en-GB" w:eastAsia="ja-JP"/>
              </w:rPr>
              <w:t>InterDigital’s proposal (on actual PUSCH length more than 14 OFDM symbols) seems to be captured in Proposal 2. Proposal 2 captures “DMRS pattern” as one of potential specification impacts.</w:t>
            </w:r>
          </w:p>
        </w:tc>
      </w:tr>
      <w:tr w:rsidR="009172B4" w14:paraId="31FF7A1F" w14:textId="77777777" w:rsidTr="00400C98">
        <w:trPr>
          <w:trHeight w:val="409"/>
        </w:trPr>
        <w:tc>
          <w:tcPr>
            <w:tcW w:w="1220" w:type="dxa"/>
            <w:shd w:val="clear" w:color="auto" w:fill="auto"/>
            <w:vAlign w:val="center"/>
          </w:tcPr>
          <w:p w14:paraId="0F90FA8A" w14:textId="19013180" w:rsidR="009172B4" w:rsidRDefault="009172B4" w:rsidP="006B11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E83329" w14:textId="015B83FF" w:rsidR="009172B4" w:rsidRDefault="009172B4" w:rsidP="006B11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suggest to remove “</w:t>
            </w:r>
            <w:r>
              <w:rPr>
                <w:rFonts w:ascii="Times New Roman" w:hAnsi="Times New Roman" w:cs="Times New Roman"/>
                <w:szCs w:val="21"/>
              </w:rPr>
              <w:t xml:space="preserve">DM-RS placement in special slot”. Our view is that DMRS configuration would be sufficient. </w:t>
            </w:r>
          </w:p>
        </w:tc>
      </w:tr>
      <w:tr w:rsidR="007F339A" w14:paraId="1355C6A4" w14:textId="77777777" w:rsidTr="00400C98">
        <w:trPr>
          <w:trHeight w:val="409"/>
        </w:trPr>
        <w:tc>
          <w:tcPr>
            <w:tcW w:w="1220" w:type="dxa"/>
            <w:shd w:val="clear" w:color="auto" w:fill="auto"/>
            <w:vAlign w:val="center"/>
          </w:tcPr>
          <w:p w14:paraId="48128C00" w14:textId="47177F2F" w:rsidR="007F339A" w:rsidRDefault="007F339A" w:rsidP="007F339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A91B83E" w14:textId="6B770E94" w:rsidR="007F339A" w:rsidRDefault="007F339A" w:rsidP="007F339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596F00D3" w14:textId="77777777" w:rsidR="00D500AA" w:rsidRDefault="00D500AA" w:rsidP="00D500AA">
      <w:pPr>
        <w:rPr>
          <w:lang w:val="en-GB"/>
        </w:rPr>
      </w:pPr>
      <w:r>
        <w:rPr>
          <w:lang w:val="en-GB"/>
        </w:rPr>
        <w:t xml:space="preserve"> </w:t>
      </w:r>
    </w:p>
    <w:p w14:paraId="127F82CC"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0C989B3" w14:textId="5D0D0509"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Lower DM-RS density </w:t>
      </w:r>
      <w:r w:rsidRPr="002F6A6F">
        <w:rPr>
          <w:rFonts w:ascii="Times New Roman" w:hAnsi="Times New Roman" w:cs="Times New Roman"/>
          <w:b w:val="0"/>
          <w:bCs w:val="0"/>
          <w:strike/>
          <w:color w:val="FF0000"/>
        </w:rPr>
        <w:t>in time domain</w:t>
      </w:r>
      <w:r w:rsidR="002F6A6F">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sidR="002F6A6F">
        <w:rPr>
          <w:rFonts w:ascii="Times New Roman" w:hAnsi="Times New Roman" w:cs="Times New Roman" w:hint="eastAsia"/>
          <w:b w:val="0"/>
          <w:bCs w:val="0"/>
        </w:rPr>
        <w:t xml:space="preserve"> </w:t>
      </w:r>
      <w:r w:rsidR="002F6A6F">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0EB47DB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3D474EE3"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07F29511" w14:textId="77777777" w:rsidR="002F6A6F" w:rsidRPr="002F6A6F" w:rsidRDefault="002F6A6F" w:rsidP="002F6A6F">
      <w:pPr>
        <w:numPr>
          <w:ilvl w:val="0"/>
          <w:numId w:val="12"/>
        </w:numPr>
        <w:tabs>
          <w:tab w:val="left" w:pos="1701"/>
        </w:tabs>
        <w:spacing w:after="0" w:line="240" w:lineRule="auto"/>
        <w:rPr>
          <w:rFonts w:ascii="Times New Roman" w:eastAsia="DengXian" w:hAnsi="Times New Roman" w:cs="Times New Roman"/>
          <w:b/>
          <w:bCs/>
          <w:color w:val="FF0000"/>
        </w:rPr>
      </w:pPr>
      <w:r w:rsidRPr="002F6A6F">
        <w:rPr>
          <w:rFonts w:ascii="Times New Roman" w:eastAsia="DengXian" w:hAnsi="Times New Roman" w:cs="Times New Roman"/>
          <w:color w:val="FF0000"/>
        </w:rPr>
        <w:t xml:space="preserve">Potential specification impacts of </w:t>
      </w:r>
      <w:r w:rsidRPr="002F6A6F">
        <w:rPr>
          <w:rFonts w:ascii="Times New Roman" w:eastAsia="DengXian" w:hAnsi="Times New Roman" w:cs="Times New Roman" w:hint="eastAsia"/>
          <w:color w:val="FF0000"/>
        </w:rPr>
        <w:t>lower DMRS density in the frequency domain</w:t>
      </w:r>
      <w:r w:rsidRPr="002F6A6F">
        <w:rPr>
          <w:rFonts w:ascii="Times New Roman" w:eastAsia="DengXian" w:hAnsi="Times New Roman" w:cs="Times New Roman"/>
          <w:color w:val="FF0000"/>
        </w:rPr>
        <w:t xml:space="preserve"> include:</w:t>
      </w:r>
    </w:p>
    <w:p w14:paraId="73AA34E7" w14:textId="004D51F8" w:rsidR="00D500AA" w:rsidRPr="002F6A6F" w:rsidRDefault="002F6A6F" w:rsidP="002F6A6F">
      <w:pPr>
        <w:pStyle w:val="Observation"/>
        <w:numPr>
          <w:ilvl w:val="1"/>
          <w:numId w:val="12"/>
        </w:numPr>
        <w:rPr>
          <w:rFonts w:ascii="Times New Roman" w:hAnsi="Times New Roman" w:cs="Times New Roman"/>
          <w:b w:val="0"/>
          <w:color w:val="FF0000"/>
          <w:szCs w:val="21"/>
        </w:rPr>
      </w:pPr>
      <w:r w:rsidRPr="002F6A6F">
        <w:rPr>
          <w:rFonts w:ascii="Times New Roman" w:hAnsi="Times New Roman" w:cs="Times New Roman" w:hint="eastAsia"/>
          <w:b w:val="0"/>
          <w:color w:val="FF0000"/>
          <w:szCs w:val="21"/>
        </w:rPr>
        <w:t>D</w:t>
      </w:r>
      <w:r w:rsidRPr="002F6A6F">
        <w:rPr>
          <w:rFonts w:ascii="Times New Roman" w:hAnsi="Times New Roman" w:cs="Times New Roman"/>
          <w:b w:val="0"/>
          <w:color w:val="FF0000"/>
          <w:szCs w:val="21"/>
        </w:rPr>
        <w:t>M-RS pattern and configuration.</w:t>
      </w:r>
    </w:p>
    <w:p w14:paraId="63BC64F9"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F1B1F54" w14:textId="77777777" w:rsidTr="00400C98">
        <w:trPr>
          <w:trHeight w:val="409"/>
        </w:trPr>
        <w:tc>
          <w:tcPr>
            <w:tcW w:w="1220" w:type="dxa"/>
            <w:shd w:val="clear" w:color="auto" w:fill="auto"/>
            <w:vAlign w:val="center"/>
          </w:tcPr>
          <w:p w14:paraId="4D7A833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009B2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8CE5B14" w14:textId="77777777" w:rsidTr="00400C98">
        <w:trPr>
          <w:trHeight w:val="409"/>
        </w:trPr>
        <w:tc>
          <w:tcPr>
            <w:tcW w:w="1220" w:type="dxa"/>
            <w:shd w:val="clear" w:color="auto" w:fill="auto"/>
            <w:vAlign w:val="center"/>
          </w:tcPr>
          <w:p w14:paraId="0E8DC08C" w14:textId="12B913F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F2064F7" w14:textId="613FA4B9" w:rsidR="009C546F" w:rsidRDefault="009C546F" w:rsidP="009C546F">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sidRPr="00C212EE">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F1404B" w14:paraId="1DB03DAD" w14:textId="77777777" w:rsidTr="00400C98">
        <w:trPr>
          <w:trHeight w:val="419"/>
        </w:trPr>
        <w:tc>
          <w:tcPr>
            <w:tcW w:w="1220" w:type="dxa"/>
            <w:shd w:val="clear" w:color="auto" w:fill="auto"/>
            <w:vAlign w:val="center"/>
          </w:tcPr>
          <w:p w14:paraId="2F88F824" w14:textId="3478EF80" w:rsidR="00F1404B" w:rsidRDefault="00F1404B" w:rsidP="00F1404B">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34A449CE" w14:textId="1E88DD97" w:rsidR="00F1404B" w:rsidRDefault="00F1404B" w:rsidP="00F1404B">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BB321C" w14:paraId="0C6497FC" w14:textId="77777777" w:rsidTr="00400C98">
        <w:trPr>
          <w:trHeight w:val="409"/>
        </w:trPr>
        <w:tc>
          <w:tcPr>
            <w:tcW w:w="1220" w:type="dxa"/>
            <w:shd w:val="clear" w:color="auto" w:fill="auto"/>
            <w:vAlign w:val="center"/>
          </w:tcPr>
          <w:p w14:paraId="0D3AE786" w14:textId="62C2AF7A"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7D0B2B5" w14:textId="61D2C9D6"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AB5935" w14:paraId="5AA1D042" w14:textId="77777777" w:rsidTr="00400C98">
        <w:trPr>
          <w:trHeight w:val="409"/>
        </w:trPr>
        <w:tc>
          <w:tcPr>
            <w:tcW w:w="1220" w:type="dxa"/>
            <w:shd w:val="clear" w:color="auto" w:fill="auto"/>
            <w:vAlign w:val="center"/>
          </w:tcPr>
          <w:p w14:paraId="7B25D357" w14:textId="7D498B9D" w:rsidR="00AB5935" w:rsidRDefault="00AB5935" w:rsidP="00AB593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29AB69" w14:textId="055E25F4" w:rsidR="00AB5935" w:rsidRDefault="00884DBA" w:rsidP="00AB5935">
            <w:pPr>
              <w:rPr>
                <w:rFonts w:ascii="Times New Roman" w:hAnsi="Times New Roman" w:cs="Times New Roman"/>
                <w:bCs/>
                <w:lang w:val="en-GB"/>
              </w:rPr>
            </w:pPr>
            <w:r>
              <w:rPr>
                <w:rFonts w:ascii="Times New Roman" w:hAnsi="Times New Roman" w:cs="Times New Roman"/>
                <w:bCs/>
                <w:lang w:val="en-GB"/>
              </w:rPr>
              <w:t>G</w:t>
            </w:r>
            <w:r w:rsidR="00AB5935">
              <w:rPr>
                <w:rFonts w:ascii="Times New Roman" w:hAnsi="Times New Roman" w:cs="Times New Roman"/>
                <w:bCs/>
                <w:lang w:val="en-GB"/>
              </w:rPr>
              <w:t>eneral comment</w:t>
            </w:r>
            <w:r>
              <w:rPr>
                <w:rFonts w:ascii="Times New Roman" w:hAnsi="Times New Roman" w:cs="Times New Roman"/>
                <w:bCs/>
                <w:lang w:val="en-GB"/>
              </w:rPr>
              <w:t xml:space="preserve"> (though we share similar view as Vivo that the benefit of these is not clear to us either)</w:t>
            </w:r>
            <w:r w:rsidR="00AB5935">
              <w:rPr>
                <w:rFonts w:ascii="Times New Roman" w:hAnsi="Times New Roman" w:cs="Times New Roman"/>
                <w:bCs/>
                <w:lang w:val="en-GB"/>
              </w:rPr>
              <w:t xml:space="preserve"> is that it’s better to merge all these DMRS density related optimizations together, e.g. lower density in time and/or frequency domain, adaptive/flexible DMRS density on different repetitions and/or different hops.</w:t>
            </w:r>
          </w:p>
        </w:tc>
      </w:tr>
      <w:tr w:rsidR="00C3437F" w14:paraId="2E05814B" w14:textId="77777777" w:rsidTr="00400C98">
        <w:trPr>
          <w:trHeight w:val="409"/>
        </w:trPr>
        <w:tc>
          <w:tcPr>
            <w:tcW w:w="1220" w:type="dxa"/>
            <w:shd w:val="clear" w:color="auto" w:fill="auto"/>
            <w:vAlign w:val="center"/>
          </w:tcPr>
          <w:p w14:paraId="517E6577" w14:textId="7A2863A0"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907744C" w14:textId="7A82F179" w:rsidR="00C3437F" w:rsidRDefault="00C3437F" w:rsidP="00C3437F">
            <w:pPr>
              <w:rPr>
                <w:rFonts w:ascii="Times New Roman" w:hAnsi="Times New Roman" w:cs="Times New Roman"/>
                <w:bCs/>
                <w:lang w:val="en-GB"/>
              </w:rPr>
            </w:pPr>
            <w:r>
              <w:rPr>
                <w:rFonts w:ascii="Times New Roman" w:hAnsi="Times New Roman" w:cs="Times New Roman"/>
                <w:bCs/>
                <w:lang w:val="en-GB"/>
              </w:rPr>
              <w:t xml:space="preserve">We are fine with the proposal, agree with Qualcomm that signalling will have spec impact. We </w:t>
            </w:r>
            <w:r>
              <w:rPr>
                <w:rFonts w:ascii="Times New Roman" w:hAnsi="Times New Roman" w:cs="Times New Roman"/>
                <w:bCs/>
                <w:lang w:val="en-GB"/>
              </w:rPr>
              <w:lastRenderedPageBreak/>
              <w:t>find Ericsson’s proposal, to merge the DMRS density related topics, a good way forward.</w:t>
            </w:r>
          </w:p>
        </w:tc>
      </w:tr>
      <w:tr w:rsidR="007F339A" w14:paraId="4939BE58" w14:textId="77777777" w:rsidTr="00400C98">
        <w:trPr>
          <w:trHeight w:val="409"/>
        </w:trPr>
        <w:tc>
          <w:tcPr>
            <w:tcW w:w="1220" w:type="dxa"/>
            <w:shd w:val="clear" w:color="auto" w:fill="auto"/>
            <w:vAlign w:val="center"/>
          </w:tcPr>
          <w:p w14:paraId="101F1640" w14:textId="638C62AF"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A55850" w14:textId="1BB2CA6A"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641E4F31" w14:textId="77777777" w:rsidR="00D500AA" w:rsidRDefault="00D500AA" w:rsidP="00D500AA">
      <w:pPr>
        <w:rPr>
          <w:lang w:val="en-GB"/>
        </w:rPr>
      </w:pPr>
    </w:p>
    <w:p w14:paraId="79D0F48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60419DD5" w14:textId="5D0576F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Higher DM-RS density </w:t>
      </w:r>
      <w:r w:rsidR="002F6A6F">
        <w:rPr>
          <w:rFonts w:ascii="Times New Roman" w:hAnsi="Times New Roman" w:cs="Times New Roman" w:hint="eastAsia"/>
          <w:b w:val="0"/>
          <w:bCs w:val="0"/>
        </w:rPr>
        <w:t>was</w:t>
      </w:r>
      <w:r>
        <w:rPr>
          <w:rFonts w:ascii="Times New Roman" w:hAnsi="Times New Roman" w:cs="Times New Roman"/>
          <w:b w:val="0"/>
          <w:bCs w:val="0"/>
        </w:rPr>
        <w:t xml:space="preserve"> </w:t>
      </w:r>
      <w:r w:rsidR="002F6A6F">
        <w:rPr>
          <w:rFonts w:ascii="Times New Roman" w:hAnsi="Times New Roman" w:cs="Times New Roman"/>
          <w:b w:val="0"/>
          <w:bCs w:val="0"/>
        </w:rPr>
        <w:t>studied, including 1-comb DM-RS</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 xml:space="preserve">e.g., </w:t>
      </w:r>
      <w:r w:rsidR="002F6A6F" w:rsidRPr="001B3F20">
        <w:rPr>
          <w:rFonts w:ascii="Times New Roman" w:eastAsia="SimSun" w:hAnsi="Times New Roman" w:cs="Times New Roman"/>
          <w:b w:val="0"/>
          <w:color w:val="FF0000"/>
          <w:kern w:val="0"/>
          <w:szCs w:val="21"/>
          <w:lang w:val="en-GB"/>
        </w:rPr>
        <w:t>DM-RS with single port spans to occupy the whole DM-RS symbol</w:t>
      </w:r>
      <w:r w:rsidR="002F6A6F">
        <w:rPr>
          <w:rFonts w:ascii="Times New Roman" w:eastAsia="SimSun" w:hAnsi="Times New Roman" w:cs="Times New Roman"/>
          <w:b w:val="0"/>
          <w:color w:val="FF0000"/>
          <w:kern w:val="0"/>
          <w:szCs w:val="21"/>
          <w:lang w:val="en-GB"/>
        </w:rPr>
        <w:t>,</w:t>
      </w:r>
      <w:r w:rsidR="002F6A6F" w:rsidRPr="001B3F20">
        <w:rPr>
          <w:rFonts w:ascii="Times New Roman" w:hAnsi="Times New Roman" w:cs="Times New Roman"/>
          <w:b w:val="0"/>
          <w:bCs w:val="0"/>
        </w:rPr>
        <w:t xml:space="preserve"> </w:t>
      </w:r>
      <w:r>
        <w:rPr>
          <w:rFonts w:ascii="Times New Roman" w:hAnsi="Times New Roman" w:cs="Times New Roman"/>
          <w:b w:val="0"/>
          <w:bCs w:val="0"/>
        </w:rPr>
        <w:t>and additional DM-RS symbol position</w:t>
      </w:r>
      <w:r w:rsidR="002F6A6F">
        <w:rPr>
          <w:rFonts w:ascii="Times New Roman" w:hAnsi="Times New Roman" w:cs="Times New Roman" w:hint="eastAsia"/>
          <w:b w:val="0"/>
          <w:bCs w:val="0"/>
        </w:rPr>
        <w:t xml:space="preserve"> </w:t>
      </w:r>
      <w:r w:rsidR="002F6A6F" w:rsidRPr="001B3F20">
        <w:rPr>
          <w:rFonts w:ascii="Times New Roman" w:hAnsi="Times New Roman" w:cs="Times New Roman"/>
          <w:b w:val="0"/>
          <w:bCs w:val="0"/>
          <w:color w:val="FF0000"/>
        </w:rPr>
        <w:t>in a slot</w:t>
      </w:r>
      <w:r>
        <w:rPr>
          <w:rFonts w:ascii="Times New Roman" w:hAnsi="Times New Roman" w:cs="Times New Roman"/>
          <w:b w:val="0"/>
          <w:bCs w:val="0"/>
        </w:rPr>
        <w:t>.</w:t>
      </w:r>
    </w:p>
    <w:p w14:paraId="5050D676"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8403DCA"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638F4ED0"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0BCF7900"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1473CB4" w14:textId="77777777" w:rsidTr="00400C98">
        <w:trPr>
          <w:trHeight w:val="409"/>
        </w:trPr>
        <w:tc>
          <w:tcPr>
            <w:tcW w:w="1220" w:type="dxa"/>
            <w:shd w:val="clear" w:color="auto" w:fill="auto"/>
            <w:vAlign w:val="center"/>
          </w:tcPr>
          <w:p w14:paraId="3161BD02"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D9CBE8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46DE2251" w14:textId="77777777" w:rsidTr="00400C98">
        <w:trPr>
          <w:trHeight w:val="409"/>
        </w:trPr>
        <w:tc>
          <w:tcPr>
            <w:tcW w:w="1220" w:type="dxa"/>
            <w:shd w:val="clear" w:color="auto" w:fill="auto"/>
            <w:vAlign w:val="center"/>
          </w:tcPr>
          <w:p w14:paraId="34F0AD8B" w14:textId="7D736514"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03E7368" w14:textId="4EF9B14B" w:rsidR="00BB321C" w:rsidRDefault="00BB321C" w:rsidP="00BB321C">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B64561" w14:paraId="6AD4E282" w14:textId="77777777" w:rsidTr="00400C98">
        <w:trPr>
          <w:trHeight w:val="419"/>
        </w:trPr>
        <w:tc>
          <w:tcPr>
            <w:tcW w:w="1220" w:type="dxa"/>
            <w:shd w:val="clear" w:color="auto" w:fill="auto"/>
            <w:vAlign w:val="center"/>
          </w:tcPr>
          <w:p w14:paraId="52D7467B" w14:textId="7A00CAFB"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E749DC1" w14:textId="0B77F0EE"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7F339A" w14:paraId="0DF08B29" w14:textId="77777777" w:rsidTr="00400C98">
        <w:trPr>
          <w:trHeight w:val="409"/>
        </w:trPr>
        <w:tc>
          <w:tcPr>
            <w:tcW w:w="1220" w:type="dxa"/>
            <w:shd w:val="clear" w:color="auto" w:fill="auto"/>
            <w:vAlign w:val="center"/>
          </w:tcPr>
          <w:p w14:paraId="04027690" w14:textId="3E2036F2" w:rsidR="007F339A" w:rsidRDefault="007F339A" w:rsidP="007F339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D8B23FD" w14:textId="74E8B84E" w:rsidR="007F339A" w:rsidRDefault="007F339A" w:rsidP="007F339A">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26A40356" w14:textId="77777777" w:rsidR="00D500AA" w:rsidRDefault="00D500AA" w:rsidP="00D500AA">
      <w:pPr>
        <w:rPr>
          <w:lang w:val="en-GB"/>
        </w:rPr>
      </w:pPr>
    </w:p>
    <w:p w14:paraId="7D20B535"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6AD4B095" w14:textId="298E1E97" w:rsidR="00D500AA" w:rsidRDefault="002F6A6F" w:rsidP="00D500AA">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sidR="00D500AA">
        <w:rPr>
          <w:rFonts w:ascii="Times New Roman" w:hAnsi="Times New Roman" w:cs="Times New Roman"/>
          <w:b w:val="0"/>
          <w:bCs w:val="0"/>
        </w:rPr>
        <w:t>Potential specification impacts</w:t>
      </w:r>
      <w:r w:rsidR="00D500AA" w:rsidRPr="002F6A6F">
        <w:rPr>
          <w:rFonts w:ascii="Times New Roman" w:hAnsi="Times New Roman" w:cs="Times New Roman"/>
          <w:b w:val="0"/>
          <w:bCs w:val="0"/>
          <w:strike/>
          <w:color w:val="FF0000"/>
        </w:rPr>
        <w:t xml:space="preserve"> of adaptive DM-RS configuration</w:t>
      </w:r>
      <w:r w:rsidR="00D500AA">
        <w:rPr>
          <w:rFonts w:ascii="Times New Roman" w:hAnsi="Times New Roman" w:cs="Times New Roman"/>
          <w:b w:val="0"/>
          <w:bCs w:val="0"/>
        </w:rPr>
        <w:t xml:space="preserve"> include:</w:t>
      </w:r>
    </w:p>
    <w:p w14:paraId="7C872768" w14:textId="77777777" w:rsidR="00D500AA" w:rsidRDefault="00D500AA" w:rsidP="00D500A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67FFB48B"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57BE2AC3"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346E961" w14:textId="77777777" w:rsidTr="00400C98">
        <w:trPr>
          <w:trHeight w:val="409"/>
        </w:trPr>
        <w:tc>
          <w:tcPr>
            <w:tcW w:w="1220" w:type="dxa"/>
            <w:shd w:val="clear" w:color="auto" w:fill="auto"/>
            <w:vAlign w:val="center"/>
          </w:tcPr>
          <w:p w14:paraId="357B54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6F48C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D500AA" w14:paraId="776364FE" w14:textId="77777777" w:rsidTr="00400C98">
        <w:trPr>
          <w:trHeight w:val="409"/>
        </w:trPr>
        <w:tc>
          <w:tcPr>
            <w:tcW w:w="1220" w:type="dxa"/>
            <w:shd w:val="clear" w:color="auto" w:fill="auto"/>
            <w:vAlign w:val="center"/>
          </w:tcPr>
          <w:p w14:paraId="32742334" w14:textId="25A77D42" w:rsidR="00D500AA" w:rsidRDefault="0056628D" w:rsidP="00400C9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C774A1F" w14:textId="58E95EC6" w:rsidR="00D500AA" w:rsidRDefault="0056628D" w:rsidP="00400C98">
            <w:pPr>
              <w:rPr>
                <w:rFonts w:ascii="Times New Roman" w:hAnsi="Times New Roman" w:cs="Times New Roman"/>
                <w:bCs/>
                <w:lang w:val="en-GB"/>
              </w:rPr>
            </w:pPr>
            <w:r>
              <w:rPr>
                <w:rFonts w:ascii="Times New Roman" w:hAnsi="Times New Roman" w:cs="Times New Roman"/>
                <w:bCs/>
                <w:lang w:val="en-GB"/>
              </w:rPr>
              <w:t>We are fine with this proposal.</w:t>
            </w:r>
          </w:p>
        </w:tc>
      </w:tr>
      <w:tr w:rsidR="00D4313F" w14:paraId="3AE8BBA7" w14:textId="77777777" w:rsidTr="00400C98">
        <w:trPr>
          <w:trHeight w:val="419"/>
        </w:trPr>
        <w:tc>
          <w:tcPr>
            <w:tcW w:w="1220" w:type="dxa"/>
            <w:shd w:val="clear" w:color="auto" w:fill="auto"/>
            <w:vAlign w:val="center"/>
          </w:tcPr>
          <w:p w14:paraId="3B266D65" w14:textId="0EF4CADA" w:rsidR="00D4313F" w:rsidRDefault="00D4313F" w:rsidP="00D4313F">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F7E9A" w14:textId="6016C17E" w:rsidR="00D4313F" w:rsidRDefault="00D4313F" w:rsidP="00D4313F">
            <w:pPr>
              <w:rPr>
                <w:rFonts w:ascii="Times New Roman" w:hAnsi="Times New Roman" w:cs="Times New Roman"/>
                <w:bCs/>
                <w:lang w:val="en-GB"/>
              </w:rPr>
            </w:pPr>
            <w:r>
              <w:rPr>
                <w:rFonts w:ascii="Times New Roman" w:hAnsi="Times New Roman" w:cs="Times New Roman"/>
                <w:bCs/>
                <w:lang w:val="en-GB"/>
              </w:rPr>
              <w:t>Fine with the proposal</w:t>
            </w:r>
          </w:p>
        </w:tc>
      </w:tr>
      <w:tr w:rsidR="00B64561" w14:paraId="3E25ABD1" w14:textId="77777777" w:rsidTr="00400C98">
        <w:trPr>
          <w:trHeight w:val="409"/>
        </w:trPr>
        <w:tc>
          <w:tcPr>
            <w:tcW w:w="1220" w:type="dxa"/>
            <w:shd w:val="clear" w:color="auto" w:fill="auto"/>
            <w:vAlign w:val="center"/>
          </w:tcPr>
          <w:p w14:paraId="0D73CA1E" w14:textId="4B735574" w:rsidR="00B64561" w:rsidRDefault="00B64561" w:rsidP="00B6456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2E1D8936" w14:textId="22A210EB" w:rsidR="00B64561" w:rsidRDefault="00B64561" w:rsidP="00B64561">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C3437F" w14:paraId="67A0BD27" w14:textId="77777777" w:rsidTr="00400C98">
        <w:trPr>
          <w:trHeight w:val="409"/>
        </w:trPr>
        <w:tc>
          <w:tcPr>
            <w:tcW w:w="1220" w:type="dxa"/>
            <w:shd w:val="clear" w:color="auto" w:fill="auto"/>
            <w:vAlign w:val="center"/>
          </w:tcPr>
          <w:p w14:paraId="54637C68" w14:textId="7D39D778" w:rsidR="00C3437F" w:rsidRDefault="00C3437F" w:rsidP="00C3437F">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7A8891C" w14:textId="2F0C1DD7" w:rsidR="00C3437F" w:rsidRDefault="00C3437F" w:rsidP="00C3437F">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BF3123" w14:paraId="70F46494" w14:textId="77777777" w:rsidTr="00400C98">
        <w:trPr>
          <w:trHeight w:val="409"/>
        </w:trPr>
        <w:tc>
          <w:tcPr>
            <w:tcW w:w="1220" w:type="dxa"/>
            <w:shd w:val="clear" w:color="auto" w:fill="auto"/>
            <w:vAlign w:val="center"/>
          </w:tcPr>
          <w:p w14:paraId="0CBB11D7" w14:textId="72A7C753"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FA82730" w14:textId="1279B39B"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463D4A8A" w14:textId="77777777" w:rsidR="00D500AA" w:rsidRDefault="00D500AA" w:rsidP="00D500AA">
      <w:pPr>
        <w:rPr>
          <w:lang w:val="en-GB"/>
        </w:rPr>
      </w:pPr>
    </w:p>
    <w:p w14:paraId="38617344"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68450464" w14:textId="77777777" w:rsidR="007E5759"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sidR="002F6A6F">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sidR="007E5759">
        <w:rPr>
          <w:rFonts w:ascii="Times New Roman" w:hAnsi="Times New Roman" w:cs="Times New Roman" w:hint="eastAsia"/>
          <w:b w:val="0"/>
          <w:bCs w:val="0"/>
        </w:rPr>
        <w:t>:</w:t>
      </w:r>
    </w:p>
    <w:p w14:paraId="0D8FB719" w14:textId="1D94B5B3" w:rsidR="00D500AA" w:rsidRPr="007E5759" w:rsidRDefault="007E5759" w:rsidP="007E5759">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00D500AA"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00D500AA" w:rsidRPr="007E5759">
        <w:rPr>
          <w:rFonts w:ascii="Times New Roman" w:hAnsi="Times New Roman" w:cs="Times New Roman" w:hint="eastAsia"/>
          <w:b w:val="0"/>
          <w:szCs w:val="21"/>
        </w:rPr>
        <w:t>.</w:t>
      </w:r>
    </w:p>
    <w:p w14:paraId="5D6FE0D2" w14:textId="77777777" w:rsidR="00D500AA" w:rsidRDefault="00D500AA" w:rsidP="00D500AA">
      <w:pPr>
        <w:pStyle w:val="Observation"/>
        <w:numPr>
          <w:ilvl w:val="0"/>
          <w:numId w:val="0"/>
        </w:numPr>
        <w:spacing w:after="180"/>
        <w:ind w:left="360" w:hanging="360"/>
        <w:rPr>
          <w:rFonts w:ascii="Times New Roman" w:hAnsi="Times New Roman" w:cs="Times New Roman"/>
          <w:b w:val="0"/>
          <w:bCs w:val="0"/>
        </w:rPr>
      </w:pPr>
    </w:p>
    <w:p w14:paraId="2810AE9C"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6BDAC4B6" w14:textId="77777777" w:rsidTr="00400C98">
        <w:trPr>
          <w:trHeight w:val="409"/>
        </w:trPr>
        <w:tc>
          <w:tcPr>
            <w:tcW w:w="1220" w:type="dxa"/>
            <w:shd w:val="clear" w:color="auto" w:fill="auto"/>
            <w:vAlign w:val="center"/>
          </w:tcPr>
          <w:p w14:paraId="230753BE"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2454E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8676A7" w14:paraId="52CE3FF8" w14:textId="77777777" w:rsidTr="00400C98">
        <w:trPr>
          <w:trHeight w:val="409"/>
        </w:trPr>
        <w:tc>
          <w:tcPr>
            <w:tcW w:w="1220" w:type="dxa"/>
            <w:shd w:val="clear" w:color="auto" w:fill="auto"/>
            <w:vAlign w:val="center"/>
          </w:tcPr>
          <w:p w14:paraId="42B9785F" w14:textId="40D0CF27" w:rsidR="008676A7" w:rsidRDefault="008676A7" w:rsidP="008676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04BB0E6" w14:textId="25A7E3E3" w:rsidR="008676A7" w:rsidRDefault="008676A7" w:rsidP="008676A7">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BF3123" w14:paraId="7AE076B8" w14:textId="77777777" w:rsidTr="00400C98">
        <w:trPr>
          <w:trHeight w:val="419"/>
        </w:trPr>
        <w:tc>
          <w:tcPr>
            <w:tcW w:w="1220" w:type="dxa"/>
            <w:shd w:val="clear" w:color="auto" w:fill="auto"/>
            <w:vAlign w:val="center"/>
          </w:tcPr>
          <w:p w14:paraId="4D78F3D2" w14:textId="51B57C29"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42E9A41" w14:textId="6BA53644" w:rsidR="00BF3123" w:rsidRDefault="00BF3123" w:rsidP="00BF312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7F339A" w14:paraId="2A08382D" w14:textId="77777777" w:rsidTr="00400C98">
        <w:trPr>
          <w:trHeight w:val="409"/>
        </w:trPr>
        <w:tc>
          <w:tcPr>
            <w:tcW w:w="1220" w:type="dxa"/>
            <w:shd w:val="clear" w:color="auto" w:fill="auto"/>
            <w:vAlign w:val="center"/>
          </w:tcPr>
          <w:p w14:paraId="10375926" w14:textId="45E8471B" w:rsidR="007F339A" w:rsidRDefault="007F339A" w:rsidP="007F339A">
            <w:pPr>
              <w:jc w:val="center"/>
              <w:rPr>
                <w:rFonts w:ascii="Times New Roman" w:hAnsi="Times New Roman" w:cs="Times New Roman"/>
                <w:bCs/>
              </w:rPr>
            </w:pPr>
          </w:p>
        </w:tc>
        <w:tc>
          <w:tcPr>
            <w:tcW w:w="8257" w:type="dxa"/>
            <w:shd w:val="clear" w:color="auto" w:fill="auto"/>
            <w:vAlign w:val="center"/>
          </w:tcPr>
          <w:p w14:paraId="3663B449" w14:textId="20F08342" w:rsidR="007F339A" w:rsidRDefault="007F339A" w:rsidP="007F339A">
            <w:pPr>
              <w:rPr>
                <w:rFonts w:ascii="Times New Roman" w:hAnsi="Times New Roman" w:cs="Times New Roman"/>
                <w:bCs/>
              </w:rPr>
            </w:pPr>
          </w:p>
        </w:tc>
      </w:tr>
    </w:tbl>
    <w:p w14:paraId="185FE028" w14:textId="77777777" w:rsidR="00D500AA" w:rsidRDefault="00D500AA" w:rsidP="00D500AA">
      <w:pPr>
        <w:rPr>
          <w:lang w:val="en-GB"/>
        </w:rPr>
      </w:pPr>
    </w:p>
    <w:p w14:paraId="31270EC9" w14:textId="77777777" w:rsidR="00D500AA" w:rsidRDefault="00D500AA" w:rsidP="00D500A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26F0DF6" w14:textId="4ED3E2E6"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sidR="007E5759">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sidR="007E5759">
        <w:rPr>
          <w:rFonts w:ascii="Times New Roman" w:hAnsi="Times New Roman" w:cs="Times New Roman" w:hint="eastAsia"/>
          <w:b w:val="0"/>
          <w:bCs w:val="0"/>
        </w:rPr>
        <w:t xml:space="preserve"> (</w:t>
      </w:r>
      <w:r w:rsidR="007E5759" w:rsidRPr="00C4357B">
        <w:rPr>
          <w:rFonts w:ascii="Times New Roman" w:hAnsi="Times New Roman" w:cs="Times New Roman"/>
          <w:b w:val="0"/>
          <w:bCs w:val="0"/>
        </w:rPr>
        <w:t>Frequency Domain Spectral Shaping</w:t>
      </w:r>
      <w:r w:rsidR="007E5759">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39776125" w14:textId="77777777" w:rsidR="00D500AA" w:rsidRDefault="00D500AA" w:rsidP="00D500A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33D6ACEC" w14:textId="77777777" w:rsidR="00D500AA" w:rsidRDefault="00D500AA" w:rsidP="00D500AA">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DB4A377" w14:textId="77777777" w:rsidR="00D500AA" w:rsidRPr="007E5759" w:rsidRDefault="00D500AA" w:rsidP="00D500AA">
      <w:pPr>
        <w:pStyle w:val="Observation"/>
        <w:numPr>
          <w:ilvl w:val="0"/>
          <w:numId w:val="0"/>
        </w:numPr>
        <w:spacing w:after="180"/>
        <w:ind w:left="360" w:hanging="360"/>
        <w:rPr>
          <w:rFonts w:ascii="Times New Roman" w:hAnsi="Times New Roman" w:cs="Times New Roman"/>
          <w:b w:val="0"/>
          <w:bCs w:val="0"/>
        </w:rPr>
      </w:pPr>
    </w:p>
    <w:p w14:paraId="25EFDBE2" w14:textId="065BD07C" w:rsidR="00D500AA" w:rsidRDefault="00D500AA" w:rsidP="00D500AA">
      <w:pPr>
        <w:rPr>
          <w:rFonts w:ascii="Times New Roman" w:hAnsi="Times New Roman" w:cs="Times New Roman"/>
          <w:lang w:val="en-GB"/>
        </w:rPr>
      </w:pPr>
      <w:r w:rsidRPr="007E5759">
        <w:rPr>
          <w:rFonts w:ascii="Times New Roman" w:hAnsi="Times New Roman" w:cs="Times New Roman"/>
          <w:szCs w:val="21"/>
          <w:lang w:val="en-GB"/>
        </w:rPr>
        <w:t>Companies are invited to provide views on the above proposal</w:t>
      </w:r>
      <w:r w:rsidRPr="007E5759">
        <w:rPr>
          <w:rFonts w:ascii="Times New Roman" w:hAnsi="Times New Roman" w:cs="Times New Roman"/>
          <w:lang w:val="en-GB"/>
        </w:rPr>
        <w:t>.</w:t>
      </w:r>
      <w:r w:rsidR="007E5759" w:rsidRPr="007E5759">
        <w:rPr>
          <w:rFonts w:ascii="Times New Roman" w:hAnsi="Times New Roman" w:cs="Times New Roman"/>
        </w:rPr>
        <w:t xml:space="preserve"> </w:t>
      </w:r>
      <w:r w:rsidR="007E5759" w:rsidRPr="007E5759">
        <w:rPr>
          <w:rFonts w:ascii="Times New Roman" w:hAnsi="Times New Roman" w:cs="Times New Roman"/>
          <w:color w:val="FF0000"/>
          <w:lang w:val="en-GB"/>
        </w:rPr>
        <w:t>Companies are encouraged to provide more details about the specification impacts of tone reservation and FDSS with spectral extension</w:t>
      </w:r>
      <w:r w:rsidR="007E5759" w:rsidRPr="007E5759">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37E62E74" w14:textId="77777777" w:rsidTr="00400C98">
        <w:trPr>
          <w:trHeight w:val="409"/>
        </w:trPr>
        <w:tc>
          <w:tcPr>
            <w:tcW w:w="1220" w:type="dxa"/>
            <w:shd w:val="clear" w:color="auto" w:fill="auto"/>
            <w:vAlign w:val="center"/>
          </w:tcPr>
          <w:p w14:paraId="7DD323CC"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81139E1"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9C546F" w14:paraId="4ACF5B33" w14:textId="77777777" w:rsidTr="00400C98">
        <w:trPr>
          <w:trHeight w:val="409"/>
        </w:trPr>
        <w:tc>
          <w:tcPr>
            <w:tcW w:w="1220" w:type="dxa"/>
            <w:shd w:val="clear" w:color="auto" w:fill="auto"/>
            <w:vAlign w:val="center"/>
          </w:tcPr>
          <w:p w14:paraId="1490D715" w14:textId="6E1938A7" w:rsidR="009C546F" w:rsidRDefault="009C546F" w:rsidP="009C546F">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3980A49" w14:textId="589F42FF" w:rsidR="009C546F" w:rsidRDefault="009C546F" w:rsidP="009C546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understanding, FDSS could be up to implementation. We would like to clarify if there is </w:t>
            </w:r>
            <w:r>
              <w:rPr>
                <w:rFonts w:ascii="Times New Roman" w:hAnsi="Times New Roman" w:cs="Times New Roman"/>
                <w:bCs/>
                <w:lang w:val="en-GB"/>
              </w:rPr>
              <w:lastRenderedPageBreak/>
              <w:t>any specification impact.</w:t>
            </w:r>
          </w:p>
        </w:tc>
      </w:tr>
      <w:tr w:rsidR="00BB321C" w14:paraId="05727AF8" w14:textId="77777777" w:rsidTr="00400C98">
        <w:trPr>
          <w:trHeight w:val="419"/>
        </w:trPr>
        <w:tc>
          <w:tcPr>
            <w:tcW w:w="1220" w:type="dxa"/>
            <w:shd w:val="clear" w:color="auto" w:fill="auto"/>
            <w:vAlign w:val="center"/>
          </w:tcPr>
          <w:p w14:paraId="0FEA94B6" w14:textId="17D100E5"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3557D426" w14:textId="481C106E" w:rsidR="00BB321C" w:rsidRDefault="00BB321C" w:rsidP="00BB321C">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8676A7" w14:paraId="045B79DD" w14:textId="77777777" w:rsidTr="00400C98">
        <w:trPr>
          <w:trHeight w:val="409"/>
        </w:trPr>
        <w:tc>
          <w:tcPr>
            <w:tcW w:w="1220" w:type="dxa"/>
            <w:shd w:val="clear" w:color="auto" w:fill="auto"/>
            <w:vAlign w:val="center"/>
          </w:tcPr>
          <w:p w14:paraId="13E4224F" w14:textId="0E542F4E" w:rsidR="008676A7" w:rsidRDefault="008676A7" w:rsidP="008676A7">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3204FC9A" w14:textId="04C35958" w:rsidR="008676A7" w:rsidRDefault="008676A7" w:rsidP="008676A7">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BF3123" w14:paraId="3E074E5B" w14:textId="77777777" w:rsidTr="00400C98">
        <w:trPr>
          <w:trHeight w:val="409"/>
        </w:trPr>
        <w:tc>
          <w:tcPr>
            <w:tcW w:w="1220" w:type="dxa"/>
            <w:shd w:val="clear" w:color="auto" w:fill="auto"/>
            <w:vAlign w:val="center"/>
          </w:tcPr>
          <w:p w14:paraId="0B9170F1" w14:textId="568F3B12" w:rsidR="00BF3123" w:rsidRDefault="00BF3123" w:rsidP="00BF312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FD9F35C" w14:textId="77777777" w:rsidR="00BF3123" w:rsidRPr="00424753" w:rsidRDefault="00BF3123" w:rsidP="00BF3123">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w:t>
            </w:r>
            <w:r w:rsidRPr="00424753">
              <w:rPr>
                <w:rFonts w:ascii="Times New Roman" w:hAnsi="Times New Roman" w:cs="Times New Roman"/>
                <w:bCs/>
                <w:lang w:val="en-GB"/>
              </w:rPr>
              <w:t xml:space="preserve">“[…] </w:t>
            </w:r>
            <w:r w:rsidRPr="00424753">
              <w:rPr>
                <w:rFonts w:ascii="Times New Roman" w:hAnsi="Times New Roman" w:cs="Times New Roman" w:hint="eastAsia"/>
                <w:bCs/>
              </w:rPr>
              <w:t>was</w:t>
            </w:r>
            <w:r w:rsidRPr="00424753">
              <w:rPr>
                <w:rFonts w:ascii="Times New Roman" w:hAnsi="Times New Roman" w:cs="Times New Roman"/>
                <w:bCs/>
              </w:rPr>
              <w:t xml:space="preserve"> studie</w:t>
            </w:r>
            <w:r w:rsidRPr="00424753">
              <w:rPr>
                <w:rFonts w:ascii="Times New Roman" w:hAnsi="Times New Roman" w:cs="Times New Roman"/>
                <w:bCs/>
                <w:color w:val="FF0000"/>
              </w:rPr>
              <w:t>d</w:t>
            </w:r>
            <w:r w:rsidRPr="00424753">
              <w:rPr>
                <w:rFonts w:ascii="Times New Roman" w:hAnsi="Times New Roman" w:cs="Times New Roman"/>
                <w:bCs/>
              </w:rPr>
              <w:t xml:space="preserve"> from several aspects</w:t>
            </w:r>
            <w:r w:rsidRPr="00424753">
              <w:rPr>
                <w:rFonts w:ascii="Times New Roman" w:hAnsi="Times New Roman" w:cs="Times New Roman"/>
                <w:bCs/>
                <w:lang w:val="en-GB"/>
              </w:rPr>
              <w:t>”.</w:t>
            </w:r>
          </w:p>
          <w:p w14:paraId="65A675EF" w14:textId="7759F7BF" w:rsidR="00BF3123" w:rsidRDefault="00BF3123" w:rsidP="00BF3123">
            <w:pPr>
              <w:rPr>
                <w:rFonts w:ascii="Times New Roman" w:hAnsi="Times New Roman" w:cs="Times New Roman"/>
                <w:bCs/>
                <w:lang w:val="en-GB"/>
              </w:rPr>
            </w:pPr>
            <w:r>
              <w:rPr>
                <w:rFonts w:ascii="Times New Roman" w:hAnsi="Times New Roman" w:cs="Times New Roman"/>
                <w:bCs/>
              </w:rPr>
              <w:t xml:space="preserve">Further details on </w:t>
            </w:r>
            <w:r w:rsidRPr="00424753">
              <w:rPr>
                <w:rFonts w:ascii="Times New Roman" w:hAnsi="Times New Roman" w:cs="Times New Roman"/>
                <w:bCs/>
              </w:rPr>
              <w:t>FDSS</w:t>
            </w:r>
            <w:r w:rsidRPr="00424753">
              <w:rPr>
                <w:rFonts w:ascii="Times New Roman" w:hAnsi="Times New Roman" w:cs="Times New Roman" w:hint="eastAsia"/>
                <w:bCs/>
              </w:rPr>
              <w:t xml:space="preserve"> (</w:t>
            </w:r>
            <w:r w:rsidRPr="00424753">
              <w:rPr>
                <w:rFonts w:ascii="Times New Roman" w:hAnsi="Times New Roman" w:cs="Times New Roman"/>
                <w:bCs/>
              </w:rPr>
              <w:t>Frequency Domain Spectral Shaping</w:t>
            </w:r>
            <w:r w:rsidRPr="00424753">
              <w:rPr>
                <w:rFonts w:ascii="Times New Roman" w:hAnsi="Times New Roman" w:cs="Times New Roman" w:hint="eastAsia"/>
                <w:bCs/>
              </w:rPr>
              <w:t xml:space="preserve">) </w:t>
            </w:r>
            <w:r w:rsidRPr="00424753">
              <w:rPr>
                <w:rFonts w:ascii="Times New Roman" w:hAnsi="Times New Roman" w:cs="Times New Roman"/>
                <w:bCs/>
              </w:rPr>
              <w:t>with spectral extension for QPSK</w:t>
            </w:r>
            <w:r>
              <w:rPr>
                <w:rFonts w:ascii="Times New Roman" w:hAnsi="Times New Roman" w:cs="Times New Roman"/>
                <w:bCs/>
              </w:rPr>
              <w:t xml:space="preserve"> can be found in </w:t>
            </w:r>
            <w:r w:rsidRPr="00424753">
              <w:rPr>
                <w:rFonts w:ascii="Times New Roman" w:hAnsi="Times New Roman" w:cs="Times New Roman"/>
              </w:rPr>
              <w:t>R1-2008703</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445EC590" w14:textId="77777777" w:rsidR="00D500AA" w:rsidRDefault="00D500AA" w:rsidP="00D500AA">
      <w:pPr>
        <w:rPr>
          <w:lang w:val="en-GB"/>
        </w:rPr>
      </w:pPr>
    </w:p>
    <w:p w14:paraId="02CDFA96" w14:textId="77777777" w:rsidR="00D500AA" w:rsidRDefault="00D500AA" w:rsidP="00D500AA">
      <w:pPr>
        <w:rPr>
          <w:lang w:val="en-GB"/>
        </w:rPr>
      </w:pPr>
    </w:p>
    <w:p w14:paraId="3312F4BB" w14:textId="77777777" w:rsidR="00D500AA" w:rsidRDefault="00D500AA" w:rsidP="00D500AA">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500AA" w14:paraId="5BA97553" w14:textId="77777777" w:rsidTr="00BB321C">
        <w:trPr>
          <w:trHeight w:val="409"/>
        </w:trPr>
        <w:tc>
          <w:tcPr>
            <w:tcW w:w="1220" w:type="dxa"/>
            <w:shd w:val="clear" w:color="auto" w:fill="auto"/>
            <w:vAlign w:val="center"/>
          </w:tcPr>
          <w:p w14:paraId="7943722A"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7FA9FF" w14:textId="77777777" w:rsidR="00D500AA" w:rsidRDefault="00D500AA" w:rsidP="00400C98">
            <w:pPr>
              <w:jc w:val="center"/>
              <w:rPr>
                <w:rFonts w:ascii="Times New Roman" w:hAnsi="Times New Roman" w:cs="Times New Roman"/>
                <w:b/>
                <w:lang w:val="en-GB"/>
              </w:rPr>
            </w:pPr>
            <w:r>
              <w:rPr>
                <w:rFonts w:ascii="Times New Roman" w:hAnsi="Times New Roman" w:cs="Times New Roman"/>
                <w:b/>
                <w:lang w:val="en-GB"/>
              </w:rPr>
              <w:t>Comments</w:t>
            </w:r>
          </w:p>
        </w:tc>
      </w:tr>
      <w:tr w:rsidR="00BB321C" w14:paraId="09393695" w14:textId="77777777" w:rsidTr="00BB321C">
        <w:trPr>
          <w:trHeight w:val="409"/>
        </w:trPr>
        <w:tc>
          <w:tcPr>
            <w:tcW w:w="1220" w:type="dxa"/>
            <w:shd w:val="clear" w:color="auto" w:fill="auto"/>
            <w:vAlign w:val="center"/>
          </w:tcPr>
          <w:p w14:paraId="0F06DB41" w14:textId="41210B1F" w:rsidR="00BB321C" w:rsidRDefault="00BB321C" w:rsidP="00BB321C">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151607E2" w14:textId="2BB475C9" w:rsidR="00BB321C" w:rsidRDefault="00BB321C" w:rsidP="00BB321C">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D293E" w14:paraId="190B20DA" w14:textId="77777777" w:rsidTr="00BB321C">
        <w:trPr>
          <w:trHeight w:val="419"/>
        </w:trPr>
        <w:tc>
          <w:tcPr>
            <w:tcW w:w="1220" w:type="dxa"/>
            <w:shd w:val="clear" w:color="auto" w:fill="auto"/>
            <w:vAlign w:val="center"/>
          </w:tcPr>
          <w:p w14:paraId="72EF9E8F" w14:textId="76DE5213" w:rsidR="006D293E" w:rsidRDefault="006D293E" w:rsidP="006D293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9FF9F35" w14:textId="09CE9B2C" w:rsidR="006D293E" w:rsidRDefault="006D293E" w:rsidP="006D293E">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6DA2C922" w14:textId="363E856E" w:rsidR="006D293E" w:rsidRDefault="006D293E" w:rsidP="00A41B62">
            <w:pPr>
              <w:rPr>
                <w:rFonts w:ascii="Times New Roman" w:hAnsi="Times New Roman" w:cs="Times New Roman"/>
                <w:bCs/>
                <w:lang w:val="en-GB"/>
              </w:rPr>
            </w:pPr>
            <w:r>
              <w:rPr>
                <w:rFonts w:ascii="Times New Roman" w:hAnsi="Times New Roman" w:cs="Times New Roman"/>
                <w:bCs/>
                <w:lang w:val="en-GB"/>
              </w:rPr>
              <w:t xml:space="preserve">Besides, </w:t>
            </w:r>
            <w:r w:rsidRPr="00B81750">
              <w:rPr>
                <w:rFonts w:ascii="Times New Roman" w:hAnsi="Times New Roman" w:cs="Times New Roman"/>
                <w:bCs/>
                <w:lang w:val="en-GB"/>
              </w:rPr>
              <w:t>the compression efficiency for SIP signal using compression algorithm is very high which can be up to 85% compression gain. So we would like to capture th</w:t>
            </w:r>
            <w:r>
              <w:rPr>
                <w:rFonts w:ascii="Times New Roman" w:hAnsi="Times New Roman" w:cs="Times New Roman"/>
                <w:bCs/>
                <w:lang w:val="en-GB"/>
              </w:rPr>
              <w:t>is</w:t>
            </w:r>
            <w:r w:rsidRPr="00B81750">
              <w:rPr>
                <w:rFonts w:ascii="Times New Roman" w:hAnsi="Times New Roman" w:cs="Times New Roman"/>
                <w:bCs/>
                <w:lang w:val="en-GB"/>
              </w:rPr>
              <w:t xml:space="preserve"> possible solution to enhance compress large payload for PUSCH in VoNR</w:t>
            </w:r>
            <w:r>
              <w:rPr>
                <w:rFonts w:ascii="Times New Roman" w:hAnsi="Times New Roman" w:cs="Times New Roman"/>
                <w:bCs/>
                <w:lang w:val="en-GB"/>
              </w:rPr>
              <w:t xml:space="preserve"> as well</w:t>
            </w:r>
            <w:r w:rsidRPr="00B81750">
              <w:rPr>
                <w:rFonts w:ascii="Times New Roman" w:hAnsi="Times New Roman" w:cs="Times New Roman"/>
                <w:bCs/>
                <w:lang w:val="en-GB"/>
              </w:rPr>
              <w:t>.</w:t>
            </w:r>
          </w:p>
        </w:tc>
      </w:tr>
      <w:tr w:rsidR="00BB321C" w14:paraId="05E9F231" w14:textId="77777777" w:rsidTr="00BB321C">
        <w:trPr>
          <w:trHeight w:val="409"/>
        </w:trPr>
        <w:tc>
          <w:tcPr>
            <w:tcW w:w="1220" w:type="dxa"/>
            <w:shd w:val="clear" w:color="auto" w:fill="auto"/>
            <w:vAlign w:val="center"/>
          </w:tcPr>
          <w:p w14:paraId="5AF81CA4" w14:textId="77777777" w:rsidR="00BB321C" w:rsidRDefault="00BB321C" w:rsidP="00BB321C">
            <w:pPr>
              <w:jc w:val="center"/>
              <w:rPr>
                <w:rFonts w:ascii="Times New Roman" w:hAnsi="Times New Roman" w:cs="Times New Roman"/>
                <w:bCs/>
                <w:lang w:val="en-GB"/>
              </w:rPr>
            </w:pPr>
          </w:p>
        </w:tc>
        <w:tc>
          <w:tcPr>
            <w:tcW w:w="8257" w:type="dxa"/>
            <w:shd w:val="clear" w:color="auto" w:fill="auto"/>
            <w:vAlign w:val="center"/>
          </w:tcPr>
          <w:p w14:paraId="7B6FAA6C" w14:textId="77777777" w:rsidR="00BB321C" w:rsidRDefault="00BB321C" w:rsidP="00BB321C">
            <w:pPr>
              <w:rPr>
                <w:rFonts w:ascii="Times New Roman" w:hAnsi="Times New Roman" w:cs="Times New Roman"/>
                <w:bCs/>
                <w:lang w:val="en-GB"/>
              </w:rPr>
            </w:pPr>
          </w:p>
        </w:tc>
      </w:tr>
    </w:tbl>
    <w:p w14:paraId="17F7E776" w14:textId="0B63DCD7" w:rsidR="00D500AA" w:rsidRDefault="00D500AA">
      <w:pPr>
        <w:rPr>
          <w:lang w:val="en-GB"/>
        </w:rPr>
      </w:pPr>
    </w:p>
    <w:p w14:paraId="111BDCE8" w14:textId="27541261" w:rsidR="00DD5857" w:rsidRPr="00DD5857" w:rsidRDefault="004F7934" w:rsidP="00DD5857">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00DD5857" w:rsidRPr="00DD5857">
        <w:rPr>
          <w:rFonts w:ascii="Arial" w:eastAsiaTheme="minorEastAsia" w:hAnsi="Arial"/>
          <w:sz w:val="36"/>
          <w:szCs w:val="20"/>
          <w:lang w:val="en-GB" w:eastAsia="zh-CN"/>
        </w:rPr>
        <w:t>Proposals (3</w:t>
      </w:r>
      <w:r w:rsidR="00DD5857" w:rsidRPr="00DD5857">
        <w:rPr>
          <w:rFonts w:ascii="Arial" w:eastAsiaTheme="minorEastAsia" w:hAnsi="Arial"/>
          <w:sz w:val="36"/>
          <w:szCs w:val="20"/>
          <w:vertAlign w:val="superscript"/>
          <w:lang w:val="en-GB" w:eastAsia="zh-CN"/>
        </w:rPr>
        <w:t>rd</w:t>
      </w:r>
      <w:r w:rsidR="00DD5857" w:rsidRPr="00DD5857">
        <w:rPr>
          <w:rFonts w:ascii="Arial" w:eastAsiaTheme="minorEastAsia" w:hAnsi="Arial"/>
          <w:sz w:val="36"/>
          <w:szCs w:val="20"/>
          <w:lang w:val="en-GB" w:eastAsia="zh-CN"/>
        </w:rPr>
        <w:t xml:space="preserve"> round)</w:t>
      </w:r>
    </w:p>
    <w:p w14:paraId="4A300ED9" w14:textId="79A27888" w:rsidR="00FD7846" w:rsidRDefault="00FD7846">
      <w:pPr>
        <w:rPr>
          <w:rFonts w:ascii="Times New Roman" w:hAnsi="Times New Roman" w:cs="Times New Roman"/>
          <w:highlight w:val="cyan"/>
          <w:lang w:val="en-GB"/>
        </w:rPr>
      </w:pPr>
      <w:r>
        <w:rPr>
          <w:rFonts w:ascii="Times New Roman" w:hAnsi="Times New Roman" w:cs="Times New Roman"/>
          <w:highlight w:val="cyan"/>
          <w:lang w:val="en-GB"/>
        </w:rPr>
        <w:t>For this set of proposals, we are not talking about which solutions are supported or recomm</w:t>
      </w:r>
      <w:r w:rsidR="005F161B">
        <w:rPr>
          <w:rFonts w:ascii="Times New Roman" w:hAnsi="Times New Roman" w:cs="Times New Roman"/>
          <w:highlight w:val="cyan"/>
          <w:lang w:val="en-GB"/>
        </w:rPr>
        <w:t>ended for the follow-up WI, while we are analysing the details and the potential specification impacts of the solution</w:t>
      </w:r>
      <w:r w:rsidR="00EA73C1">
        <w:rPr>
          <w:rFonts w:ascii="Times New Roman" w:hAnsi="Times New Roman" w:cs="Times New Roman"/>
          <w:highlight w:val="cyan"/>
          <w:lang w:val="en-GB"/>
        </w:rPr>
        <w:t>s</w:t>
      </w:r>
      <w:r w:rsidR="00AE09BF">
        <w:rPr>
          <w:rFonts w:ascii="Times New Roman" w:hAnsi="Times New Roman" w:cs="Times New Roman"/>
          <w:highlight w:val="cyan"/>
          <w:lang w:val="en-GB"/>
        </w:rPr>
        <w:t>, which have</w:t>
      </w:r>
      <w:r w:rsidR="005F161B">
        <w:rPr>
          <w:rFonts w:ascii="Times New Roman" w:hAnsi="Times New Roman" w:cs="Times New Roman"/>
          <w:highlight w:val="cyan"/>
          <w:lang w:val="en-GB"/>
        </w:rPr>
        <w:t xml:space="preserve"> been agreed to be studied.</w:t>
      </w:r>
      <w:r w:rsidR="003D54C7">
        <w:rPr>
          <w:rFonts w:ascii="Times New Roman" w:hAnsi="Times New Roman" w:cs="Times New Roman"/>
          <w:highlight w:val="cyan"/>
          <w:lang w:val="en-GB"/>
        </w:rPr>
        <w:t xml:space="preserve"> </w:t>
      </w:r>
    </w:p>
    <w:p w14:paraId="298C301A" w14:textId="325ED5A5" w:rsidR="00DD5857" w:rsidRDefault="00100B0C">
      <w:pPr>
        <w:rPr>
          <w:rFonts w:ascii="Times New Roman" w:hAnsi="Times New Roman" w:cs="Times New Roman"/>
          <w:lang w:val="en-GB"/>
        </w:rPr>
      </w:pPr>
      <w:r w:rsidRPr="00100B0C">
        <w:rPr>
          <w:rFonts w:ascii="Times New Roman" w:hAnsi="Times New Roman" w:cs="Times New Roman"/>
          <w:highlight w:val="cyan"/>
          <w:lang w:val="en-GB"/>
        </w:rPr>
        <w:t>Regarding the comments on supporting companies</w:t>
      </w:r>
      <w:r w:rsidR="00747346">
        <w:rPr>
          <w:rFonts w:ascii="Times New Roman" w:hAnsi="Times New Roman" w:cs="Times New Roman"/>
          <w:highlight w:val="cyan"/>
          <w:lang w:val="en-GB"/>
        </w:rPr>
        <w:t xml:space="preserve"> or companies having</w:t>
      </w:r>
      <w:r w:rsidR="00FD7846">
        <w:rPr>
          <w:rFonts w:ascii="Times New Roman" w:hAnsi="Times New Roman" w:cs="Times New Roman"/>
          <w:highlight w:val="cyan"/>
          <w:lang w:val="en-GB"/>
        </w:rPr>
        <w:t xml:space="preserve"> concerns</w:t>
      </w:r>
      <w:r w:rsidRPr="00100B0C">
        <w:rPr>
          <w:rFonts w:ascii="Times New Roman" w:hAnsi="Times New Roman" w:cs="Times New Roman"/>
          <w:highlight w:val="cyan"/>
          <w:lang w:val="en-GB"/>
        </w:rPr>
        <w:t>, please refer to section 2.</w:t>
      </w:r>
    </w:p>
    <w:p w14:paraId="7B36D934" w14:textId="191A9160" w:rsidR="003B7148" w:rsidRDefault="003B7148">
      <w:pPr>
        <w:rPr>
          <w:rFonts w:ascii="Times New Roman" w:hAnsi="Times New Roman" w:cs="Times New Roman"/>
          <w:lang w:val="en-GB"/>
        </w:rPr>
      </w:pPr>
      <w:r w:rsidRPr="003B7148">
        <w:rPr>
          <w:rFonts w:ascii="Times New Roman" w:hAnsi="Times New Roman" w:cs="Times New Roman"/>
          <w:bCs/>
          <w:highlight w:val="cyan"/>
          <w:lang w:val="en-GB"/>
        </w:rPr>
        <w:lastRenderedPageBreak/>
        <w:t>Regarding signalling mechanism, we may not need to list it explicitly for each solution, as part of it is included in time domain resource allocation or frequency domain resource allocation, and RRC signalling need to be considered for most solutions.</w:t>
      </w:r>
    </w:p>
    <w:p w14:paraId="1DAEA666" w14:textId="77777777" w:rsidR="003B7148" w:rsidRPr="00100B0C" w:rsidRDefault="003B7148">
      <w:pPr>
        <w:rPr>
          <w:rFonts w:ascii="Times New Roman" w:hAnsi="Times New Roman" w:cs="Times New Roman"/>
          <w:lang w:val="en-GB"/>
        </w:rPr>
      </w:pPr>
    </w:p>
    <w:p w14:paraId="17301364"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2A648F8A" w14:textId="5EABAE1A"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sidR="00922EC4">
        <w:rPr>
          <w:rFonts w:ascii="Times New Roman" w:hAnsi="Times New Roman" w:cs="Times New Roman"/>
          <w:b w:val="0"/>
          <w:szCs w:val="21"/>
        </w:rPr>
        <w:t xml:space="preserve">, </w:t>
      </w:r>
      <w:r w:rsidR="00922EC4"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SimSun" w:hAnsi="Times New Roman" w:cs="Times New Roman"/>
          <w:b w:val="0"/>
          <w:szCs w:val="21"/>
        </w:rPr>
        <w:t xml:space="preserve"> in different slots.</w:t>
      </w:r>
    </w:p>
    <w:p w14:paraId="6EE35B0D" w14:textId="7F75CA11" w:rsidR="004F7934" w:rsidRDefault="004F7934" w:rsidP="002D2F61">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E318E3" w:rsidRPr="00E318E3">
        <w:rPr>
          <w:rFonts w:ascii="Times New Roman" w:hAnsi="Times New Roman" w:cs="Times New Roman"/>
          <w:b w:val="0"/>
          <w:bCs w:val="0"/>
          <w:color w:val="FF0000"/>
        </w:rPr>
        <w:t xml:space="preserve">increasing </w:t>
      </w:r>
      <w:r w:rsidR="00E318E3" w:rsidRPr="00E318E3">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2328EB39" w14:textId="6DDBA3A0"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7265DABA" w14:textId="3B8849B7"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8851329"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43CD83F"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5902452A" w14:textId="13A501CF" w:rsidR="00E318E3" w:rsidRDefault="00E318E3" w:rsidP="00E318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00922EC4" w:rsidRPr="00922EC4">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472433C6" w14:textId="77777777" w:rsidR="00E318E3" w:rsidRDefault="00E318E3" w:rsidP="00E318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101435EF" w14:textId="6DC0584F" w:rsidR="00E318E3" w:rsidRPr="00922EC4" w:rsidRDefault="00E318E3" w:rsidP="00922EC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sidRPr="002D4860">
        <w:rPr>
          <w:rFonts w:ascii="Times New Roman" w:hAnsi="Times New Roman" w:cs="Times New Roman"/>
          <w:b w:val="0"/>
          <w:color w:val="FF0000"/>
          <w:szCs w:val="21"/>
        </w:rPr>
        <w:t>[</w:t>
      </w:r>
      <w:r w:rsidRPr="002D4860">
        <w:rPr>
          <w:rFonts w:ascii="Times New Roman" w:hAnsi="Times New Roman" w:cs="Times New Roman" w:hint="eastAsia"/>
          <w:b w:val="0"/>
          <w:color w:val="FF0000"/>
          <w:szCs w:val="21"/>
        </w:rPr>
        <w:t xml:space="preserve">e.g. </w:t>
      </w:r>
      <w:r w:rsidRPr="002D4860">
        <w:rPr>
          <w:rFonts w:ascii="Times New Roman" w:hAnsi="Times New Roman" w:cs="Times New Roman"/>
          <w:b w:val="0"/>
          <w:color w:val="FF0000"/>
          <w:szCs w:val="21"/>
        </w:rPr>
        <w:t>mechanism</w:t>
      </w:r>
      <w:r w:rsidRPr="002D4860">
        <w:rPr>
          <w:rFonts w:ascii="Times New Roman" w:hAnsi="Times New Roman" w:cs="Times New Roman" w:hint="eastAsia"/>
          <w:b w:val="0"/>
          <w:color w:val="FF0000"/>
          <w:szCs w:val="21"/>
        </w:rPr>
        <w:t xml:space="preserve"> to determine actual starting OFDM symbol for each slot</w:t>
      </w:r>
      <w:r w:rsidRPr="002D4860">
        <w:rPr>
          <w:rFonts w:ascii="Times New Roman" w:hAnsi="Times New Roman" w:cs="Times New Roman"/>
          <w:b w:val="0"/>
          <w:color w:val="FF0000"/>
          <w:szCs w:val="21"/>
        </w:rPr>
        <w:t>]</w:t>
      </w:r>
      <w:r>
        <w:rPr>
          <w:rFonts w:ascii="Times New Roman" w:hAnsi="Times New Roman" w:cs="Times New Roman" w:hint="eastAsia"/>
          <w:b w:val="0"/>
          <w:szCs w:val="21"/>
        </w:rPr>
        <w:t>.</w:t>
      </w:r>
    </w:p>
    <w:p w14:paraId="5A7F7FF0" w14:textId="5A0E6581"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1F3" w14:paraId="4A9EA127" w14:textId="77777777" w:rsidTr="00EE4F15">
        <w:trPr>
          <w:trHeight w:val="409"/>
        </w:trPr>
        <w:tc>
          <w:tcPr>
            <w:tcW w:w="1220" w:type="dxa"/>
            <w:shd w:val="clear" w:color="auto" w:fill="auto"/>
            <w:vAlign w:val="center"/>
          </w:tcPr>
          <w:p w14:paraId="1C6A133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6F7314" w14:textId="77777777" w:rsidR="00CF41F3" w:rsidRDefault="00CF41F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CF41F3" w14:paraId="20C8D6F8" w14:textId="77777777" w:rsidTr="00EE4F15">
        <w:trPr>
          <w:trHeight w:val="409"/>
        </w:trPr>
        <w:tc>
          <w:tcPr>
            <w:tcW w:w="1220" w:type="dxa"/>
            <w:shd w:val="clear" w:color="auto" w:fill="auto"/>
            <w:vAlign w:val="center"/>
          </w:tcPr>
          <w:p w14:paraId="42993BAC" w14:textId="7D4131D4" w:rsidR="00CF41F3" w:rsidRDefault="0000793F"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406C37A" w14:textId="77777777" w:rsidR="00CF41F3" w:rsidRDefault="0000793F" w:rsidP="00EE4F15">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w:t>
            </w:r>
            <w:r w:rsidR="008126BE">
              <w:rPr>
                <w:rFonts w:ascii="Times New Roman" w:hAnsi="Times New Roman" w:cs="Times New Roman"/>
                <w:bCs/>
                <w:lang w:val="en-GB"/>
              </w:rPr>
              <w:t xml:space="preserve">although </w:t>
            </w:r>
            <w:r w:rsidR="008126BE">
              <w:rPr>
                <w:rFonts w:ascii="Times New Roman" w:hAnsi="Times New Roman" w:cs="Times New Roman"/>
                <w:szCs w:val="21"/>
              </w:rPr>
              <w:t xml:space="preserve">flexible symbol resource allocation is more like PUSCH repetition type B, since we are talking about enhancements, </w:t>
            </w:r>
            <w:r w:rsidR="00662609">
              <w:rPr>
                <w:rFonts w:ascii="Times New Roman" w:hAnsi="Times New Roman" w:cs="Times New Roman"/>
                <w:szCs w:val="21"/>
              </w:rPr>
              <w:t>it can be studied for type A anyway.</w:t>
            </w:r>
          </w:p>
          <w:p w14:paraId="0B92FB8C" w14:textId="667D6F00" w:rsidR="00F27319" w:rsidRDefault="00F27319" w:rsidP="00EE4F15">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CF41F3" w14:paraId="67B7198B" w14:textId="77777777" w:rsidTr="00EE4F15">
        <w:trPr>
          <w:trHeight w:val="419"/>
        </w:trPr>
        <w:tc>
          <w:tcPr>
            <w:tcW w:w="1220" w:type="dxa"/>
            <w:shd w:val="clear" w:color="auto" w:fill="auto"/>
            <w:vAlign w:val="center"/>
          </w:tcPr>
          <w:p w14:paraId="53EBA8E8" w14:textId="1FD04BBF" w:rsidR="00CF41F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4901D0B" w14:textId="1C64C2C5" w:rsidR="00CF41F3" w:rsidRDefault="0039564A" w:rsidP="001A7C2C">
            <w:pPr>
              <w:rPr>
                <w:rFonts w:ascii="Times New Roman" w:hAnsi="Times New Roman" w:cs="Times New Roman"/>
                <w:bCs/>
                <w:lang w:val="en-GB"/>
              </w:rPr>
            </w:pPr>
            <w:r>
              <w:rPr>
                <w:rFonts w:ascii="Times New Roman" w:hAnsi="Times New Roman" w:cs="Times New Roman"/>
                <w:bCs/>
                <w:lang w:val="en-GB"/>
              </w:rPr>
              <w:t>T</w:t>
            </w:r>
            <w:r w:rsidR="00F6571F">
              <w:rPr>
                <w:rFonts w:ascii="Times New Roman" w:hAnsi="Times New Roman" w:cs="Times New Roman"/>
                <w:bCs/>
                <w:lang w:val="en-GB"/>
              </w:rPr>
              <w:t xml:space="preserve">here can be overlap </w:t>
            </w:r>
            <w:r w:rsidR="001A7C2C">
              <w:rPr>
                <w:rFonts w:ascii="Times New Roman" w:hAnsi="Times New Roman" w:cs="Times New Roman"/>
                <w:bCs/>
                <w:lang w:val="en-GB"/>
              </w:rPr>
              <w:t xml:space="preserve">between </w:t>
            </w:r>
            <w:r w:rsidR="00F6571F">
              <w:rPr>
                <w:rFonts w:ascii="Times New Roman" w:hAnsi="Times New Roman" w:cs="Times New Roman"/>
                <w:bCs/>
                <w:lang w:val="en-GB"/>
              </w:rPr>
              <w:t xml:space="preserve">enhancements considered in this section and R16 PUSCH repetitions Type B. </w:t>
            </w:r>
            <w:r w:rsidR="001A7C2C">
              <w:rPr>
                <w:rFonts w:ascii="Times New Roman" w:hAnsi="Times New Roman" w:cs="Times New Roman"/>
                <w:bCs/>
                <w:lang w:val="en-GB"/>
              </w:rPr>
              <w:t>Removing</w:t>
            </w:r>
            <w:r w:rsidR="00F6571F">
              <w:rPr>
                <w:rFonts w:ascii="Times New Roman" w:hAnsi="Times New Roman" w:cs="Times New Roman"/>
                <w:bCs/>
                <w:lang w:val="en-GB"/>
              </w:rPr>
              <w:t xml:space="preserve"> the flexible </w:t>
            </w:r>
            <w:r w:rsidR="001A7C2C">
              <w:rPr>
                <w:rFonts w:ascii="Times New Roman" w:hAnsi="Times New Roman" w:cs="Times New Roman"/>
                <w:bCs/>
                <w:lang w:val="en-GB"/>
              </w:rPr>
              <w:t xml:space="preserve">symbol </w:t>
            </w:r>
            <w:r w:rsidR="00F6571F">
              <w:rPr>
                <w:rFonts w:ascii="Times New Roman" w:hAnsi="Times New Roman" w:cs="Times New Roman"/>
                <w:bCs/>
                <w:lang w:val="en-GB"/>
              </w:rPr>
              <w:t>resource allocation</w:t>
            </w:r>
            <w:r w:rsidR="001A7C2C">
              <w:rPr>
                <w:rFonts w:ascii="Times New Roman" w:hAnsi="Times New Roman" w:cs="Times New Roman"/>
                <w:bCs/>
                <w:lang w:val="en-GB"/>
              </w:rPr>
              <w:t xml:space="preserve"> part would resolve that. The flexible symbol resource allocation needs to be added for repetition Type B.</w:t>
            </w:r>
          </w:p>
        </w:tc>
      </w:tr>
      <w:tr w:rsidR="00CF41F3" w14:paraId="0B837500" w14:textId="77777777" w:rsidTr="00EE4F15">
        <w:trPr>
          <w:trHeight w:val="409"/>
        </w:trPr>
        <w:tc>
          <w:tcPr>
            <w:tcW w:w="1220" w:type="dxa"/>
            <w:shd w:val="clear" w:color="auto" w:fill="auto"/>
            <w:vAlign w:val="center"/>
          </w:tcPr>
          <w:p w14:paraId="765BCE92" w14:textId="0056854C" w:rsidR="00CF41F3" w:rsidRPr="00F77A0F" w:rsidRDefault="00F77A0F" w:rsidP="00F77A0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A39581F" w14:textId="54F655D5" w:rsidR="00F77A0F" w:rsidRDefault="00F77A0F" w:rsidP="00EE4F1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enhancement of type A, t</w:t>
            </w:r>
            <w:r>
              <w:rPr>
                <w:rFonts w:ascii="Times New Roman" w:hAnsi="Times New Roman" w:cs="Times New Roman"/>
                <w:bCs/>
                <w:lang w:val="en-GB"/>
              </w:rPr>
              <w:t>he flexible symbol resource allocation can be considered.</w:t>
            </w:r>
          </w:p>
          <w:p w14:paraId="52B43703" w14:textId="0947AB8B" w:rsidR="00F77A0F" w:rsidRPr="00F77A0F" w:rsidRDefault="00F77A0F" w:rsidP="00EE4F15">
            <w:pPr>
              <w:rPr>
                <w:rFonts w:ascii="Times New Roman" w:hAnsi="Times New Roman" w:cs="Times New Roman"/>
                <w:bCs/>
                <w:lang w:val="en-GB"/>
              </w:rPr>
            </w:pPr>
            <w:r>
              <w:rPr>
                <w:rFonts w:ascii="Times New Roman" w:eastAsia="Malgun Gothic" w:hAnsi="Times New Roman" w:cs="Times New Roman" w:hint="eastAsia"/>
                <w:bCs/>
                <w:lang w:val="en-GB" w:eastAsia="ko-KR"/>
              </w:rPr>
              <w:t>We are</w:t>
            </w:r>
            <w:r>
              <w:rPr>
                <w:rFonts w:ascii="Times New Roman" w:eastAsia="Malgun Gothic" w:hAnsi="Times New Roman" w:cs="Times New Roman"/>
                <w:bCs/>
                <w:lang w:val="en-GB" w:eastAsia="ko-KR"/>
              </w:rPr>
              <w:t xml:space="preserve"> generally</w:t>
            </w:r>
            <w:r>
              <w:rPr>
                <w:rFonts w:ascii="Times New Roman" w:eastAsia="Malgun Gothic" w:hAnsi="Times New Roman" w:cs="Times New Roman" w:hint="eastAsia"/>
                <w:bCs/>
                <w:lang w:val="en-GB" w:eastAsia="ko-KR"/>
              </w:rPr>
              <w:t xml:space="preserve"> fine with FL</w:t>
            </w:r>
            <w:r>
              <w:rPr>
                <w:rFonts w:ascii="Times New Roman" w:eastAsia="Malgun Gothic" w:hAnsi="Times New Roman" w:cs="Times New Roman"/>
                <w:bCs/>
                <w:lang w:val="en-GB" w:eastAsia="ko-KR"/>
              </w:rPr>
              <w:t xml:space="preserve">’s proposal. </w:t>
            </w:r>
          </w:p>
          <w:p w14:paraId="2D6FB299" w14:textId="40F1D9A5" w:rsidR="00F77A0F" w:rsidRDefault="00F77A0F" w:rsidP="00F77A0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2</w:t>
            </w:r>
            <w:r w:rsidRPr="00F77A0F">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in 4</w:t>
            </w:r>
            <w:r w:rsidRPr="00F77A0F">
              <w:rPr>
                <w:rFonts w:ascii="Times New Roman" w:eastAsia="Malgun Gothic" w:hAnsi="Times New Roman" w:cs="Times New Roman"/>
                <w:bCs/>
                <w:vertAlign w:val="superscript"/>
                <w:lang w:val="en-GB" w:eastAsia="ko-KR"/>
              </w:rPr>
              <w:t>th</w:t>
            </w:r>
            <w:r>
              <w:rPr>
                <w:rFonts w:ascii="Times New Roman" w:eastAsia="Malgun Gothic" w:hAnsi="Times New Roman" w:cs="Times New Roman"/>
                <w:bCs/>
                <w:lang w:val="en-GB" w:eastAsia="ko-KR"/>
              </w:rPr>
              <w:t xml:space="preserve"> bullet, we suggest to change as below:</w:t>
            </w:r>
          </w:p>
          <w:p w14:paraId="3B10B884" w14:textId="19375E71" w:rsidR="00F77A0F" w:rsidRPr="00F77A0F" w:rsidRDefault="00F77A0F" w:rsidP="00AE1CA2">
            <w:pPr>
              <w:pStyle w:val="ListParagraph"/>
              <w:numPr>
                <w:ilvl w:val="0"/>
                <w:numId w:val="24"/>
              </w:numPr>
              <w:ind w:firstLineChars="0"/>
              <w:rPr>
                <w:rFonts w:eastAsia="Malgun Gothic"/>
                <w:bCs/>
                <w:lang w:val="en-GB" w:eastAsia="ko-KR"/>
              </w:rPr>
            </w:pPr>
            <w:r w:rsidRPr="00F77A0F">
              <w:rPr>
                <w:rFonts w:hint="eastAsia"/>
                <w:szCs w:val="21"/>
              </w:rPr>
              <w:t>M</w:t>
            </w:r>
            <w:r w:rsidRPr="00F77A0F">
              <w:rPr>
                <w:szCs w:val="21"/>
              </w:rPr>
              <w:t>echanism to indicate</w:t>
            </w:r>
            <w:r w:rsidRPr="00F77A0F">
              <w:rPr>
                <w:color w:val="FF0000"/>
                <w:szCs w:val="21"/>
              </w:rPr>
              <w:t>/</w:t>
            </w:r>
            <w:r w:rsidRPr="00F77A0F">
              <w:rPr>
                <w:rFonts w:hint="eastAsia"/>
                <w:color w:val="FF0000"/>
                <w:szCs w:val="21"/>
              </w:rPr>
              <w:t>determine</w:t>
            </w:r>
            <w:r w:rsidRPr="00F77A0F">
              <w:rPr>
                <w:szCs w:val="21"/>
              </w:rPr>
              <w:t xml:space="preserve"> UL symbols for each slot.</w:t>
            </w:r>
          </w:p>
        </w:tc>
      </w:tr>
      <w:tr w:rsidR="009507BF" w14:paraId="71283F76" w14:textId="77777777" w:rsidTr="00EE4F15">
        <w:trPr>
          <w:trHeight w:val="409"/>
        </w:trPr>
        <w:tc>
          <w:tcPr>
            <w:tcW w:w="1220" w:type="dxa"/>
            <w:shd w:val="clear" w:color="auto" w:fill="auto"/>
            <w:vAlign w:val="center"/>
          </w:tcPr>
          <w:p w14:paraId="34128194" w14:textId="63F016BB" w:rsidR="009507BF" w:rsidRDefault="009507BF" w:rsidP="009507B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4501CD28" w14:textId="0CA4E80B" w:rsidR="009507BF" w:rsidRDefault="009507BF" w:rsidP="009507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the similar view with Samsung. </w:t>
            </w:r>
          </w:p>
        </w:tc>
      </w:tr>
      <w:tr w:rsidR="004E6FF6" w14:paraId="4EB0A143" w14:textId="77777777" w:rsidTr="00EE4F15">
        <w:trPr>
          <w:trHeight w:val="409"/>
        </w:trPr>
        <w:tc>
          <w:tcPr>
            <w:tcW w:w="1220" w:type="dxa"/>
            <w:shd w:val="clear" w:color="auto" w:fill="auto"/>
            <w:vAlign w:val="center"/>
          </w:tcPr>
          <w:p w14:paraId="1F331826" w14:textId="49240101" w:rsidR="004E6FF6" w:rsidRDefault="004E6FF6" w:rsidP="004E6FF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63231E4" w14:textId="05476F30" w:rsidR="004E6FF6" w:rsidRDefault="004E6FF6" w:rsidP="004E6FF6">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are fine without examples. In our understanding, “</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bCs/>
                <w:lang w:val="en-GB"/>
              </w:rPr>
              <w:t xml:space="preserve">” is deemed </w:t>
            </w:r>
            <w:r w:rsidRPr="00C73CA9">
              <w:rPr>
                <w:rFonts w:ascii="Times New Roman" w:hAnsi="Times New Roman" w:cs="Times New Roman"/>
                <w:bCs/>
                <w:lang w:val="en-GB"/>
              </w:rPr>
              <w:t>generic</w:t>
            </w:r>
            <w:r>
              <w:rPr>
                <w:rFonts w:ascii="Times New Roman" w:hAnsi="Times New Roman" w:cs="Times New Roman"/>
                <w:bCs/>
                <w:lang w:val="en-GB"/>
              </w:rPr>
              <w:t>, but “</w:t>
            </w:r>
            <w:r w:rsidRPr="002D4860">
              <w:rPr>
                <w:rFonts w:ascii="Times New Roman" w:hAnsi="Times New Roman" w:cs="Times New Roman"/>
                <w:color w:val="FF0000"/>
                <w:szCs w:val="21"/>
              </w:rPr>
              <w:t>mechanism</w:t>
            </w:r>
            <w:r w:rsidRPr="002D4860">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bCs/>
                <w:lang w:val="en-GB"/>
              </w:rPr>
              <w:t>” is one more specific solution. So, we can just keep the former.</w:t>
            </w:r>
          </w:p>
        </w:tc>
      </w:tr>
      <w:tr w:rsidR="00E16E0E" w14:paraId="2E8E9594" w14:textId="77777777" w:rsidTr="00EE4F15">
        <w:trPr>
          <w:trHeight w:val="409"/>
        </w:trPr>
        <w:tc>
          <w:tcPr>
            <w:tcW w:w="1220" w:type="dxa"/>
            <w:shd w:val="clear" w:color="auto" w:fill="auto"/>
            <w:vAlign w:val="center"/>
          </w:tcPr>
          <w:p w14:paraId="7D9FF22F" w14:textId="1F34A163"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1201AD2" w14:textId="77777777" w:rsidR="00E16E0E" w:rsidRDefault="00E16E0E"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determining the available UL slot, whether flexible slot which consists of several DL or flexible symbols can be regarded as available slot should be discussed. We suggest 3</w:t>
            </w:r>
            <w:r w:rsidRPr="00E8251C">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bullet proposal as follows:</w:t>
            </w:r>
          </w:p>
          <w:p w14:paraId="07B1CB8D"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922EC4">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ADA8ADB" w14:textId="77777777" w:rsidR="00E16E0E" w:rsidRDefault="00E16E0E" w:rsidP="00E16E0E">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3D0DDAF6" w14:textId="77777777" w:rsidR="00E16E0E" w:rsidRDefault="00E16E0E" w:rsidP="00E16E0E">
            <w:pPr>
              <w:pStyle w:val="Observation"/>
              <w:numPr>
                <w:ilvl w:val="1"/>
                <w:numId w:val="12"/>
              </w:numPr>
              <w:rPr>
                <w:rFonts w:ascii="Times New Roman" w:hAnsi="Times New Roman" w:cs="Times New Roman"/>
                <w:b w:val="0"/>
                <w:szCs w:val="21"/>
              </w:rPr>
            </w:pPr>
            <w:r w:rsidRPr="00E8251C">
              <w:rPr>
                <w:rFonts w:ascii="Times New Roman" w:hAnsi="Times New Roman" w:cs="Times New Roman" w:hint="eastAsia"/>
                <w:b w:val="0"/>
                <w:szCs w:val="21"/>
              </w:rPr>
              <w:t>M</w:t>
            </w:r>
            <w:r w:rsidRPr="00E8251C">
              <w:rPr>
                <w:rFonts w:ascii="Times New Roman" w:hAnsi="Times New Roman" w:cs="Times New Roman"/>
                <w:b w:val="0"/>
                <w:szCs w:val="21"/>
              </w:rPr>
              <w:t>echanism to determine</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transmission occasion of</w:t>
            </w:r>
            <w:r w:rsidRPr="00E8251C">
              <w:rPr>
                <w:rFonts w:ascii="Times New Roman" w:hAnsi="Times New Roman" w:cs="Times New Roman" w:hint="eastAsia"/>
                <w:b w:val="0"/>
                <w:szCs w:val="21"/>
              </w:rPr>
              <w:t xml:space="preserve"> </w:t>
            </w:r>
            <w:r w:rsidRPr="00E8251C">
              <w:rPr>
                <w:rFonts w:ascii="Times New Roman" w:hAnsi="Times New Roman" w:cs="Times New Roman"/>
                <w:b w:val="0"/>
                <w:szCs w:val="21"/>
              </w:rPr>
              <w:t>actual repetition</w:t>
            </w:r>
            <w:r w:rsidRPr="00E8251C">
              <w:rPr>
                <w:rFonts w:ascii="Times New Roman" w:hAnsi="Times New Roman" w:cs="Times New Roman" w:hint="eastAsia"/>
                <w:b w:val="0"/>
                <w:strike/>
                <w:szCs w:val="21"/>
              </w:rPr>
              <w:t>,</w:t>
            </w:r>
            <w:r w:rsidRPr="007C2C5F">
              <w:rPr>
                <w:rFonts w:ascii="Times New Roman" w:hAnsi="Times New Roman" w:cs="Times New Roman" w:hint="eastAsia"/>
                <w:b w:val="0"/>
                <w:strike/>
                <w:szCs w:val="21"/>
              </w:rPr>
              <w:t xml:space="preserve"> ,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7C1AE34A" w14:textId="5795DC51" w:rsidR="00E16E0E" w:rsidRDefault="00E16E0E" w:rsidP="00E16E0E">
            <w:pPr>
              <w:rPr>
                <w:rFonts w:ascii="Times New Roman" w:hAnsi="Times New Roman" w:cs="Times New Roman"/>
                <w:bCs/>
                <w:lang w:val="en-GB"/>
              </w:rPr>
            </w:pPr>
            <w:r w:rsidRPr="00623920">
              <w:rPr>
                <w:rFonts w:ascii="Times New Roman" w:hAnsi="Times New Roman" w:cs="Times New Roman"/>
                <w:color w:val="0070C0"/>
                <w:szCs w:val="21"/>
              </w:rPr>
              <w:t>Mechanism to determine whether flexible slot can be determined as an available UL slot.</w:t>
            </w:r>
          </w:p>
        </w:tc>
      </w:tr>
      <w:tr w:rsidR="00563BF4" w14:paraId="5CEBF4FD" w14:textId="77777777" w:rsidTr="00EE4F15">
        <w:trPr>
          <w:trHeight w:val="409"/>
        </w:trPr>
        <w:tc>
          <w:tcPr>
            <w:tcW w:w="1220" w:type="dxa"/>
            <w:shd w:val="clear" w:color="auto" w:fill="auto"/>
            <w:vAlign w:val="center"/>
          </w:tcPr>
          <w:p w14:paraId="1F2747FA" w14:textId="1B843E37" w:rsidR="00563BF4" w:rsidRPr="00563BF4" w:rsidRDefault="00563BF4" w:rsidP="00E16E0E">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70FB3BEB" w14:textId="77777777"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the proposal. We suggest to include some examples (e.g., </w:t>
            </w:r>
            <w:r w:rsidRPr="00563BF4">
              <w:rPr>
                <w:rFonts w:ascii="Times New Roman" w:eastAsia="Malgun Gothic" w:hAnsi="Times New Roman" w:cs="Times New Roman"/>
                <w:bCs/>
                <w:color w:val="FF0000"/>
                <w:lang w:val="en-GB" w:eastAsia="ko-KR"/>
              </w:rPr>
              <w:t>postponement rules</w:t>
            </w:r>
            <w:r>
              <w:rPr>
                <w:rFonts w:ascii="Times New Roman" w:eastAsia="Malgun Gothic" w:hAnsi="Times New Roman" w:cs="Times New Roman"/>
                <w:bCs/>
                <w:lang w:val="en-GB" w:eastAsia="ko-KR"/>
              </w:rPr>
              <w:t xml:space="preserve">) to capture the exact study in SI phase. </w:t>
            </w:r>
          </w:p>
          <w:p w14:paraId="4100F60C" w14:textId="18D8D766" w:rsidR="00563BF4" w:rsidRDefault="00563BF4" w:rsidP="00E16E0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One editorial change: for the last bullet, it would be good the add “</w:t>
            </w:r>
            <w:r w:rsidRPr="00922EC4">
              <w:rPr>
                <w:rFonts w:ascii="Times New Roman" w:hAnsi="Times New Roman" w:cs="Times New Roman"/>
                <w:color w:val="FF0000"/>
                <w:szCs w:val="21"/>
              </w:rPr>
              <w:t>flexible symbol resource allocation</w:t>
            </w:r>
            <w:r>
              <w:rPr>
                <w:rFonts w:ascii="Times New Roman" w:hAnsi="Times New Roman" w:cs="Times New Roman"/>
                <w:color w:val="FF0000"/>
                <w:szCs w:val="21"/>
              </w:rPr>
              <w:t xml:space="preserve"> </w:t>
            </w:r>
            <w:r w:rsidRPr="00563BF4">
              <w:rPr>
                <w:rFonts w:ascii="Times New Roman" w:hAnsi="Times New Roman" w:cs="Times New Roman"/>
                <w:color w:val="0070C0"/>
                <w:szCs w:val="21"/>
                <w:u w:val="single"/>
              </w:rPr>
              <w:t>in different slots</w:t>
            </w:r>
            <w:r>
              <w:rPr>
                <w:rFonts w:ascii="Times New Roman" w:eastAsia="Malgun Gothic" w:hAnsi="Times New Roman" w:cs="Times New Roman"/>
                <w:bCs/>
                <w:lang w:val="en-GB" w:eastAsia="ko-KR"/>
              </w:rPr>
              <w:t xml:space="preserve">” to align the main bullet. </w:t>
            </w:r>
          </w:p>
        </w:tc>
      </w:tr>
    </w:tbl>
    <w:p w14:paraId="7558E428" w14:textId="2659BC53" w:rsidR="00CF41F3" w:rsidRP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226F21A2" w14:textId="77777777" w:rsidR="00CF41F3" w:rsidRDefault="00CF41F3" w:rsidP="004F7934">
      <w:pPr>
        <w:pStyle w:val="Observation"/>
        <w:numPr>
          <w:ilvl w:val="0"/>
          <w:numId w:val="0"/>
        </w:numPr>
        <w:spacing w:after="180"/>
        <w:ind w:left="360" w:hanging="360"/>
        <w:rPr>
          <w:rFonts w:ascii="Times New Roman" w:hAnsi="Times New Roman" w:cs="Times New Roman"/>
          <w:bCs w:val="0"/>
          <w:highlight w:val="yellow"/>
        </w:rPr>
      </w:pPr>
    </w:p>
    <w:p w14:paraId="685C131F"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2F566C8C" w14:textId="67D100B6"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sidRPr="0015641A">
        <w:rPr>
          <w:rFonts w:ascii="Times New Roman" w:hAnsi="Times New Roman" w:cs="Times New Roman"/>
          <w:b w:val="0"/>
          <w:color w:val="FF0000"/>
          <w:szCs w:val="21"/>
        </w:rPr>
        <w:t xml:space="preserve">and </w:t>
      </w:r>
      <w:r w:rsidRPr="0015641A">
        <w:rPr>
          <w:rFonts w:ascii="Times New Roman" w:hAnsi="Times New Roman" w:cs="Times New Roman" w:hint="eastAsia"/>
          <w:b w:val="0"/>
          <w:color w:val="FF0000"/>
          <w:lang w:val="en-GB"/>
        </w:rPr>
        <w:t>R</w:t>
      </w:r>
      <w:r w:rsidRPr="0015641A">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218EF9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05197BE4" w14:textId="6EAECA49"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 xml:space="preserve">, </w:t>
      </w:r>
      <w:r w:rsidRPr="005E29E3">
        <w:rPr>
          <w:rFonts w:ascii="Times New Roman" w:hAnsi="Times New Roman" w:cs="Times New Roman"/>
          <w:b w:val="0"/>
          <w:strike/>
          <w:color w:val="FF0000"/>
          <w:szCs w:val="21"/>
        </w:rPr>
        <w:t>hopping rules</w:t>
      </w:r>
      <w:r w:rsidRPr="005E29E3">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sidRPr="0029388C">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sidRPr="00B31954">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3DB27B8C" w14:textId="43CBE62E"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B8292CC" w14:textId="77777777" w:rsidTr="00EE4F15">
        <w:trPr>
          <w:trHeight w:val="409"/>
        </w:trPr>
        <w:tc>
          <w:tcPr>
            <w:tcW w:w="1220" w:type="dxa"/>
            <w:shd w:val="clear" w:color="auto" w:fill="auto"/>
            <w:vAlign w:val="center"/>
          </w:tcPr>
          <w:p w14:paraId="66020509"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88070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14E26D7" w14:textId="77777777" w:rsidTr="00EE4F15">
        <w:trPr>
          <w:trHeight w:val="409"/>
        </w:trPr>
        <w:tc>
          <w:tcPr>
            <w:tcW w:w="1220" w:type="dxa"/>
            <w:shd w:val="clear" w:color="auto" w:fill="auto"/>
            <w:vAlign w:val="center"/>
          </w:tcPr>
          <w:p w14:paraId="3B4694AB" w14:textId="03103ED0" w:rsidR="000B0923" w:rsidRDefault="00EE4F15"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DC247EE" w14:textId="45CE0ABA" w:rsidR="000B0923" w:rsidRPr="00EE4F15" w:rsidRDefault="0039564A" w:rsidP="001A7C2C">
            <w:pPr>
              <w:rPr>
                <w:rFonts w:ascii="Times New Roman" w:hAnsi="Times New Roman" w:cs="Times New Roman"/>
                <w:b/>
                <w:i/>
              </w:rPr>
            </w:pPr>
            <w:r>
              <w:rPr>
                <w:rFonts w:ascii="Times New Roman" w:hAnsi="Times New Roman" w:cs="Times New Roman"/>
                <w:bCs/>
                <w:lang w:val="en-GB"/>
              </w:rPr>
              <w:t>We suggest to add</w:t>
            </w:r>
            <w:r w:rsidR="001A7C2C">
              <w:rPr>
                <w:rFonts w:ascii="Times New Roman" w:hAnsi="Times New Roman" w:cs="Times New Roman"/>
                <w:bCs/>
                <w:lang w:val="en-GB"/>
              </w:rPr>
              <w:t xml:space="preserve"> </w:t>
            </w:r>
            <w:r w:rsidR="00EE4F15">
              <w:rPr>
                <w:rFonts w:ascii="Times New Roman" w:hAnsi="Times New Roman" w:cs="Times New Roman"/>
                <w:szCs w:val="21"/>
              </w:rPr>
              <w:t>flexible symbol resource allocation</w:t>
            </w:r>
            <w:r>
              <w:rPr>
                <w:rFonts w:ascii="Times New Roman" w:hAnsi="Times New Roman" w:cs="Times New Roman"/>
                <w:szCs w:val="21"/>
              </w:rPr>
              <w:t xml:space="preserve"> in the description</w:t>
            </w:r>
            <w:r w:rsidR="00EE4F15">
              <w:rPr>
                <w:rFonts w:ascii="Times New Roman" w:eastAsia="SimSun" w:hAnsi="Times New Roman" w:cs="Times New Roman"/>
                <w:szCs w:val="21"/>
              </w:rPr>
              <w:t xml:space="preserve">, and add to the specification impact “mechanisms for </w:t>
            </w:r>
            <w:r w:rsidR="00EE4F15">
              <w:rPr>
                <w:rFonts w:ascii="Times New Roman" w:hAnsi="Times New Roman" w:cs="Times New Roman"/>
              </w:rPr>
              <w:t>adjusting repetitions of a PUSCH transmission in the available UL symbols”</w:t>
            </w:r>
            <w:r w:rsidR="00EE4F15">
              <w:rPr>
                <w:rFonts w:ascii="Times New Roman" w:hAnsi="Times New Roman" w:cs="Times New Roman"/>
                <w:b/>
                <w:i/>
              </w:rPr>
              <w:t>.</w:t>
            </w:r>
          </w:p>
        </w:tc>
      </w:tr>
      <w:tr w:rsidR="00ED4D8F" w14:paraId="4E26C2AF" w14:textId="77777777" w:rsidTr="00EE4F15">
        <w:trPr>
          <w:trHeight w:val="419"/>
        </w:trPr>
        <w:tc>
          <w:tcPr>
            <w:tcW w:w="1220" w:type="dxa"/>
            <w:shd w:val="clear" w:color="auto" w:fill="auto"/>
            <w:vAlign w:val="center"/>
          </w:tcPr>
          <w:p w14:paraId="6E34D47A" w14:textId="0FC540F5" w:rsidR="00ED4D8F" w:rsidRDefault="00ED4D8F" w:rsidP="00ED4D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BC84C5F" w14:textId="1D59A9A8" w:rsidR="00ED4D8F" w:rsidRDefault="00ED4D8F" w:rsidP="00ED4D8F">
            <w:pPr>
              <w:rPr>
                <w:rFonts w:ascii="Times New Roman" w:hAnsi="Times New Roman" w:cs="Times New Roman"/>
                <w:bCs/>
                <w:lang w:val="en-GB"/>
              </w:rPr>
            </w:pPr>
            <w:r>
              <w:rPr>
                <w:rFonts w:ascii="Times New Roman" w:hAnsi="Times New Roman" w:cs="Times New Roman"/>
                <w:bCs/>
                <w:lang w:val="en-GB"/>
              </w:rPr>
              <w:t>“phase continuity” should be kept unless we remove the “</w:t>
            </w:r>
            <w:r>
              <w:rPr>
                <w:rFonts w:ascii="Times New Roman" w:hAnsi="Times New Roman" w:cs="Times New Roman"/>
                <w:szCs w:val="21"/>
              </w:rPr>
              <w:t>and the length of actual repetition larger than 14 symbols” since phase continuity is only required within a slot in baseline.</w:t>
            </w:r>
          </w:p>
        </w:tc>
      </w:tr>
      <w:tr w:rsidR="004E6FF6" w14:paraId="0DB5BD75" w14:textId="77777777" w:rsidTr="00EE4F15">
        <w:trPr>
          <w:trHeight w:val="409"/>
        </w:trPr>
        <w:tc>
          <w:tcPr>
            <w:tcW w:w="1220" w:type="dxa"/>
            <w:shd w:val="clear" w:color="auto" w:fill="auto"/>
            <w:vAlign w:val="center"/>
          </w:tcPr>
          <w:p w14:paraId="40079C40" w14:textId="4237C95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F021392" w14:textId="7132D528"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004A59F7" w14:textId="3F6A17BF"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41DCB02"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33A79A9"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755A0D07" w14:textId="0F766369"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sidRPr="001C20CF">
        <w:rPr>
          <w:rFonts w:ascii="Times New Roman" w:hAnsi="Times New Roman" w:cs="Times New Roman"/>
          <w:b w:val="0"/>
          <w:bCs w:val="0"/>
          <w:color w:val="000000" w:themeColor="text1"/>
        </w:rPr>
        <w:t>e slot</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color w:val="000000" w:themeColor="text1"/>
        </w:rPr>
        <w:t>transmitted in parts over multiple slots</w:t>
      </w:r>
      <w:r w:rsidR="001C20CF" w:rsidRPr="001C20CF">
        <w:rPr>
          <w:rFonts w:ascii="Times New Roman" w:hAnsi="Times New Roman" w:cs="Times New Roman"/>
          <w:b w:val="0"/>
          <w:bCs w:val="0"/>
          <w:color w:val="FF0000"/>
        </w:rPr>
        <w:t>,</w:t>
      </w:r>
      <w:r w:rsidRPr="001C20CF">
        <w:rPr>
          <w:rFonts w:ascii="Times New Roman" w:hAnsi="Times New Roman" w:cs="Times New Roman"/>
          <w:b w:val="0"/>
          <w:bCs w:val="0"/>
          <w:color w:val="FF0000"/>
        </w:rPr>
        <w:t xml:space="preserve"> </w:t>
      </w:r>
      <w:r w:rsidRPr="001C20CF">
        <w:rPr>
          <w:rFonts w:ascii="Times New Roman" w:hAnsi="Times New Roman" w:cs="Times New Roman"/>
          <w:b w:val="0"/>
          <w:bCs w:val="0"/>
          <w:strike/>
          <w:color w:val="FF0000"/>
        </w:rPr>
        <w:t>and</w:t>
      </w:r>
      <w:r w:rsidRPr="001C20CF">
        <w:rPr>
          <w:rFonts w:ascii="Times New Roman" w:hAnsi="Times New Roman" w:cs="Times New Roman"/>
          <w:b w:val="0"/>
          <w:bCs w:val="0"/>
          <w:strike/>
          <w:color w:val="000000" w:themeColor="text1"/>
        </w:rPr>
        <w:t xml:space="preserve"> </w:t>
      </w:r>
      <w:r w:rsidRPr="001C20CF">
        <w:rPr>
          <w:rFonts w:ascii="Times New Roman" w:hAnsi="Times New Roman" w:cs="Times New Roman"/>
          <w:b w:val="0"/>
          <w:bCs w:val="0"/>
          <w:color w:val="000000" w:themeColor="text1"/>
        </w:rPr>
        <w:t>TBS determined based on multiple slots</w:t>
      </w:r>
      <w:r w:rsidR="001C20CF">
        <w:rPr>
          <w:rFonts w:ascii="Times New Roman" w:hAnsi="Times New Roman" w:cs="Times New Roman"/>
          <w:b w:val="0"/>
          <w:bCs w:val="0"/>
          <w:color w:val="000000" w:themeColor="text1"/>
        </w:rPr>
        <w:t xml:space="preserve"> </w:t>
      </w:r>
      <w:r w:rsidR="001C20CF" w:rsidRPr="001C20CF">
        <w:rPr>
          <w:rFonts w:ascii="Times New Roman" w:hAnsi="Times New Roman" w:cs="Times New Roman"/>
          <w:b w:val="0"/>
          <w:bCs w:val="0"/>
          <w:color w:val="FF0000"/>
        </w:rPr>
        <w:t>and</w:t>
      </w:r>
      <w:r w:rsidRPr="001C20CF">
        <w:rPr>
          <w:rFonts w:ascii="Times New Roman" w:hAnsi="Times New Roman" w:cs="Times New Roman"/>
          <w:b w:val="0"/>
          <w:bCs w:val="0"/>
          <w:color w:val="000000" w:themeColor="text1"/>
        </w:rPr>
        <w:t xml:space="preserve"> transmitted over multiple slots.</w:t>
      </w:r>
    </w:p>
    <w:p w14:paraId="1AB2AE13"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3CCC1ED" w14:textId="1B84BA5D" w:rsidR="004F7934" w:rsidRDefault="004F7934" w:rsidP="004F7934">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w:t>
      </w:r>
      <w:r>
        <w:rPr>
          <w:rFonts w:ascii="Times New Roman" w:hAnsi="Times New Roman" w:cs="Times New Roman"/>
          <w:b w:val="0"/>
          <w:color w:val="FF0000"/>
          <w:szCs w:val="21"/>
        </w:rPr>
        <w:t>[</w:t>
      </w:r>
      <w:r w:rsidRPr="00662A6F">
        <w:rPr>
          <w:rFonts w:ascii="Times New Roman" w:hAnsi="Times New Roman" w:cs="Times New Roman"/>
          <w:b w:val="0"/>
          <w:color w:val="FF0000"/>
          <w:szCs w:val="21"/>
        </w:rPr>
        <w:t>DM-RS pattern</w:t>
      </w:r>
      <w:r>
        <w:rPr>
          <w:rFonts w:ascii="Times New Roman" w:hAnsi="Times New Roman" w:cs="Times New Roman"/>
          <w:b w:val="0"/>
          <w:color w:val="FF0000"/>
          <w:szCs w:val="21"/>
        </w:rPr>
        <w:t>]</w:t>
      </w:r>
      <w:r>
        <w:rPr>
          <w:rFonts w:ascii="Times New Roman" w:hAnsi="Times New Roman" w:cs="Times New Roman"/>
          <w:b w:val="0"/>
          <w:szCs w:val="21"/>
        </w:rPr>
        <w:t xml:space="preserve">, </w:t>
      </w:r>
      <w:r w:rsidRPr="001C20CF">
        <w:rPr>
          <w:rFonts w:ascii="Times New Roman" w:hAnsi="Times New Roman" w:cs="Times New Roman"/>
          <w:b w:val="0"/>
          <w:color w:val="000000" w:themeColor="text1"/>
          <w:szCs w:val="21"/>
        </w:rPr>
        <w:t>RV determination</w:t>
      </w:r>
      <w:r w:rsidR="00944D4B" w:rsidRPr="001C20CF">
        <w:rPr>
          <w:rFonts w:ascii="Times New Roman" w:hAnsi="Times New Roman" w:cs="Times New Roman"/>
          <w:b w:val="0"/>
          <w:color w:val="000000" w:themeColor="text1"/>
          <w:szCs w:val="21"/>
        </w:rPr>
        <w:t>,</w:t>
      </w:r>
      <w:r w:rsidR="00944D4B">
        <w:rPr>
          <w:rFonts w:ascii="Times New Roman" w:hAnsi="Times New Roman" w:cs="Times New Roman"/>
          <w:b w:val="0"/>
          <w:color w:val="FF0000"/>
          <w:szCs w:val="21"/>
        </w:rPr>
        <w:t xml:space="preserve"> [</w:t>
      </w:r>
      <w:r w:rsidR="00944D4B" w:rsidRPr="00D500AA">
        <w:rPr>
          <w:rFonts w:ascii="Times New Roman" w:hAnsi="Times New Roman" w:cs="Times New Roman"/>
          <w:b w:val="0"/>
          <w:color w:val="FF0000"/>
          <w:szCs w:val="21"/>
        </w:rPr>
        <w:t>phase continuity</w:t>
      </w:r>
      <w:r w:rsidR="00944D4B">
        <w:rPr>
          <w:rFonts w:ascii="Times New Roman" w:hAnsi="Times New Roman" w:cs="Times New Roman"/>
          <w:b w:val="0"/>
          <w:color w:val="FF0000"/>
          <w:szCs w:val="21"/>
        </w:rPr>
        <w:t>]</w:t>
      </w:r>
      <w:r w:rsidRPr="00944D4B">
        <w:rPr>
          <w:rFonts w:ascii="Times New Roman" w:hAnsi="Times New Roman" w:cs="Times New Roman"/>
          <w:b w:val="0"/>
          <w:color w:val="FF0000"/>
          <w:szCs w:val="21"/>
        </w:rPr>
        <w:t>.</w:t>
      </w:r>
    </w:p>
    <w:p w14:paraId="713895AF" w14:textId="1031D6E5" w:rsidR="004F7934" w:rsidRDefault="004F7934" w:rsidP="004F7934">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61E837B8" w14:textId="77777777" w:rsidTr="00EE4F15">
        <w:trPr>
          <w:trHeight w:val="409"/>
        </w:trPr>
        <w:tc>
          <w:tcPr>
            <w:tcW w:w="1220" w:type="dxa"/>
            <w:shd w:val="clear" w:color="auto" w:fill="auto"/>
            <w:vAlign w:val="center"/>
          </w:tcPr>
          <w:p w14:paraId="32F3133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622F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570F01DB" w14:textId="77777777" w:rsidTr="00EE4F15">
        <w:trPr>
          <w:trHeight w:val="409"/>
        </w:trPr>
        <w:tc>
          <w:tcPr>
            <w:tcW w:w="1220" w:type="dxa"/>
            <w:shd w:val="clear" w:color="auto" w:fill="auto"/>
            <w:vAlign w:val="center"/>
          </w:tcPr>
          <w:p w14:paraId="24AE6D74" w14:textId="47B57C39" w:rsidR="000B0923" w:rsidRDefault="00205395"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52A9CC4A" w14:textId="2239FBE1" w:rsidR="000B0923" w:rsidRDefault="00205395" w:rsidP="00EE4F15">
            <w:pPr>
              <w:rPr>
                <w:rFonts w:ascii="Times New Roman" w:hAnsi="Times New Roman" w:cs="Times New Roman"/>
                <w:bCs/>
                <w:lang w:val="en-GB"/>
              </w:rPr>
            </w:pPr>
            <w:r>
              <w:rPr>
                <w:rFonts w:ascii="Times New Roman" w:hAnsi="Times New Roman" w:cs="Times New Roman"/>
                <w:bCs/>
                <w:lang w:val="en-GB"/>
              </w:rPr>
              <w:t>Support</w:t>
            </w:r>
          </w:p>
        </w:tc>
      </w:tr>
      <w:tr w:rsidR="001119FE" w14:paraId="15AA95D1" w14:textId="77777777" w:rsidTr="00EE4F15">
        <w:trPr>
          <w:trHeight w:val="419"/>
        </w:trPr>
        <w:tc>
          <w:tcPr>
            <w:tcW w:w="1220" w:type="dxa"/>
            <w:shd w:val="clear" w:color="auto" w:fill="auto"/>
            <w:vAlign w:val="center"/>
          </w:tcPr>
          <w:p w14:paraId="75C719A1" w14:textId="6111BA4C" w:rsidR="001119FE" w:rsidRDefault="001119FE" w:rsidP="001119F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22F24FB" w14:textId="0024DD9D" w:rsidR="001119FE" w:rsidRDefault="001119FE" w:rsidP="001119FE">
            <w:pPr>
              <w:rPr>
                <w:rFonts w:ascii="Times New Roman" w:hAnsi="Times New Roman" w:cs="Times New Roman"/>
                <w:bCs/>
                <w:lang w:val="en-GB"/>
              </w:rPr>
            </w:pPr>
            <w:r>
              <w:rPr>
                <w:rFonts w:ascii="Times New Roman" w:hAnsi="Times New Roman" w:cs="Times New Roman"/>
                <w:bCs/>
                <w:lang w:val="en-GB"/>
              </w:rPr>
              <w:t xml:space="preserve">Remove the </w:t>
            </w:r>
            <w:r w:rsidRPr="009B52D8">
              <w:rPr>
                <w:rFonts w:ascii="Times New Roman" w:hAnsi="Times New Roman" w:cs="Times New Roman"/>
                <w:bCs/>
                <w:u w:val="single"/>
                <w:lang w:val="en-GB"/>
              </w:rPr>
              <w:t>bracket</w:t>
            </w:r>
            <w:r>
              <w:rPr>
                <w:rFonts w:ascii="Times New Roman" w:hAnsi="Times New Roman" w:cs="Times New Roman"/>
                <w:bCs/>
                <w:u w:val="single"/>
                <w:lang w:val="en-GB"/>
              </w:rPr>
              <w:t>s</w:t>
            </w:r>
            <w:r>
              <w:rPr>
                <w:rFonts w:ascii="Times New Roman" w:hAnsi="Times New Roman" w:cs="Times New Roman"/>
                <w:bCs/>
                <w:lang w:val="en-GB"/>
              </w:rPr>
              <w:t xml:space="preserve"> for “phase continuity” which is required for transmission in more than one slot.</w:t>
            </w:r>
          </w:p>
        </w:tc>
      </w:tr>
      <w:tr w:rsidR="004E6FF6" w14:paraId="264429CF" w14:textId="77777777" w:rsidTr="00EE4F15">
        <w:trPr>
          <w:trHeight w:val="409"/>
        </w:trPr>
        <w:tc>
          <w:tcPr>
            <w:tcW w:w="1220" w:type="dxa"/>
            <w:shd w:val="clear" w:color="auto" w:fill="auto"/>
            <w:vAlign w:val="center"/>
          </w:tcPr>
          <w:p w14:paraId="4C42244E" w14:textId="7B56770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07792B7" w14:textId="3F213A2F"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 in 2</w:t>
            </w:r>
            <w:r w:rsidRPr="00776D92">
              <w:rPr>
                <w:rFonts w:ascii="Times New Roman" w:hAnsi="Times New Roman" w:cs="Times New Roman"/>
                <w:bCs/>
                <w:vertAlign w:val="superscript"/>
                <w:lang w:val="en-GB"/>
              </w:rPr>
              <w:t>nd</w:t>
            </w:r>
            <w:r>
              <w:rPr>
                <w:rFonts w:ascii="Times New Roman" w:hAnsi="Times New Roman" w:cs="Times New Roman"/>
                <w:bCs/>
                <w:lang w:val="en-GB"/>
              </w:rPr>
              <w:t xml:space="preserve"> round, there are always some cases to consider how to arrange DMRS symbols in time domain if multi-slot PUSCH. On the other hand, if mapping type B is always applied for multi-slot PUSCH, there is naturally no concern about DMRS pattern. However, mapping type for multi-slot PUSCH is not the key issue to discuss and needs further study to move forward. So, we would like to remove the brackets on DMRS pattern.</w:t>
            </w:r>
          </w:p>
        </w:tc>
      </w:tr>
      <w:tr w:rsidR="00E16E0E" w14:paraId="19785364" w14:textId="77777777" w:rsidTr="00EE4F15">
        <w:trPr>
          <w:trHeight w:val="409"/>
        </w:trPr>
        <w:tc>
          <w:tcPr>
            <w:tcW w:w="1220" w:type="dxa"/>
            <w:shd w:val="clear" w:color="auto" w:fill="auto"/>
            <w:vAlign w:val="center"/>
          </w:tcPr>
          <w:p w14:paraId="2019C188" w14:textId="130BB8E5"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3C0EA14"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Whether frequency hopping pattern among multiple slots is included in the above filed of TDRA is not clear, which should be further clarified.</w:t>
            </w:r>
          </w:p>
          <w:p w14:paraId="172249DD" w14:textId="5AE0E6A4" w:rsidR="00E16E0E" w:rsidRDefault="00E16E0E" w:rsidP="00E16E0E">
            <w:pPr>
              <w:rPr>
                <w:rFonts w:ascii="Times New Roman" w:hAnsi="Times New Roman" w:cs="Times New Roman"/>
                <w:bCs/>
                <w:lang w:val="en-GB"/>
              </w:rPr>
            </w:pPr>
            <w:r>
              <w:rPr>
                <w:rFonts w:ascii="Times New Roman" w:hAnsi="Times New Roman" w:cs="Times New Roman"/>
                <w:bCs/>
                <w:lang w:val="en-GB"/>
              </w:rPr>
              <w:t>We agree to remove the bracket for ‘phase continuity’.</w:t>
            </w:r>
          </w:p>
        </w:tc>
      </w:tr>
      <w:tr w:rsidR="00AF4C9C" w14:paraId="48A854B0" w14:textId="77777777" w:rsidTr="00EE4F15">
        <w:trPr>
          <w:trHeight w:val="409"/>
        </w:trPr>
        <w:tc>
          <w:tcPr>
            <w:tcW w:w="1220" w:type="dxa"/>
            <w:shd w:val="clear" w:color="auto" w:fill="auto"/>
            <w:vAlign w:val="center"/>
          </w:tcPr>
          <w:p w14:paraId="11EC5D2D" w14:textId="63F474B3" w:rsidR="00AF4C9C" w:rsidRDefault="00AF4C9C"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3BF302F" w14:textId="04660E69" w:rsidR="00AF4C9C" w:rsidRDefault="00AF4C9C" w:rsidP="00E16E0E">
            <w:pPr>
              <w:rPr>
                <w:rFonts w:ascii="Times New Roman" w:hAnsi="Times New Roman" w:cs="Times New Roman"/>
                <w:bCs/>
                <w:lang w:val="en-GB"/>
              </w:rPr>
            </w:pPr>
            <w:r>
              <w:rPr>
                <w:rFonts w:ascii="Times New Roman" w:hAnsi="Times New Roman" w:cs="Times New Roman"/>
                <w:bCs/>
                <w:lang w:val="en-GB"/>
              </w:rPr>
              <w:t xml:space="preserve">We are not sure whether we need to have some enhancement on the DMRS pattern. Existing DMRS pattern in NR is already flexible enough, our view is that we can simply reuse the existing pattern for TB spanning multiple slots. </w:t>
            </w:r>
          </w:p>
        </w:tc>
      </w:tr>
    </w:tbl>
    <w:p w14:paraId="630DDB2B" w14:textId="259DE181" w:rsidR="000B0923" w:rsidRDefault="000B0923" w:rsidP="004F7934">
      <w:pPr>
        <w:pStyle w:val="Observation"/>
        <w:numPr>
          <w:ilvl w:val="0"/>
          <w:numId w:val="0"/>
        </w:numPr>
        <w:ind w:left="840"/>
        <w:rPr>
          <w:rFonts w:ascii="Times New Roman" w:hAnsi="Times New Roman" w:cs="Times New Roman"/>
          <w:b w:val="0"/>
          <w:szCs w:val="21"/>
        </w:rPr>
      </w:pPr>
    </w:p>
    <w:p w14:paraId="34E0E662" w14:textId="77777777" w:rsidR="000B0923" w:rsidRDefault="000B0923" w:rsidP="004F7934">
      <w:pPr>
        <w:pStyle w:val="Observation"/>
        <w:numPr>
          <w:ilvl w:val="0"/>
          <w:numId w:val="0"/>
        </w:numPr>
        <w:ind w:left="840"/>
        <w:rPr>
          <w:rFonts w:ascii="Times New Roman" w:hAnsi="Times New Roman" w:cs="Times New Roman"/>
          <w:b w:val="0"/>
          <w:szCs w:val="21"/>
        </w:rPr>
      </w:pPr>
    </w:p>
    <w:p w14:paraId="22D34CB1"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4: Capture the followings into the TR</w:t>
      </w:r>
    </w:p>
    <w:p w14:paraId="1F31EE5B"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991DA8B"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 xml:space="preserve">e.g. </w:t>
      </w:r>
      <w:r w:rsidRPr="00400C98">
        <w:rPr>
          <w:rFonts w:ascii="Times New Roman" w:hAnsi="Times New Roman" w:cs="Times New Roman"/>
          <w:b w:val="0"/>
          <w:bCs w:val="0"/>
          <w:color w:val="FF0000"/>
        </w:rPr>
        <w:t xml:space="preserve">4 </w:t>
      </w:r>
      <w:r w:rsidRPr="00400C98">
        <w:rPr>
          <w:rFonts w:ascii="Times New Roman" w:hAnsi="Times New Roman" w:cs="Times New Roman" w:hint="eastAsia"/>
          <w:b w:val="0"/>
          <w:bCs w:val="0"/>
          <w:color w:val="FF0000"/>
        </w:rPr>
        <w:t xml:space="preserve">for BWP less than 50 PRBs, </w:t>
      </w:r>
      <w:r w:rsidRPr="00400C98">
        <w:rPr>
          <w:rFonts w:ascii="Times New Roman" w:hAnsi="Times New Roman" w:cs="Times New Roman"/>
          <w:b w:val="0"/>
          <w:bCs w:val="0"/>
          <w:color w:val="FF0000"/>
        </w:rPr>
        <w:t xml:space="preserve">8 </w:t>
      </w:r>
      <w:r w:rsidRPr="00400C98">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B79FD42"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sidRPr="00400C98">
        <w:rPr>
          <w:rFonts w:ascii="Times New Roman" w:hAnsi="Times New Roman" w:cs="Times New Roman" w:hint="eastAsia"/>
          <w:b w:val="0"/>
          <w:bCs w:val="0"/>
          <w:color w:val="FF0000"/>
        </w:rPr>
        <w:t>e.g. 4</w:t>
      </w:r>
      <w:r w:rsidRPr="00400C98">
        <w:rPr>
          <w:rFonts w:ascii="Times New Roman" w:hAnsi="Times New Roman" w:cs="Times New Roman" w:hint="eastAsia"/>
          <w:b w:val="0"/>
          <w:bCs w:val="0"/>
        </w:rPr>
        <w:t>.</w:t>
      </w:r>
    </w:p>
    <w:p w14:paraId="21F5A2F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677AD831"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sidRPr="00400C98">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sidRPr="00B6231D">
        <w:rPr>
          <w:rFonts w:ascii="Times New Roman" w:hAnsi="Times New Roman" w:cs="Times New Roman" w:hint="eastAsia"/>
          <w:b w:val="0"/>
          <w:bCs w:val="0"/>
          <w:strike/>
          <w:color w:val="FF0000"/>
        </w:rPr>
        <w:t>[</w:t>
      </w:r>
      <w:r w:rsidRPr="00B6231D">
        <w:rPr>
          <w:rFonts w:ascii="Times New Roman" w:hAnsi="Times New Roman" w:cs="Times New Roman"/>
          <w:b w:val="0"/>
          <w:bCs w:val="0"/>
          <w:strike/>
          <w:color w:val="FF0000"/>
        </w:rPr>
        <w:t>DM-RS pattern</w:t>
      </w:r>
      <w:r w:rsidRPr="00B6231D">
        <w:rPr>
          <w:rFonts w:ascii="Times New Roman" w:hAnsi="Times New Roman" w:cs="Times New Roman" w:hint="eastAsia"/>
          <w:b w:val="0"/>
          <w:bCs w:val="0"/>
          <w:strike/>
          <w:color w:val="FF0000"/>
        </w:rPr>
        <w:t>]</w:t>
      </w:r>
      <w:r w:rsidRPr="00400C98">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6EC4BB8C" w14:textId="2004ADF0"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E793FCF" w14:textId="77777777" w:rsidTr="00EE4F15">
        <w:trPr>
          <w:trHeight w:val="409"/>
        </w:trPr>
        <w:tc>
          <w:tcPr>
            <w:tcW w:w="1220" w:type="dxa"/>
            <w:shd w:val="clear" w:color="auto" w:fill="auto"/>
            <w:vAlign w:val="center"/>
          </w:tcPr>
          <w:p w14:paraId="0205F2C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3E84CB"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4E6FF6" w14:paraId="425988DE" w14:textId="77777777" w:rsidTr="00EE4F15">
        <w:trPr>
          <w:trHeight w:val="409"/>
        </w:trPr>
        <w:tc>
          <w:tcPr>
            <w:tcW w:w="1220" w:type="dxa"/>
            <w:shd w:val="clear" w:color="auto" w:fill="auto"/>
            <w:vAlign w:val="center"/>
          </w:tcPr>
          <w:p w14:paraId="7C91AD6E" w14:textId="7BEB5EA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BB74EDE" w14:textId="0F9B73C1"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0B0923" w14:paraId="5350CB3C" w14:textId="77777777" w:rsidTr="00EE4F15">
        <w:trPr>
          <w:trHeight w:val="419"/>
        </w:trPr>
        <w:tc>
          <w:tcPr>
            <w:tcW w:w="1220" w:type="dxa"/>
            <w:shd w:val="clear" w:color="auto" w:fill="auto"/>
            <w:vAlign w:val="center"/>
          </w:tcPr>
          <w:p w14:paraId="7FE48DFA"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7E27AE25" w14:textId="77777777" w:rsidR="000B0923" w:rsidRDefault="000B0923" w:rsidP="00EE4F15">
            <w:pPr>
              <w:rPr>
                <w:rFonts w:ascii="Times New Roman" w:hAnsi="Times New Roman" w:cs="Times New Roman"/>
                <w:bCs/>
                <w:lang w:val="en-GB"/>
              </w:rPr>
            </w:pPr>
          </w:p>
        </w:tc>
      </w:tr>
      <w:tr w:rsidR="000B0923" w14:paraId="79776FAA" w14:textId="77777777" w:rsidTr="00EE4F15">
        <w:trPr>
          <w:trHeight w:val="409"/>
        </w:trPr>
        <w:tc>
          <w:tcPr>
            <w:tcW w:w="1220" w:type="dxa"/>
            <w:shd w:val="clear" w:color="auto" w:fill="auto"/>
            <w:vAlign w:val="center"/>
          </w:tcPr>
          <w:p w14:paraId="5D919822"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35863A4D" w14:textId="77777777" w:rsidR="000B0923" w:rsidRDefault="000B0923" w:rsidP="00EE4F15">
            <w:pPr>
              <w:rPr>
                <w:rFonts w:ascii="Times New Roman" w:hAnsi="Times New Roman" w:cs="Times New Roman"/>
                <w:bCs/>
                <w:lang w:val="en-GB"/>
              </w:rPr>
            </w:pPr>
          </w:p>
        </w:tc>
      </w:tr>
    </w:tbl>
    <w:p w14:paraId="6EBA7420"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C5BCB5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3894AE95" w14:textId="77777777" w:rsidR="004F7934" w:rsidRDefault="004F7934" w:rsidP="00A0422E">
      <w:pPr>
        <w:pStyle w:val="Observation"/>
        <w:numPr>
          <w:ilvl w:val="0"/>
          <w:numId w:val="12"/>
        </w:numPr>
        <w:rPr>
          <w:rFonts w:ascii="Times New Roman" w:hAnsi="Times New Roman" w:cs="Times New Roman"/>
          <w:b w:val="0"/>
          <w:bCs w:val="0"/>
        </w:rPr>
      </w:pPr>
      <w:r w:rsidRPr="00400C98">
        <w:rPr>
          <w:rFonts w:ascii="Times New Roman" w:hAnsi="Times New Roman" w:cs="Times New Roman" w:hint="eastAsia"/>
          <w:b w:val="0"/>
          <w:bCs w:val="0"/>
          <w:color w:val="FF0000"/>
        </w:rPr>
        <w:t>I</w:t>
      </w:r>
      <w:r w:rsidRPr="00400C98">
        <w:rPr>
          <w:rFonts w:ascii="Times New Roman" w:hAnsi="Times New Roman" w:cs="Times New Roman"/>
          <w:b w:val="0"/>
          <w:bCs w:val="0"/>
          <w:color w:val="FF0000"/>
        </w:rPr>
        <w:t>nter-slot frequency hopping with inter-slot bundling</w:t>
      </w:r>
      <w:r w:rsidRPr="00400C98">
        <w:rPr>
          <w:rFonts w:ascii="Times New Roman" w:hAnsi="Times New Roman" w:cs="Times New Roman" w:hint="eastAsia"/>
          <w:b w:val="0"/>
          <w:bCs w:val="0"/>
          <w:color w:val="FF0000"/>
        </w:rPr>
        <w:t xml:space="preserve"> t</w:t>
      </w:r>
      <w:r w:rsidRPr="00400C98">
        <w:rPr>
          <w:rFonts w:ascii="Times New Roman" w:hAnsi="Times New Roman" w:cs="Times New Roman"/>
          <w:b w:val="0"/>
          <w:bCs w:val="0"/>
          <w:color w:val="FF0000"/>
        </w:rPr>
        <w:t xml:space="preserve">o enable cross-slot channel estimation </w:t>
      </w:r>
      <w:r w:rsidRPr="00400C98">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3AFA6C23" w14:textId="77777777" w:rsidR="004F7934" w:rsidRPr="000A0B69" w:rsidRDefault="004F7934" w:rsidP="004F7934">
      <w:pPr>
        <w:pStyle w:val="Observation"/>
        <w:numPr>
          <w:ilvl w:val="1"/>
          <w:numId w:val="12"/>
        </w:numPr>
        <w:rPr>
          <w:rFonts w:ascii="Times New Roman" w:hAnsi="Times New Roman" w:cs="Times New Roman"/>
          <w:b w:val="0"/>
          <w:szCs w:val="21"/>
        </w:rPr>
      </w:pP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Frequency domain hopping offset</w:t>
      </w:r>
      <w:r w:rsidRPr="006E28CB">
        <w:rPr>
          <w:rFonts w:ascii="Times New Roman" w:hAnsi="Times New Roman" w:cs="Times New Roman" w:hint="eastAsia"/>
          <w:b w:val="0"/>
          <w:bCs w:val="0"/>
          <w:strike/>
          <w:color w:val="FF0000"/>
        </w:rPr>
        <w:t>]</w:t>
      </w:r>
      <w:r w:rsidRPr="006E28CB">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341344AC" w14:textId="77777777" w:rsidR="004F7934" w:rsidRDefault="004F7934" w:rsidP="004F7934">
      <w:pPr>
        <w:pStyle w:val="Observation"/>
        <w:numPr>
          <w:ilvl w:val="1"/>
          <w:numId w:val="12"/>
        </w:numPr>
        <w:rPr>
          <w:rFonts w:ascii="Times New Roman" w:hAnsi="Times New Roman" w:cs="Times New Roman"/>
          <w:b w:val="0"/>
          <w:szCs w:val="21"/>
        </w:rPr>
      </w:pPr>
      <w:r w:rsidRPr="000A0B69">
        <w:rPr>
          <w:rFonts w:ascii="Times New Roman" w:hAnsi="Times New Roman" w:cs="Times New Roman" w:hint="eastAsia"/>
          <w:b w:val="0"/>
          <w:bCs w:val="0"/>
          <w:color w:val="FF0000"/>
        </w:rPr>
        <w:t>T</w:t>
      </w:r>
      <w:r w:rsidRPr="000A0B69">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sidRPr="002F6A6F">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2C5DC222" w14:textId="77777777" w:rsidTr="00EE4F15">
        <w:trPr>
          <w:trHeight w:val="409"/>
        </w:trPr>
        <w:tc>
          <w:tcPr>
            <w:tcW w:w="1220" w:type="dxa"/>
            <w:shd w:val="clear" w:color="auto" w:fill="auto"/>
            <w:vAlign w:val="center"/>
          </w:tcPr>
          <w:p w14:paraId="558B581C"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C0111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D8803B9" w14:textId="77777777" w:rsidTr="00EE4F15">
        <w:trPr>
          <w:trHeight w:val="409"/>
        </w:trPr>
        <w:tc>
          <w:tcPr>
            <w:tcW w:w="1220" w:type="dxa"/>
            <w:shd w:val="clear" w:color="auto" w:fill="auto"/>
            <w:vAlign w:val="center"/>
          </w:tcPr>
          <w:p w14:paraId="23ED4D19" w14:textId="55C3B65C" w:rsidR="000B0923" w:rsidRDefault="003B716A"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1B37B24" w14:textId="7AF05853" w:rsidR="000B0923" w:rsidRDefault="006E28CB" w:rsidP="00EE4F15">
            <w:pPr>
              <w:rPr>
                <w:rFonts w:ascii="Times New Roman" w:hAnsi="Times New Roman" w:cs="Times New Roman"/>
                <w:bCs/>
                <w:lang w:val="en-GB"/>
              </w:rPr>
            </w:pPr>
            <w:r>
              <w:rPr>
                <w:rFonts w:ascii="Times New Roman" w:hAnsi="Times New Roman" w:cs="Times New Roman"/>
                <w:bCs/>
                <w:lang w:val="en-GB"/>
              </w:rPr>
              <w:t>Proposal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00740213" w:rsidRPr="00B22E36">
              <w:rPr>
                <w:rFonts w:ascii="Times New Roman" w:hAnsi="Times New Roman" w:cs="Times New Roman"/>
                <w:bCs/>
                <w:lang w:val="en-GB"/>
              </w:rPr>
              <w:t>Cross</w:t>
            </w:r>
            <w:r w:rsidR="00740213" w:rsidRPr="00B22E36">
              <w:rPr>
                <w:rFonts w:ascii="Times New Roman" w:hAnsi="Times New Roman" w:cs="Times New Roman" w:hint="eastAsia"/>
                <w:bCs/>
                <w:lang w:val="en-GB"/>
              </w:rPr>
              <w:t>-</w:t>
            </w:r>
            <w:r w:rsidR="00740213" w:rsidRPr="00B22E36">
              <w:rPr>
                <w:rFonts w:ascii="Times New Roman" w:hAnsi="Times New Roman" w:cs="Times New Roman"/>
                <w:bCs/>
                <w:lang w:val="en-GB"/>
              </w:rPr>
              <w:t>slot channel estimation</w:t>
            </w:r>
            <w:r>
              <w:rPr>
                <w:rFonts w:ascii="Times New Roman" w:hAnsi="Times New Roman" w:cs="Times New Roman"/>
                <w:bCs/>
                <w:lang w:val="en-GB"/>
              </w:rPr>
              <w:t>”</w:t>
            </w:r>
            <w:r w:rsidR="00740213">
              <w:rPr>
                <w:rFonts w:ascii="Times New Roman" w:hAnsi="Times New Roman" w:cs="Times New Roman"/>
                <w:bCs/>
                <w:lang w:val="en-GB"/>
              </w:rPr>
              <w:t xml:space="preserve"> belong to different categories. </w:t>
            </w:r>
            <w:r w:rsidR="00B22E36">
              <w:rPr>
                <w:rFonts w:ascii="Times New Roman" w:hAnsi="Times New Roman" w:cs="Times New Roman"/>
                <w:bCs/>
                <w:lang w:val="en-GB"/>
              </w:rPr>
              <w:t>If the majority suggest to treat it as a special case of cross-slot channel estimation, we are fine with it.</w:t>
            </w:r>
          </w:p>
        </w:tc>
      </w:tr>
      <w:tr w:rsidR="00C41A7E" w14:paraId="1824A433" w14:textId="77777777" w:rsidTr="00EE4F15">
        <w:trPr>
          <w:trHeight w:val="419"/>
        </w:trPr>
        <w:tc>
          <w:tcPr>
            <w:tcW w:w="1220" w:type="dxa"/>
            <w:shd w:val="clear" w:color="auto" w:fill="auto"/>
            <w:vAlign w:val="center"/>
          </w:tcPr>
          <w:p w14:paraId="26039C69" w14:textId="79C888B1" w:rsidR="00C41A7E" w:rsidRDefault="00C41A7E" w:rsidP="00C41A7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3943791" w14:textId="1D30F805" w:rsidR="00C41A7E" w:rsidRDefault="00C41A7E" w:rsidP="00C41A7E">
            <w:pPr>
              <w:rPr>
                <w:rFonts w:ascii="Times New Roman" w:hAnsi="Times New Roman" w:cs="Times New Roman"/>
                <w:bCs/>
                <w:lang w:val="en-GB"/>
              </w:rPr>
            </w:pPr>
            <w:r>
              <w:rPr>
                <w:rFonts w:ascii="Times New Roman" w:hAnsi="Times New Roman" w:cs="Times New Roman"/>
                <w:bCs/>
                <w:lang w:val="en-GB"/>
              </w:rPr>
              <w:t>For cross-slot channel estimation, we have to consider how the frequency hopping is applied, e.g. hopping every other slot or every 2 slots or every 4 slots, which can be one aspect of proposal 8, considering cross slot channels estimation can only be applied on slots in the same hop according to our understanding.</w:t>
            </w:r>
          </w:p>
        </w:tc>
      </w:tr>
      <w:tr w:rsidR="004E6FF6" w14:paraId="555C0B08" w14:textId="77777777" w:rsidTr="00EE4F15">
        <w:trPr>
          <w:trHeight w:val="409"/>
        </w:trPr>
        <w:tc>
          <w:tcPr>
            <w:tcW w:w="1220" w:type="dxa"/>
            <w:shd w:val="clear" w:color="auto" w:fill="auto"/>
            <w:vAlign w:val="center"/>
          </w:tcPr>
          <w:p w14:paraId="50BBE901" w14:textId="7187134D"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3E6B935" w14:textId="65FC76CB"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A40722" w14:paraId="10D2399C" w14:textId="77777777" w:rsidTr="00EE4F15">
        <w:trPr>
          <w:trHeight w:val="409"/>
        </w:trPr>
        <w:tc>
          <w:tcPr>
            <w:tcW w:w="1220" w:type="dxa"/>
            <w:shd w:val="clear" w:color="auto" w:fill="auto"/>
            <w:vAlign w:val="center"/>
          </w:tcPr>
          <w:p w14:paraId="704C317A" w14:textId="17047334" w:rsidR="00A40722" w:rsidRDefault="00A40722"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12F874" w14:textId="74830FA0" w:rsidR="00A40722" w:rsidRDefault="00A40722" w:rsidP="004E6FF6">
            <w:pPr>
              <w:rPr>
                <w:rFonts w:ascii="Times New Roman" w:hAnsi="Times New Roman" w:cs="Times New Roman"/>
                <w:bCs/>
                <w:lang w:val="en-GB"/>
              </w:rPr>
            </w:pPr>
            <w:r>
              <w:rPr>
                <w:rFonts w:ascii="Times New Roman" w:hAnsi="Times New Roman" w:cs="Times New Roman"/>
                <w:bCs/>
                <w:lang w:val="en-GB"/>
              </w:rPr>
              <w:t>We share similar view as FL that this proposal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 xml:space="preserve">” belong to different categories and it is better to separate these two. </w:t>
            </w:r>
          </w:p>
        </w:tc>
      </w:tr>
    </w:tbl>
    <w:p w14:paraId="0A3CB228" w14:textId="77777777"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0811158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6: Capture the followings into the TR</w:t>
      </w:r>
    </w:p>
    <w:p w14:paraId="12746764"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16AF1E67"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572E1C4D" w14:textId="7CBC77A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6D7A00">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1F00895F"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sidRPr="0068575E">
        <w:rPr>
          <w:rFonts w:ascii="Times New Roman" w:hAnsi="Times New Roman" w:cs="Times New Roman"/>
          <w:b w:val="0"/>
          <w:bCs w:val="0"/>
          <w:color w:val="FF0000"/>
        </w:rPr>
        <w:t xml:space="preserve">with </w:t>
      </w:r>
      <w:r>
        <w:rPr>
          <w:rFonts w:ascii="Times New Roman" w:hAnsi="Times New Roman" w:cs="Times New Roman"/>
          <w:b w:val="0"/>
          <w:bCs w:val="0"/>
          <w:color w:val="FF0000"/>
        </w:rPr>
        <w:t>multi-</w:t>
      </w:r>
      <w:r w:rsidRPr="0068575E">
        <w:rPr>
          <w:rFonts w:ascii="Times New Roman" w:hAnsi="Times New Roman" w:cs="Times New Roman"/>
          <w:b w:val="0"/>
          <w:bCs w:val="0"/>
          <w:color w:val="FF0000"/>
        </w:rPr>
        <w:t>slot</w:t>
      </w:r>
      <w:r>
        <w:rPr>
          <w:rFonts w:ascii="Times New Roman" w:hAnsi="Times New Roman" w:cs="Times New Roman"/>
          <w:b w:val="0"/>
          <w:bCs w:val="0"/>
          <w:color w:val="FF0000"/>
        </w:rPr>
        <w:t xml:space="preserve"> aggregation</w:t>
      </w:r>
      <w:r w:rsidRPr="0068575E">
        <w:rPr>
          <w:rFonts w:ascii="Times New Roman" w:hAnsi="Times New Roman" w:cs="Times New Roman"/>
          <w:b w:val="0"/>
          <w:bCs w:val="0"/>
          <w:color w:val="FF0000"/>
        </w:rPr>
        <w:t xml:space="preserve"> </w:t>
      </w:r>
      <w:r>
        <w:rPr>
          <w:rFonts w:ascii="Times New Roman" w:hAnsi="Times New Roman" w:cs="Times New Roman"/>
          <w:b w:val="0"/>
          <w:bCs w:val="0"/>
        </w:rPr>
        <w:t>include:</w:t>
      </w:r>
    </w:p>
    <w:p w14:paraId="72A2BB5B" w14:textId="2B75275E"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bCs w:val="0"/>
          <w:color w:val="FF0000"/>
        </w:rPr>
        <w:t>[</w:t>
      </w:r>
      <w:r w:rsidRPr="00B063A6">
        <w:rPr>
          <w:rFonts w:ascii="Times New Roman" w:hAnsi="Times New Roman" w:cs="Times New Roman"/>
          <w:b w:val="0"/>
          <w:color w:val="FF0000"/>
          <w:szCs w:val="21"/>
        </w:rPr>
        <w:t>PUSCH signal generation for DFT-s-OFDM waveform]</w:t>
      </w:r>
      <w:r w:rsidR="004C4599">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67FA7496" w14:textId="4720178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FBD7FE8" w14:textId="77777777" w:rsidTr="00EE4F15">
        <w:trPr>
          <w:trHeight w:val="409"/>
        </w:trPr>
        <w:tc>
          <w:tcPr>
            <w:tcW w:w="1220" w:type="dxa"/>
            <w:shd w:val="clear" w:color="auto" w:fill="auto"/>
            <w:vAlign w:val="center"/>
          </w:tcPr>
          <w:p w14:paraId="663BD3A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330117"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1405F9DB" w14:textId="77777777" w:rsidTr="00EE4F15">
        <w:trPr>
          <w:trHeight w:val="409"/>
        </w:trPr>
        <w:tc>
          <w:tcPr>
            <w:tcW w:w="1220" w:type="dxa"/>
            <w:shd w:val="clear" w:color="auto" w:fill="auto"/>
            <w:vAlign w:val="center"/>
          </w:tcPr>
          <w:p w14:paraId="03E0DC19" w14:textId="2B0377A5" w:rsidR="000B0923" w:rsidRDefault="00D2075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4686560" w14:textId="25B6AA24" w:rsidR="000B0923" w:rsidRDefault="00D2075C" w:rsidP="006D7A00">
            <w:pPr>
              <w:rPr>
                <w:rFonts w:ascii="Times New Roman" w:hAnsi="Times New Roman" w:cs="Times New Roman"/>
                <w:bCs/>
                <w:lang w:val="en-GB"/>
              </w:rPr>
            </w:pPr>
            <w:r>
              <w:rPr>
                <w:rFonts w:ascii="Times New Roman" w:hAnsi="Times New Roman" w:cs="Times New Roman"/>
              </w:rPr>
              <w:t xml:space="preserve">Sub-PRB transmission with single slot and sub-PRB transmission with multi-slot aggregation may have different specification impacts. </w:t>
            </w:r>
            <w:r>
              <w:rPr>
                <w:rFonts w:ascii="Times New Roman" w:hAnsi="Times New Roman" w:cs="Times New Roman"/>
                <w:szCs w:val="21"/>
              </w:rPr>
              <w:t>Specification impacts are separated.</w:t>
            </w:r>
          </w:p>
        </w:tc>
      </w:tr>
      <w:tr w:rsidR="000B0923" w14:paraId="74219905" w14:textId="77777777" w:rsidTr="00EE4F15">
        <w:trPr>
          <w:trHeight w:val="419"/>
        </w:trPr>
        <w:tc>
          <w:tcPr>
            <w:tcW w:w="1220" w:type="dxa"/>
            <w:shd w:val="clear" w:color="auto" w:fill="auto"/>
            <w:vAlign w:val="center"/>
          </w:tcPr>
          <w:p w14:paraId="444F0234" w14:textId="19F89036" w:rsidR="000B0923" w:rsidRDefault="003D0740" w:rsidP="00EE4F1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6144ED9" w14:textId="53EDB313" w:rsidR="000B0923" w:rsidRDefault="003D0740" w:rsidP="003D0740">
            <w:pPr>
              <w:rPr>
                <w:rFonts w:ascii="Times New Roman" w:hAnsi="Times New Roman" w:cs="Times New Roman"/>
                <w:bCs/>
                <w:lang w:val="en-GB"/>
              </w:rPr>
            </w:pPr>
            <w:r>
              <w:rPr>
                <w:rFonts w:ascii="Times New Roman" w:hAnsi="Times New Roman" w:cs="Times New Roman"/>
                <w:bCs/>
                <w:lang w:val="en-GB"/>
              </w:rPr>
              <w:t xml:space="preserve">In the specification impact we suggest removing </w:t>
            </w:r>
            <w:r>
              <w:rPr>
                <w:rFonts w:ascii="Times New Roman" w:hAnsi="Times New Roman" w:cs="Times New Roman"/>
                <w:szCs w:val="21"/>
              </w:rPr>
              <w:t>the parts in square brackets</w:t>
            </w:r>
            <w:r>
              <w:rPr>
                <w:rFonts w:ascii="Times New Roman" w:hAnsi="Times New Roman" w:cs="Times New Roman"/>
                <w:bCs/>
                <w:lang w:val="en-GB"/>
              </w:rPr>
              <w:t>. For sub-PRB, the necessary change is to design new frequency domain resource allocation.</w:t>
            </w:r>
          </w:p>
        </w:tc>
      </w:tr>
      <w:tr w:rsidR="009507BF" w14:paraId="28C36803" w14:textId="77777777" w:rsidTr="00EE4F15">
        <w:trPr>
          <w:trHeight w:val="409"/>
        </w:trPr>
        <w:tc>
          <w:tcPr>
            <w:tcW w:w="1220" w:type="dxa"/>
            <w:shd w:val="clear" w:color="auto" w:fill="auto"/>
            <w:vAlign w:val="center"/>
          </w:tcPr>
          <w:p w14:paraId="47F84BE1" w14:textId="643AEBB0" w:rsidR="009507BF" w:rsidRDefault="009507BF" w:rsidP="009507BF">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B83C258" w14:textId="4370AC42" w:rsidR="009507BF" w:rsidRDefault="009507BF" w:rsidP="009507BF">
            <w:pPr>
              <w:rPr>
                <w:rFonts w:ascii="Times New Roman" w:hAnsi="Times New Roman" w:cs="Times New Roman"/>
                <w:bCs/>
                <w:lang w:val="en-GB"/>
              </w:rPr>
            </w:pPr>
            <w:r>
              <w:rPr>
                <w:rFonts w:ascii="Times New Roman" w:hAnsi="Times New Roman" w:cs="Times New Roman"/>
              </w:rPr>
              <w:t>According to the last meeting agreement, we propose the following update, “</w:t>
            </w:r>
            <w:r w:rsidRPr="00D109B1">
              <w:rPr>
                <w:rFonts w:ascii="Times New Roman" w:hAnsi="Times New Roman" w:cs="Times New Roman"/>
              </w:rPr>
              <w:t>Sub-PRB transmission</w:t>
            </w:r>
            <w:r>
              <w:rPr>
                <w:rFonts w:ascii="Times New Roman" w:hAnsi="Times New Roman" w:cs="Times New Roman"/>
              </w:rPr>
              <w:t xml:space="preserve"> </w:t>
            </w:r>
            <w:r w:rsidRPr="00D109B1">
              <w:rPr>
                <w:rFonts w:ascii="Times New Roman" w:hAnsi="Times New Roman" w:cs="Times New Roman"/>
                <w:color w:val="FF0000"/>
              </w:rPr>
              <w:t xml:space="preserve">for VoIP </w:t>
            </w:r>
            <w:r w:rsidRPr="00D109B1">
              <w:rPr>
                <w:rFonts w:ascii="Times New Roman" w:hAnsi="Times New Roman" w:cs="Times New Roman" w:hint="eastAsia"/>
              </w:rPr>
              <w:t>was</w:t>
            </w:r>
            <w:r w:rsidRPr="00D109B1">
              <w:rPr>
                <w:rFonts w:ascii="Times New Roman" w:hAnsi="Times New Roman" w:cs="Times New Roman"/>
              </w:rPr>
              <w:t xml:space="preserve"> studied from several aspects</w:t>
            </w:r>
            <w:r>
              <w:rPr>
                <w:rFonts w:ascii="Times New Roman" w:hAnsi="Times New Roman" w:cs="Times New Roman"/>
              </w:rPr>
              <w:t>,…”.</w:t>
            </w:r>
          </w:p>
        </w:tc>
      </w:tr>
      <w:tr w:rsidR="004E6FF6" w14:paraId="536202E6" w14:textId="77777777" w:rsidTr="00EE4F15">
        <w:trPr>
          <w:trHeight w:val="409"/>
        </w:trPr>
        <w:tc>
          <w:tcPr>
            <w:tcW w:w="1220" w:type="dxa"/>
            <w:shd w:val="clear" w:color="auto" w:fill="auto"/>
            <w:vAlign w:val="center"/>
          </w:tcPr>
          <w:p w14:paraId="5DD382A3" w14:textId="1A505887"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479669" w14:textId="1760E8D8" w:rsidR="004E6FF6" w:rsidRDefault="004E6FF6" w:rsidP="004E6FF6">
            <w:pPr>
              <w:rPr>
                <w:rFonts w:ascii="Times New Roman" w:hAnsi="Times New Roman" w:cs="Times New Roman"/>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 </w:t>
            </w:r>
            <w:r w:rsidRPr="001509C3">
              <w:rPr>
                <w:rFonts w:ascii="Times New Roman" w:eastAsia="Times New Roman" w:hAnsi="Times New Roman" w:cs="Times New Roman"/>
                <w:kern w:val="0"/>
                <w:sz w:val="20"/>
                <w:szCs w:val="24"/>
                <w:lang w:eastAsia="en-US"/>
              </w:rPr>
              <w:t>and</w:t>
            </w:r>
            <w:r w:rsidRPr="001509C3">
              <w:rPr>
                <w:rFonts w:ascii="Times New Roman" w:hAnsi="Times New Roman" w:cs="Times New Roman"/>
                <w:kern w:val="0"/>
                <w:sz w:val="20"/>
                <w:szCs w:val="24"/>
              </w:rPr>
              <w:t xml:space="preserve"> </w:t>
            </w:r>
            <w:r>
              <w:rPr>
                <w:rFonts w:ascii="Times New Roman" w:hAnsi="Times New Roman" w:cs="Times New Roman"/>
                <w:kern w:val="0"/>
                <w:sz w:val="20"/>
                <w:szCs w:val="24"/>
              </w:rPr>
              <w:t xml:space="preserve">there is </w:t>
            </w:r>
            <w:r w:rsidRPr="001509C3">
              <w:rPr>
                <w:rFonts w:ascii="Times New Roman" w:eastAsia="Times New Roman" w:hAnsi="Times New Roman" w:cs="Times New Roman"/>
                <w:kern w:val="0"/>
                <w:sz w:val="20"/>
                <w:szCs w:val="24"/>
                <w:lang w:eastAsia="en-US"/>
              </w:rPr>
              <w:t xml:space="preserve">significant </w:t>
            </w:r>
            <w:r>
              <w:rPr>
                <w:rFonts w:ascii="Times New Roman" w:eastAsia="Times New Roman" w:hAnsi="Times New Roman" w:cs="Times New Roman"/>
                <w:kern w:val="0"/>
                <w:sz w:val="20"/>
                <w:szCs w:val="24"/>
                <w:lang w:eastAsia="en-US"/>
              </w:rPr>
              <w:t xml:space="preserve">impact </w:t>
            </w:r>
            <w:r w:rsidRPr="001509C3">
              <w:rPr>
                <w:rFonts w:ascii="Times New Roman" w:eastAsia="Times New Roman" w:hAnsi="Times New Roman" w:cs="Times New Roman"/>
                <w:kern w:val="0"/>
                <w:sz w:val="20"/>
                <w:szCs w:val="24"/>
                <w:lang w:eastAsia="en-US"/>
              </w:rPr>
              <w:t>on specification</w:t>
            </w:r>
            <w:r w:rsidRPr="001509C3">
              <w:rPr>
                <w:rFonts w:ascii="Times New Roman" w:hAnsi="Times New Roman" w:cs="Times New Roman"/>
                <w:kern w:val="0"/>
                <w:sz w:val="20"/>
                <w:szCs w:val="24"/>
              </w:rPr>
              <w:t>.</w:t>
            </w:r>
          </w:p>
        </w:tc>
      </w:tr>
      <w:tr w:rsidR="00D443D5" w14:paraId="5601B280" w14:textId="77777777" w:rsidTr="00EE4F15">
        <w:trPr>
          <w:trHeight w:val="409"/>
        </w:trPr>
        <w:tc>
          <w:tcPr>
            <w:tcW w:w="1220" w:type="dxa"/>
            <w:shd w:val="clear" w:color="auto" w:fill="auto"/>
            <w:vAlign w:val="center"/>
          </w:tcPr>
          <w:p w14:paraId="56EFD86F" w14:textId="0D6C97D6" w:rsidR="00D443D5" w:rsidRDefault="00D443D5" w:rsidP="004E6FF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A4F0F10" w14:textId="4349D6E3" w:rsidR="00D443D5" w:rsidRPr="001509C3" w:rsidRDefault="00D443D5" w:rsidP="00CF7997">
            <w:pPr>
              <w:rPr>
                <w:rFonts w:ascii="Times New Roman" w:hAnsi="Times New Roman" w:cs="Times New Roman"/>
                <w:bCs/>
                <w:lang w:val="en-GB"/>
              </w:rPr>
            </w:pPr>
            <w:r>
              <w:rPr>
                <w:rFonts w:ascii="Times New Roman" w:hAnsi="Times New Roman" w:cs="Times New Roman" w:hint="eastAsia"/>
                <w:bCs/>
                <w:lang w:val="en-GB"/>
              </w:rPr>
              <w:t xml:space="preserve">Regarding the </w:t>
            </w:r>
            <w:r w:rsidR="00CF7997">
              <w:rPr>
                <w:rFonts w:ascii="Times New Roman" w:hAnsi="Times New Roman" w:cs="Times New Roman"/>
                <w:bCs/>
                <w:lang w:val="en-GB"/>
              </w:rPr>
              <w:t>“</w:t>
            </w:r>
            <w:r>
              <w:rPr>
                <w:rFonts w:ascii="Times New Roman" w:hAnsi="Times New Roman" w:cs="Times New Roman" w:hint="eastAsia"/>
                <w:bCs/>
                <w:lang w:val="en-GB"/>
              </w:rPr>
              <w:t>t</w:t>
            </w:r>
            <w:r>
              <w:rPr>
                <w:rFonts w:ascii="Times New Roman" w:hAnsi="Times New Roman" w:cs="Times New Roman"/>
                <w:szCs w:val="21"/>
              </w:rPr>
              <w:t xml:space="preserve">ime domain resource </w:t>
            </w:r>
            <w:r w:rsidR="00CF7997">
              <w:rPr>
                <w:rFonts w:ascii="Times New Roman" w:hAnsi="Times New Roman" w:cs="Times New Roman"/>
                <w:szCs w:val="21"/>
              </w:rPr>
              <w:t>allocation, TBS determination, DM-RS pattern</w:t>
            </w:r>
            <w:r>
              <w:rPr>
                <w:rFonts w:ascii="Times New Roman" w:hAnsi="Times New Roman" w:cs="Times New Roman"/>
                <w:szCs w:val="21"/>
              </w:rPr>
              <w:t xml:space="preserve">, RV determination, </w:t>
            </w:r>
            <w:r>
              <w:rPr>
                <w:rFonts w:ascii="Times New Roman" w:hAnsi="Times New Roman" w:cs="Times New Roman"/>
              </w:rPr>
              <w:t>hopping pattern within/between the PRBs</w:t>
            </w:r>
            <w:r w:rsidR="00CF7997">
              <w:rPr>
                <w:rFonts w:ascii="Times New Roman" w:hAnsi="Times New Roman" w:cs="Times New Roman"/>
              </w:rPr>
              <w:t>”</w:t>
            </w:r>
            <w:r>
              <w:rPr>
                <w:rFonts w:ascii="Times New Roman" w:hAnsi="Times New Roman" w:cs="Times New Roman" w:hint="eastAsia"/>
              </w:rPr>
              <w:t xml:space="preserve"> in the 2</w:t>
            </w:r>
            <w:r w:rsidRPr="00D443D5">
              <w:rPr>
                <w:rFonts w:ascii="Times New Roman" w:hAnsi="Times New Roman" w:cs="Times New Roman" w:hint="eastAsia"/>
                <w:vertAlign w:val="superscript"/>
              </w:rPr>
              <w:t>nd</w:t>
            </w:r>
            <w:r>
              <w:rPr>
                <w:rFonts w:ascii="Times New Roman" w:hAnsi="Times New Roman" w:cs="Times New Roman" w:hint="eastAsia"/>
              </w:rPr>
              <w:t xml:space="preserve"> bullet, they may be brought by the </w:t>
            </w:r>
            <w:r>
              <w:rPr>
                <w:rFonts w:ascii="Times New Roman" w:hAnsi="Times New Roman" w:cs="Times New Roman"/>
              </w:rPr>
              <w:t>experience</w:t>
            </w:r>
            <w:r>
              <w:rPr>
                <w:rFonts w:ascii="Times New Roman" w:hAnsi="Times New Roman" w:cs="Times New Roman" w:hint="eastAsia"/>
              </w:rPr>
              <w:t xml:space="preserve"> in Rel-15 when sub-PRB allocation is introduced in LTE MTC. Companies contributed great effort on the aforementioned parts and </w:t>
            </w:r>
            <w:r>
              <w:rPr>
                <w:rFonts w:ascii="Times New Roman" w:hAnsi="Times New Roman" w:cs="Times New Roman"/>
              </w:rPr>
              <w:t>developed</w:t>
            </w:r>
            <w:r>
              <w:rPr>
                <w:rFonts w:ascii="Times New Roman" w:hAnsi="Times New Roman" w:cs="Times New Roman" w:hint="eastAsia"/>
              </w:rPr>
              <w:t xml:space="preserve"> some new design different from NB-IoT. Considering that they are more like some </w:t>
            </w:r>
            <w:r>
              <w:rPr>
                <w:rFonts w:ascii="Times New Roman" w:hAnsi="Times New Roman" w:cs="Times New Roman"/>
              </w:rPr>
              <w:t>‘</w:t>
            </w:r>
            <w:r>
              <w:rPr>
                <w:rFonts w:ascii="Times New Roman" w:hAnsi="Times New Roman" w:cs="Times New Roman" w:hint="eastAsia"/>
              </w:rPr>
              <w:t>observations</w:t>
            </w:r>
            <w:r>
              <w:rPr>
                <w:rFonts w:ascii="Times New Roman" w:hAnsi="Times New Roman" w:cs="Times New Roman"/>
              </w:rPr>
              <w:t>’</w:t>
            </w:r>
            <w:r>
              <w:rPr>
                <w:rFonts w:ascii="Times New Roman" w:hAnsi="Times New Roman" w:cs="Times New Roman" w:hint="eastAsia"/>
              </w:rPr>
              <w:t xml:space="preserve"> from the past, and the proposal is to capture </w:t>
            </w:r>
            <w:r>
              <w:rPr>
                <w:rFonts w:ascii="Times New Roman" w:hAnsi="Times New Roman" w:cs="Times New Roman"/>
              </w:rPr>
              <w:t>‘</w:t>
            </w:r>
            <w:r>
              <w:rPr>
                <w:rFonts w:ascii="Times New Roman" w:hAnsi="Times New Roman" w:cs="Times New Roman" w:hint="eastAsia"/>
              </w:rPr>
              <w:t>potential</w:t>
            </w:r>
            <w:r>
              <w:rPr>
                <w:rFonts w:ascii="Times New Roman" w:hAnsi="Times New Roman" w:cs="Times New Roman"/>
              </w:rPr>
              <w:t>’</w:t>
            </w:r>
            <w:r>
              <w:rPr>
                <w:rFonts w:ascii="Times New Roman" w:hAnsi="Times New Roman" w:cs="Times New Roman" w:hint="eastAsia"/>
              </w:rPr>
              <w:t xml:space="preserve"> specification impact, we think they </w:t>
            </w:r>
            <w:r w:rsidR="00CF7997">
              <w:rPr>
                <w:rFonts w:ascii="Times New Roman" w:hAnsi="Times New Roman" w:cs="Times New Roman" w:hint="eastAsia"/>
              </w:rPr>
              <w:t>are OK to</w:t>
            </w:r>
            <w:r>
              <w:rPr>
                <w:rFonts w:ascii="Times New Roman" w:hAnsi="Times New Roman" w:cs="Times New Roman" w:hint="eastAsia"/>
              </w:rPr>
              <w:t xml:space="preserve"> be captured.</w:t>
            </w:r>
          </w:p>
        </w:tc>
      </w:tr>
      <w:tr w:rsidR="00766E40" w14:paraId="7EB22036" w14:textId="77777777" w:rsidTr="00EE4F15">
        <w:trPr>
          <w:trHeight w:val="409"/>
        </w:trPr>
        <w:tc>
          <w:tcPr>
            <w:tcW w:w="1220" w:type="dxa"/>
            <w:shd w:val="clear" w:color="auto" w:fill="auto"/>
            <w:vAlign w:val="center"/>
          </w:tcPr>
          <w:p w14:paraId="0E1DA8AC" w14:textId="4C68D160" w:rsidR="00766E40" w:rsidRDefault="00766E40"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6B7D8D" w14:textId="77777777" w:rsidR="00766E40" w:rsidRDefault="00766E40" w:rsidP="00CF7997">
            <w:pPr>
              <w:rPr>
                <w:rFonts w:ascii="Times New Roman" w:hAnsi="Times New Roman" w:cs="Times New Roman"/>
                <w:bCs/>
                <w:lang w:val="en-GB"/>
              </w:rPr>
            </w:pPr>
            <w:r>
              <w:rPr>
                <w:rFonts w:ascii="Times New Roman" w:hAnsi="Times New Roman" w:cs="Times New Roman"/>
                <w:bCs/>
                <w:lang w:val="en-GB"/>
              </w:rPr>
              <w:t>For sub-PRB based transmission, it is not clear to us even for a single slot based transmission, why we do not need TBS determination. The number of REs in frequency is reduced to less than 12, which would definitely have impact on TBS determination.</w:t>
            </w:r>
          </w:p>
          <w:p w14:paraId="22DC7646" w14:textId="7FA272FC" w:rsidR="00766E40" w:rsidRDefault="00766E40" w:rsidP="00CF7997">
            <w:pPr>
              <w:rPr>
                <w:rFonts w:ascii="Times New Roman" w:hAnsi="Times New Roman" w:cs="Times New Roman"/>
                <w:bCs/>
                <w:lang w:val="en-GB"/>
              </w:rPr>
            </w:pPr>
            <w:r>
              <w:rPr>
                <w:rFonts w:ascii="Times New Roman" w:hAnsi="Times New Roman" w:cs="Times New Roman"/>
                <w:bCs/>
                <w:lang w:val="en-GB"/>
              </w:rPr>
              <w:t xml:space="preserve">For </w:t>
            </w:r>
            <w:r w:rsidRPr="00766E40">
              <w:rPr>
                <w:rFonts w:ascii="Times New Roman" w:hAnsi="Times New Roman" w:cs="Times New Roman"/>
                <w:bCs/>
                <w:lang w:val="en-GB"/>
              </w:rPr>
              <w:t>PUSCH signal generation for DFT-s-OFDM waveform</w:t>
            </w:r>
            <w:r>
              <w:rPr>
                <w:rFonts w:ascii="Times New Roman" w:hAnsi="Times New Roman" w:cs="Times New Roman"/>
                <w:bCs/>
                <w:lang w:val="en-GB"/>
              </w:rPr>
              <w:t xml:space="preserve">, we suggest to remove the bracket. Even if we reuse the existing signal generation mechanism, for DFT-s-OFDM waveform, we do not even have DFT size of 4 or 6, which is less than 12. It is unclear to us why there is no spec impact on this. </w:t>
            </w:r>
          </w:p>
        </w:tc>
      </w:tr>
    </w:tbl>
    <w:p w14:paraId="3532BBC1" w14:textId="7659B9AB"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B34DE2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0E57994E"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1A0EDA6"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25C9C881"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91DD67A" w14:textId="5BFB5C68"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sidRPr="006645F1">
        <w:rPr>
          <w:rFonts w:ascii="Times New Roman" w:hAnsi="Times New Roman" w:cs="Times New Roman" w:hint="eastAsia"/>
          <w:b w:val="0"/>
          <w:bCs w:val="0"/>
          <w:color w:val="FF0000"/>
        </w:rPr>
        <w:t xml:space="preserve">, </w:t>
      </w:r>
      <w:r w:rsidRPr="002F6A6F">
        <w:rPr>
          <w:rFonts w:ascii="Times New Roman" w:hAnsi="Times New Roman" w:cs="Times New Roman" w:hint="eastAsia"/>
          <w:b w:val="0"/>
          <w:bCs w:val="0"/>
          <w:color w:val="FF0000"/>
        </w:rPr>
        <w:t xml:space="preserve">e.g. </w:t>
      </w:r>
      <w:r w:rsidRPr="002F6A6F">
        <w:rPr>
          <w:rFonts w:ascii="Times New Roman" w:hAnsi="Times New Roman" w:cs="Times New Roman"/>
          <w:b w:val="0"/>
          <w:bCs w:val="0"/>
          <w:color w:val="FF0000"/>
        </w:rPr>
        <w:t>3</w:t>
      </w:r>
      <w:r>
        <w:rPr>
          <w:rFonts w:ascii="Times New Roman" w:hAnsi="Times New Roman" w:cs="Times New Roman" w:hint="eastAsia"/>
          <w:b w:val="0"/>
          <w:bCs w:val="0"/>
        </w:rPr>
        <w:t>.</w:t>
      </w:r>
    </w:p>
    <w:p w14:paraId="18B9E974" w14:textId="30FDCF4F" w:rsidR="004F7934" w:rsidRDefault="004F7934" w:rsidP="004F7934">
      <w:pPr>
        <w:pStyle w:val="Observation"/>
        <w:numPr>
          <w:ilvl w:val="1"/>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 xml:space="preserve">More </w:t>
      </w:r>
      <w:r w:rsidR="00A14B6C">
        <w:rPr>
          <w:rFonts w:ascii="Times New Roman" w:hAnsi="Times New Roman" w:cs="Times New Roman"/>
          <w:b w:val="0"/>
          <w:bCs w:val="0"/>
          <w:color w:val="FF0000"/>
        </w:rPr>
        <w:t xml:space="preserve">number </w:t>
      </w:r>
      <w:r w:rsidR="00FC00E0">
        <w:rPr>
          <w:rFonts w:ascii="Times New Roman" w:hAnsi="Times New Roman" w:cs="Times New Roman"/>
          <w:b w:val="0"/>
          <w:bCs w:val="0"/>
          <w:color w:val="FF0000"/>
        </w:rPr>
        <w:t xml:space="preserve">of </w:t>
      </w:r>
      <w:r w:rsidRPr="002F6A6F">
        <w:rPr>
          <w:rFonts w:ascii="Times New Roman" w:hAnsi="Times New Roman" w:cs="Times New Roman" w:hint="eastAsia"/>
          <w:b w:val="0"/>
          <w:bCs w:val="0"/>
          <w:color w:val="FF0000"/>
        </w:rPr>
        <w:t>hops</w:t>
      </w:r>
      <w:r w:rsidR="006645F1">
        <w:rPr>
          <w:rFonts w:ascii="Times New Roman" w:hAnsi="Times New Roman" w:cs="Times New Roman"/>
          <w:b w:val="0"/>
          <w:bCs w:val="0"/>
          <w:color w:val="FF0000"/>
        </w:rPr>
        <w:t xml:space="preserve"> in a slot</w:t>
      </w:r>
      <w:r w:rsidRPr="002F6A6F">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2F3DC688" w14:textId="77777777" w:rsidR="004F7934" w:rsidRDefault="004F7934" w:rsidP="004F7934">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sidRPr="00A578F3">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6FF61C81"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FB07D8B"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0CD20ED" w14:textId="70FD4B90"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83DC66F" w14:textId="77777777" w:rsidTr="00EE4F15">
        <w:trPr>
          <w:trHeight w:val="409"/>
        </w:trPr>
        <w:tc>
          <w:tcPr>
            <w:tcW w:w="1220" w:type="dxa"/>
            <w:shd w:val="clear" w:color="auto" w:fill="auto"/>
            <w:vAlign w:val="center"/>
          </w:tcPr>
          <w:p w14:paraId="4534DD4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19FE4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3E5BBA1F" w14:textId="77777777" w:rsidTr="00EE4F15">
        <w:trPr>
          <w:trHeight w:val="409"/>
        </w:trPr>
        <w:tc>
          <w:tcPr>
            <w:tcW w:w="1220" w:type="dxa"/>
            <w:shd w:val="clear" w:color="auto" w:fill="auto"/>
            <w:vAlign w:val="center"/>
          </w:tcPr>
          <w:p w14:paraId="34F270D5" w14:textId="5C362036" w:rsidR="000B0923" w:rsidRDefault="00A14B6C"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53DF736B" w14:textId="0DE77562" w:rsidR="006645F1" w:rsidRDefault="006645F1" w:rsidP="004A3CEA">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 means the number of frequency hopping positions indicated by DCI</w:t>
            </w:r>
            <w:r w:rsidR="004A3CEA">
              <w:rPr>
                <w:rFonts w:ascii="Times New Roman" w:hAnsi="Times New Roman" w:cs="Times New Roman"/>
              </w:rPr>
              <w:t xml:space="preserve"> is increased</w:t>
            </w:r>
            <w:r>
              <w:rPr>
                <w:rFonts w:ascii="Times New Roman" w:hAnsi="Times New Roman" w:cs="Times New Roman"/>
              </w:rPr>
              <w:t>.</w:t>
            </w:r>
            <w:r w:rsidR="004A3CEA">
              <w:rPr>
                <w:rFonts w:ascii="Times New Roman" w:hAnsi="Times New Roman" w:cs="Times New Roman"/>
              </w:rPr>
              <w:t xml:space="preserve"> </w:t>
            </w:r>
            <w:r>
              <w:rPr>
                <w:rFonts w:ascii="Times New Roman" w:hAnsi="Times New Roman" w:cs="Times New Roman"/>
              </w:rPr>
              <w:t>More hops means the number hops in a slot</w:t>
            </w:r>
            <w:r w:rsidR="005E189E">
              <w:rPr>
                <w:rFonts w:ascii="Times New Roman" w:hAnsi="Times New Roman" w:cs="Times New Roman"/>
              </w:rPr>
              <w:t xml:space="preserve"> is increased</w:t>
            </w:r>
            <w:r>
              <w:rPr>
                <w:rFonts w:ascii="Times New Roman" w:hAnsi="Times New Roman" w:cs="Times New Roman"/>
              </w:rPr>
              <w:t>.</w:t>
            </w:r>
          </w:p>
        </w:tc>
      </w:tr>
      <w:tr w:rsidR="009507BF" w14:paraId="65D8588F" w14:textId="77777777" w:rsidTr="00EE4F15">
        <w:trPr>
          <w:trHeight w:val="419"/>
        </w:trPr>
        <w:tc>
          <w:tcPr>
            <w:tcW w:w="1220" w:type="dxa"/>
            <w:shd w:val="clear" w:color="auto" w:fill="auto"/>
            <w:vAlign w:val="center"/>
          </w:tcPr>
          <w:p w14:paraId="60000077" w14:textId="56D7C173" w:rsidR="009507BF" w:rsidRPr="009507BF" w:rsidRDefault="009507BF" w:rsidP="009507BF">
            <w:pPr>
              <w:jc w:val="center"/>
              <w:rPr>
                <w:rFonts w:ascii="Times New Roman" w:hAnsi="Times New Roman" w:cs="Times New Roman"/>
                <w:bCs/>
                <w:lang w:val="en-GB"/>
              </w:rPr>
            </w:pPr>
            <w:r w:rsidRPr="009507BF">
              <w:rPr>
                <w:rFonts w:ascii="Times New Roman" w:hAnsi="Times New Roman" w:cs="Times New Roman"/>
                <w:bCs/>
                <w:lang w:val="en-GB"/>
              </w:rPr>
              <w:t>Apple</w:t>
            </w:r>
          </w:p>
        </w:tc>
        <w:tc>
          <w:tcPr>
            <w:tcW w:w="8257" w:type="dxa"/>
            <w:shd w:val="clear" w:color="auto" w:fill="auto"/>
            <w:vAlign w:val="center"/>
          </w:tcPr>
          <w:p w14:paraId="7B1EC0D3" w14:textId="2E253F0E" w:rsidR="009507BF" w:rsidRPr="009507BF" w:rsidRDefault="009507BF" w:rsidP="009507BF">
            <w:pPr>
              <w:rPr>
                <w:rFonts w:ascii="Times New Roman" w:hAnsi="Times New Roman" w:cs="Times New Roman"/>
                <w:bCs/>
                <w:lang w:val="en-GB"/>
              </w:rPr>
            </w:pPr>
            <w:r w:rsidRPr="009507BF">
              <w:rPr>
                <w:rFonts w:ascii="Times New Roman" w:hAnsi="Times New Roman" w:cs="Times New Roman"/>
                <w:bCs/>
                <w:lang w:val="en-GB"/>
              </w:rPr>
              <w:t xml:space="preserve">For sub-bullet </w:t>
            </w:r>
            <w:r w:rsidRPr="009507BF">
              <w:rPr>
                <w:rFonts w:ascii="Times New Roman" w:hAnsi="Times New Roman" w:cs="Times New Roman"/>
                <w:bCs/>
              </w:rPr>
              <w:t xml:space="preserve">DM-RS sharing among multiple PUSCH transmissions </w:t>
            </w:r>
            <w:r w:rsidRPr="009507BF">
              <w:rPr>
                <w:rFonts w:ascii="Times New Roman" w:hAnsi="Times New Roman" w:cs="Times New Roman"/>
                <w:bCs/>
                <w:color w:val="FF0000"/>
              </w:rPr>
              <w:t>with the same frequency position between two consecutive slots</w:t>
            </w:r>
            <w:r w:rsidRPr="009507BF">
              <w:rPr>
                <w:rFonts w:ascii="Times New Roman" w:hAnsi="Times New Roman" w:cs="Times New Roman"/>
                <w:bCs/>
              </w:rPr>
              <w:t>, it’s not clear whether it is relevant to intra-slot frequency hopping, it seems more related to hopping proposal 4 inter-slot frequency hopping or proposal 9 DM-RS enhancement.</w:t>
            </w:r>
          </w:p>
        </w:tc>
      </w:tr>
      <w:tr w:rsidR="000221A7" w14:paraId="293F46BD" w14:textId="77777777" w:rsidTr="00EE4F15">
        <w:trPr>
          <w:trHeight w:val="409"/>
        </w:trPr>
        <w:tc>
          <w:tcPr>
            <w:tcW w:w="1220" w:type="dxa"/>
            <w:shd w:val="clear" w:color="auto" w:fill="auto"/>
            <w:vAlign w:val="center"/>
          </w:tcPr>
          <w:p w14:paraId="37CA542B" w14:textId="1C7C30AD" w:rsidR="000221A7" w:rsidRDefault="000221A7" w:rsidP="000221A7">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36430EA" w14:textId="77777777" w:rsidR="000221A7" w:rsidRDefault="000221A7" w:rsidP="000221A7">
            <w:pPr>
              <w:rPr>
                <w:rFonts w:ascii="Times New Roman" w:hAnsi="Times New Roman" w:cs="Times New Roman"/>
                <w:bCs/>
                <w:lang w:val="en-GB"/>
              </w:rPr>
            </w:pPr>
            <w:r>
              <w:rPr>
                <w:rFonts w:ascii="Times New Roman" w:hAnsi="Times New Roman" w:cs="Times New Roman"/>
                <w:bCs/>
                <w:lang w:val="en-GB"/>
              </w:rPr>
              <w:t>Could we understand that here it means we use single DCI to schedule multiple PUSCH (multiple frequency domain resource allocation) for this “more frequency hopping positions”?</w:t>
            </w:r>
          </w:p>
          <w:p w14:paraId="680BD6E0" w14:textId="15B57992" w:rsidR="000221A7" w:rsidRDefault="000221A7" w:rsidP="000221A7">
            <w:pPr>
              <w:rPr>
                <w:rFonts w:ascii="Times New Roman" w:hAnsi="Times New Roman" w:cs="Times New Roman"/>
                <w:bCs/>
                <w:lang w:val="en-GB"/>
              </w:rPr>
            </w:pPr>
            <w:r>
              <w:rPr>
                <w:rFonts w:ascii="Times New Roman" w:hAnsi="Times New Roman" w:cs="Times New Roman"/>
                <w:bCs/>
                <w:lang w:val="en-GB"/>
              </w:rPr>
              <w:t>The “</w:t>
            </w:r>
            <w:r>
              <w:rPr>
                <w:rFonts w:ascii="Times New Roman" w:hAnsi="Times New Roman" w:cs="Times New Roman"/>
              </w:rPr>
              <w:t xml:space="preserve">DM-RS sharing among multiple PUSCH transmissions </w:t>
            </w:r>
            <w:r w:rsidRPr="00A578F3">
              <w:rPr>
                <w:rFonts w:ascii="Times New Roman" w:hAnsi="Times New Roman" w:cs="Times New Roman"/>
                <w:color w:val="FF0000"/>
              </w:rPr>
              <w:t>with the same frequency position between two consecutive slots</w:t>
            </w:r>
            <w:r>
              <w:rPr>
                <w:rFonts w:ascii="Times New Roman" w:hAnsi="Times New Roman" w:cs="Times New Roman"/>
              </w:rPr>
              <w:t>.” seems still not clear, does this mean different DMRS configurations are used in the 2 consecutive slots for the PUSCH repetitions with the same FDRA  provided in DCI?</w:t>
            </w:r>
          </w:p>
        </w:tc>
      </w:tr>
      <w:tr w:rsidR="004E6FF6" w14:paraId="1CF01EF0" w14:textId="77777777" w:rsidTr="00EE4F15">
        <w:trPr>
          <w:trHeight w:val="409"/>
        </w:trPr>
        <w:tc>
          <w:tcPr>
            <w:tcW w:w="1220" w:type="dxa"/>
            <w:shd w:val="clear" w:color="auto" w:fill="auto"/>
            <w:vAlign w:val="center"/>
          </w:tcPr>
          <w:p w14:paraId="57963D72" w14:textId="4A5966C9"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2C8F9BF" w14:textId="77777777" w:rsidR="004E6FF6" w:rsidRPr="00B63316" w:rsidRDefault="004E6FF6" w:rsidP="004E6FF6">
            <w:pPr>
              <w:rPr>
                <w:rFonts w:ascii="Times New Roman" w:hAnsi="Times New Roman" w:cs="Times New Roman"/>
                <w:kern w:val="0"/>
                <w:sz w:val="20"/>
                <w:szCs w:val="24"/>
              </w:rPr>
            </w:pPr>
            <w:r>
              <w:rPr>
                <w:rFonts w:ascii="Times New Roman" w:hAnsi="Times New Roman" w:cs="Times New Roman" w:hint="eastAsia"/>
                <w:bCs/>
                <w:lang w:val="en-GB"/>
              </w:rPr>
              <w:t>F</w:t>
            </w:r>
            <w:r>
              <w:rPr>
                <w:rFonts w:ascii="Times New Roman" w:hAnsi="Times New Roman" w:cs="Times New Roman"/>
                <w:bCs/>
                <w:lang w:val="en-GB"/>
              </w:rPr>
              <w:t>or 3</w:t>
            </w:r>
            <w:r>
              <w:rPr>
                <w:rFonts w:ascii="Times New Roman" w:hAnsi="Times New Roman" w:cs="Times New Roman"/>
                <w:bCs/>
                <w:vertAlign w:val="superscript"/>
                <w:lang w:val="en-GB"/>
              </w:rPr>
              <w:t>rd</w:t>
            </w:r>
            <w:r>
              <w:rPr>
                <w:rFonts w:ascii="Times New Roman" w:hAnsi="Times New Roman" w:cs="Times New Roman"/>
                <w:bCs/>
                <w:lang w:val="en-GB"/>
              </w:rPr>
              <w:t xml:space="preserve"> sub-bullet, in our understanding, for intra-slot frequency hopping, the meaning of more hops is the same as more frequency hopping positions. Do more hops mean </w:t>
            </w:r>
            <w:r>
              <w:rPr>
                <w:rFonts w:ascii="Times New Roman" w:hAnsi="Times New Roman" w:cs="Times New Roman"/>
              </w:rPr>
              <w:t xml:space="preserve">the number hops in a slot for </w:t>
            </w:r>
            <w:r w:rsidRPr="004666C7">
              <w:rPr>
                <w:rFonts w:ascii="Times New Roman" w:hAnsi="Times New Roman" w:cs="Times New Roman"/>
              </w:rPr>
              <w:t>multiple PUSCH transmissions</w:t>
            </w:r>
            <w:r>
              <w:rPr>
                <w:rFonts w:ascii="Times New Roman" w:hAnsi="Times New Roman" w:cs="Times New Roman"/>
              </w:rPr>
              <w:t xml:space="preserve">? If so, the benefit is unclear, due to heavy DMRS </w:t>
            </w:r>
            <w:r>
              <w:rPr>
                <w:rFonts w:ascii="Times New Roman" w:hAnsi="Times New Roman" w:cs="Times New Roman"/>
                <w:bCs/>
                <w:lang w:val="en-GB"/>
              </w:rPr>
              <w:t>overhead</w:t>
            </w:r>
            <w:r>
              <w:rPr>
                <w:rFonts w:ascii="Times New Roman" w:hAnsi="Times New Roman" w:cs="Times New Roman"/>
              </w:rPr>
              <w:t>. Further clarification is needed.</w:t>
            </w:r>
          </w:p>
          <w:p w14:paraId="5321EE3A" w14:textId="77777777"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we suggest to remove the 4</w:t>
            </w:r>
            <w:r w:rsidRPr="004666C7">
              <w:rPr>
                <w:rFonts w:ascii="Times New Roman" w:hAnsi="Times New Roman" w:cs="Times New Roman"/>
                <w:bCs/>
                <w:vertAlign w:val="superscript"/>
                <w:lang w:val="en-GB"/>
              </w:rPr>
              <w:t>th</w:t>
            </w:r>
            <w:r>
              <w:rPr>
                <w:rFonts w:ascii="Times New Roman" w:hAnsi="Times New Roman" w:cs="Times New Roman"/>
                <w:bCs/>
                <w:lang w:val="en-GB"/>
              </w:rPr>
              <w:t xml:space="preserve"> sub-bullet, and the new Proposal 9 includes this.</w:t>
            </w:r>
          </w:p>
          <w:p w14:paraId="39C02FA2" w14:textId="57BCF8BE"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sidRPr="001509C3">
              <w:rPr>
                <w:rFonts w:ascii="Times New Roman" w:hAnsi="Times New Roman" w:cs="Times New Roman"/>
                <w:kern w:val="0"/>
                <w:sz w:val="20"/>
                <w:szCs w:val="24"/>
              </w:rPr>
              <w:t>.</w:t>
            </w:r>
          </w:p>
        </w:tc>
      </w:tr>
      <w:tr w:rsidR="007554E4" w14:paraId="44C367F0" w14:textId="77777777" w:rsidTr="00EE4F15">
        <w:trPr>
          <w:trHeight w:val="409"/>
        </w:trPr>
        <w:tc>
          <w:tcPr>
            <w:tcW w:w="1220" w:type="dxa"/>
            <w:shd w:val="clear" w:color="auto" w:fill="auto"/>
            <w:vAlign w:val="center"/>
          </w:tcPr>
          <w:p w14:paraId="094CE292" w14:textId="5D423619" w:rsidR="007554E4" w:rsidRDefault="007554E4" w:rsidP="004E6FF6">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59CA06D" w14:textId="734772AF" w:rsidR="007554E4" w:rsidRDefault="007554E4" w:rsidP="004E6FF6">
            <w:pPr>
              <w:rPr>
                <w:rFonts w:ascii="Times New Roman" w:hAnsi="Times New Roman" w:cs="Times New Roman"/>
                <w:bCs/>
                <w:lang w:val="en-GB"/>
              </w:rPr>
            </w:pPr>
            <w:r>
              <w:rPr>
                <w:rFonts w:ascii="Times New Roman" w:hAnsi="Times New Roman" w:cs="Times New Roman"/>
                <w:bCs/>
                <w:lang w:val="en-GB"/>
              </w:rPr>
              <w:t>We share similar view as other companies that “</w:t>
            </w:r>
            <w:r w:rsidRPr="007554E4">
              <w:rPr>
                <w:rFonts w:ascii="Times New Roman" w:hAnsi="Times New Roman" w:cs="Times New Roman" w:hint="eastAsia"/>
                <w:bCs/>
                <w:lang w:val="en-GB"/>
              </w:rPr>
              <w:t xml:space="preserve">DM-RS sharing among multiple PUSCH </w:t>
            </w:r>
            <w:r w:rsidRPr="007554E4">
              <w:rPr>
                <w:rFonts w:ascii="Times New Roman" w:hAnsi="Times New Roman" w:cs="Times New Roman" w:hint="eastAsia"/>
                <w:bCs/>
                <w:lang w:val="en-GB"/>
              </w:rPr>
              <w:lastRenderedPageBreak/>
              <w:t>transmissions with the same frequency position between two consecutive slots.</w:t>
            </w:r>
            <w:r>
              <w:rPr>
                <w:rFonts w:ascii="Times New Roman" w:hAnsi="Times New Roman" w:cs="Times New Roman"/>
                <w:bCs/>
                <w:lang w:val="en-GB"/>
              </w:rPr>
              <w:t xml:space="preserve">” seems not clear. This seems already covered by lower DMRS density. </w:t>
            </w:r>
            <w:r w:rsidR="000715E5">
              <w:rPr>
                <w:rFonts w:ascii="Times New Roman" w:hAnsi="Times New Roman" w:cs="Times New Roman"/>
                <w:bCs/>
                <w:lang w:val="en-GB"/>
              </w:rPr>
              <w:t xml:space="preserve">We suggest to remove this. </w:t>
            </w:r>
          </w:p>
        </w:tc>
      </w:tr>
      <w:tr w:rsidR="00220243" w14:paraId="4388A1BE" w14:textId="77777777" w:rsidTr="00EE4F15">
        <w:trPr>
          <w:trHeight w:val="409"/>
        </w:trPr>
        <w:tc>
          <w:tcPr>
            <w:tcW w:w="1220" w:type="dxa"/>
            <w:shd w:val="clear" w:color="auto" w:fill="auto"/>
            <w:vAlign w:val="center"/>
          </w:tcPr>
          <w:p w14:paraId="7F3D002B" w14:textId="7AA5A825" w:rsidR="00220243" w:rsidRDefault="00220243" w:rsidP="00220243">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4030869B"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Similarly to vivo, we would like clarification on the difference in meaning between “more hops” and “more frequency hopping positions”.</w:t>
            </w:r>
          </w:p>
          <w:p w14:paraId="20A8C931" w14:textId="77777777" w:rsidR="00220243" w:rsidRDefault="00220243" w:rsidP="00220243">
            <w:pPr>
              <w:rPr>
                <w:rFonts w:ascii="Times New Roman" w:hAnsi="Times New Roman" w:cs="Times New Roman"/>
                <w:bCs/>
                <w:lang w:val="en-GB"/>
              </w:rPr>
            </w:pPr>
            <w:r>
              <w:rPr>
                <w:rFonts w:ascii="Times New Roman" w:hAnsi="Times New Roman" w:cs="Times New Roman"/>
                <w:bCs/>
                <w:lang w:val="en-GB"/>
              </w:rPr>
              <w:t xml:space="preserve">As we understand it: </w:t>
            </w:r>
          </w:p>
          <w:p w14:paraId="063B3153" w14:textId="77777777" w:rsidR="00220243" w:rsidRDefault="00220243" w:rsidP="00AE1CA2">
            <w:pPr>
              <w:pStyle w:val="ListParagraph"/>
              <w:numPr>
                <w:ilvl w:val="0"/>
                <w:numId w:val="2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27DFEC6F" w14:textId="77777777" w:rsidR="00220243" w:rsidRDefault="00220243" w:rsidP="00AE1CA2">
            <w:pPr>
              <w:pStyle w:val="ListParagraph"/>
              <w:numPr>
                <w:ilvl w:val="0"/>
                <w:numId w:val="28"/>
              </w:numPr>
              <w:spacing w:line="256" w:lineRule="auto"/>
              <w:ind w:firstLineChars="0"/>
              <w:rPr>
                <w:bCs/>
                <w:lang w:val="en-GB"/>
              </w:rPr>
            </w:pPr>
            <w:r>
              <w:rPr>
                <w:bCs/>
                <w:i/>
                <w:iCs/>
                <w:lang w:val="en-GB"/>
              </w:rPr>
              <w:t>more hops</w:t>
            </w:r>
            <w:r>
              <w:rPr>
                <w:bCs/>
                <w:lang w:val="en-GB"/>
              </w:rPr>
              <w:t xml:space="preserve"> relate to </w:t>
            </w:r>
            <w:r>
              <w:rPr>
                <w:bCs/>
                <w:i/>
                <w:iCs/>
                <w:lang w:val="en-GB"/>
              </w:rPr>
              <w:t>time-domain hop positions within a slot</w:t>
            </w:r>
            <w:r>
              <w:rPr>
                <w:bCs/>
                <w:lang w:val="en-GB"/>
              </w:rPr>
              <w:t>.</w:t>
            </w:r>
          </w:p>
          <w:p w14:paraId="623C6F59" w14:textId="547E2967" w:rsidR="00220243" w:rsidRDefault="00220243" w:rsidP="00220243">
            <w:pPr>
              <w:rPr>
                <w:rFonts w:ascii="Times New Roman" w:hAnsi="Times New Roman" w:cs="Times New Roman"/>
                <w:bCs/>
                <w:lang w:val="en-GB"/>
              </w:rPr>
            </w:pPr>
            <w:r>
              <w:rPr>
                <w:bCs/>
                <w:lang w:val="en-GB"/>
              </w:rPr>
              <w:t xml:space="preserve">This needs to be clear. We propose to change the wording of “more hops” to “more time hopping positions”. </w:t>
            </w:r>
          </w:p>
        </w:tc>
      </w:tr>
    </w:tbl>
    <w:p w14:paraId="4048D58A"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420C67F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1874FF5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5B754F67" w14:textId="77777777" w:rsidR="004F7934" w:rsidRPr="002F6A6F" w:rsidRDefault="004F7934" w:rsidP="004F7934">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 xml:space="preserve">slot or cross-repetition channel estimation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 non-consecutive slots, and cross-repetition channel estimation.</w:t>
      </w:r>
    </w:p>
    <w:p w14:paraId="3E73FA3C"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0253A525"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r w:rsidRPr="002F6A6F">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sidRPr="002F6A6F">
        <w:rPr>
          <w:rFonts w:ascii="Times New Roman" w:hAnsi="Times New Roman" w:cs="Times New Roman" w:hint="eastAsia"/>
          <w:b w:val="0"/>
          <w:color w:val="FF0000"/>
          <w:szCs w:val="21"/>
        </w:rPr>
        <w:t>]</w:t>
      </w:r>
      <w:r>
        <w:rPr>
          <w:rFonts w:ascii="Times New Roman" w:hAnsi="Times New Roman" w:cs="Times New Roman"/>
          <w:b w:val="0"/>
          <w:szCs w:val="21"/>
        </w:rPr>
        <w:t>.</w:t>
      </w:r>
    </w:p>
    <w:p w14:paraId="5DF32BA5" w14:textId="7B8981B2"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11782FE" w14:textId="77777777" w:rsidTr="00EE4F15">
        <w:trPr>
          <w:trHeight w:val="409"/>
        </w:trPr>
        <w:tc>
          <w:tcPr>
            <w:tcW w:w="1220" w:type="dxa"/>
            <w:shd w:val="clear" w:color="auto" w:fill="auto"/>
            <w:vAlign w:val="center"/>
          </w:tcPr>
          <w:p w14:paraId="4524E3F3"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9CBAD"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256910D1" w14:textId="77777777" w:rsidTr="00EE4F15">
        <w:trPr>
          <w:trHeight w:val="409"/>
        </w:trPr>
        <w:tc>
          <w:tcPr>
            <w:tcW w:w="1220" w:type="dxa"/>
            <w:shd w:val="clear" w:color="auto" w:fill="auto"/>
            <w:vAlign w:val="center"/>
          </w:tcPr>
          <w:p w14:paraId="6E090743" w14:textId="7C1111CB" w:rsidR="000B0923" w:rsidRDefault="0039020E"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B688FFF" w14:textId="155E7768" w:rsidR="000B0923" w:rsidRDefault="0039020E" w:rsidP="00EE4F15">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0B0923" w14:paraId="6AD5CAF7" w14:textId="77777777" w:rsidTr="00EE4F15">
        <w:trPr>
          <w:trHeight w:val="419"/>
        </w:trPr>
        <w:tc>
          <w:tcPr>
            <w:tcW w:w="1220" w:type="dxa"/>
            <w:shd w:val="clear" w:color="auto" w:fill="auto"/>
            <w:vAlign w:val="center"/>
          </w:tcPr>
          <w:p w14:paraId="4AB6DA0C" w14:textId="514C4F12" w:rsidR="000B0923" w:rsidRPr="0074013A" w:rsidRDefault="0074013A" w:rsidP="00EE4F1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F97343C" w14:textId="77777777" w:rsidR="007E21AD" w:rsidRDefault="007E21AD" w:rsidP="007E21A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 share the understanding that utilization of special slots is an important use case for this item. If companies observe that further optimization of DMRS (time domain) location/granularity as an essential factor, we propose to explicitly mention it in the proposal, like following.</w:t>
            </w:r>
          </w:p>
          <w:p w14:paraId="08892AFE" w14:textId="198A8033" w:rsidR="007E21AD" w:rsidRPr="002F6A6F" w:rsidRDefault="007E21AD" w:rsidP="007E21AD">
            <w:pPr>
              <w:numPr>
                <w:ilvl w:val="0"/>
                <w:numId w:val="12"/>
              </w:numPr>
              <w:tabs>
                <w:tab w:val="left" w:pos="1701"/>
              </w:tabs>
              <w:spacing w:after="0" w:line="240" w:lineRule="auto"/>
              <w:rPr>
                <w:rFonts w:ascii="Times New Roman" w:eastAsia="DengXian" w:hAnsi="Times New Roman" w:cs="Times New Roman"/>
                <w:color w:val="FF0000"/>
              </w:rPr>
            </w:pPr>
            <w:r w:rsidRPr="002F6A6F">
              <w:rPr>
                <w:rFonts w:ascii="Times New Roman" w:eastAsia="DengXian" w:hAnsi="Times New Roman" w:cs="Times New Roman"/>
                <w:color w:val="FF0000"/>
              </w:rPr>
              <w:t>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or cross-repetition channel estimation</w:t>
            </w:r>
            <w:ins w:id="61" w:author="Sharp" w:date="2020-10-29T18:24:00Z">
              <w:r>
                <w:rPr>
                  <w:rFonts w:ascii="Times New Roman" w:eastAsia="DengXian" w:hAnsi="Times New Roman" w:cs="Times New Roman"/>
                  <w:color w:val="FF0000"/>
                </w:rPr>
                <w:t xml:space="preserve"> with/without optimization of DMRS location/granularity</w:t>
              </w:r>
            </w:ins>
            <w:r w:rsidRPr="002F6A6F">
              <w:rPr>
                <w:rFonts w:ascii="Times New Roman" w:eastAsia="DengXian" w:hAnsi="Times New Roman" w:cs="Times New Roman"/>
                <w:color w:val="FF0000"/>
              </w:rPr>
              <w:t xml:space="preserve"> </w:t>
            </w:r>
            <w:r w:rsidRPr="002F6A6F">
              <w:rPr>
                <w:rFonts w:ascii="Times New Roman" w:eastAsia="DengXian" w:hAnsi="Times New Roman" w:cs="Times New Roman" w:hint="eastAsia"/>
                <w:color w:val="FF0000"/>
              </w:rPr>
              <w:t>was</w:t>
            </w:r>
            <w:r w:rsidRPr="002F6A6F">
              <w:rPr>
                <w:rFonts w:ascii="Times New Roman" w:eastAsia="DengXian" w:hAnsi="Times New Roman" w:cs="Times New Roman"/>
                <w:color w:val="FF0000"/>
              </w:rPr>
              <w:t xml:space="preserve"> studied from several aspects, including cross</w:t>
            </w:r>
            <w:r w:rsidRPr="002F6A6F">
              <w:rPr>
                <w:rFonts w:ascii="Times New Roman" w:eastAsia="DengXian" w:hAnsi="Times New Roman" w:cs="Times New Roman" w:hint="eastAsia"/>
                <w:color w:val="FF0000"/>
              </w:rPr>
              <w:t>-</w:t>
            </w:r>
            <w:r w:rsidRPr="002F6A6F">
              <w:rPr>
                <w:rFonts w:ascii="Times New Roman" w:eastAsia="DengXian" w:hAnsi="Times New Roman" w:cs="Times New Roman"/>
                <w:color w:val="FF0000"/>
              </w:rPr>
              <w:t>slot channel estimation over consecutive slots, cross-slot channel estimation</w:t>
            </w:r>
            <w:ins w:id="62" w:author="Sharp" w:date="2020-10-29T18:24:00Z">
              <w:r>
                <w:rPr>
                  <w:rFonts w:ascii="Times New Roman" w:eastAsia="DengXian" w:hAnsi="Times New Roman" w:cs="Times New Roman"/>
                  <w:color w:val="FF0000"/>
                </w:rPr>
                <w:t xml:space="preserve"> over</w:t>
              </w:r>
            </w:ins>
            <w:r w:rsidRPr="002F6A6F">
              <w:rPr>
                <w:rFonts w:ascii="Times New Roman" w:eastAsia="DengXian" w:hAnsi="Times New Roman" w:cs="Times New Roman"/>
                <w:color w:val="FF0000"/>
              </w:rPr>
              <w:t xml:space="preserve"> non-consecutive slots, and cross-repetition channel estimation.</w:t>
            </w:r>
          </w:p>
          <w:p w14:paraId="1143054E" w14:textId="77777777" w:rsidR="007E21AD" w:rsidRDefault="007E21AD" w:rsidP="007E21A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63D7DA12" w14:textId="03E6C66A" w:rsidR="007E21AD" w:rsidRPr="007E21AD" w:rsidRDefault="007E21AD" w:rsidP="00EE4F15">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Power consistency and phase continuity,</w:t>
            </w:r>
            <w:r w:rsidRPr="002F6A6F">
              <w:rPr>
                <w:rFonts w:ascii="Times New Roman" w:hAnsi="Times New Roman" w:cs="Times New Roman"/>
                <w:b w:val="0"/>
                <w:color w:val="FF0000"/>
                <w:szCs w:val="21"/>
              </w:rPr>
              <w:t xml:space="preserve"> </w:t>
            </w:r>
            <w:del w:id="63"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del w:id="64" w:author="Sharp" w:date="2020-10-29T18:24:00Z">
              <w:r w:rsidRPr="002F6A6F" w:rsidDel="007E21AD">
                <w:rPr>
                  <w:rFonts w:ascii="Times New Roman" w:hAnsi="Times New Roman" w:cs="Times New Roman" w:hint="eastAsia"/>
                  <w:b w:val="0"/>
                  <w:color w:val="FF0000"/>
                  <w:szCs w:val="21"/>
                </w:rPr>
                <w:delText>]</w:delText>
              </w:r>
            </w:del>
            <w:r>
              <w:rPr>
                <w:rFonts w:ascii="Times New Roman" w:hAnsi="Times New Roman" w:cs="Times New Roman"/>
                <w:b w:val="0"/>
                <w:szCs w:val="21"/>
              </w:rPr>
              <w:t>.</w:t>
            </w:r>
          </w:p>
        </w:tc>
      </w:tr>
      <w:tr w:rsidR="005F77D0" w14:paraId="09231D4E" w14:textId="77777777" w:rsidTr="00EE4F15">
        <w:trPr>
          <w:trHeight w:val="409"/>
        </w:trPr>
        <w:tc>
          <w:tcPr>
            <w:tcW w:w="1220" w:type="dxa"/>
            <w:shd w:val="clear" w:color="auto" w:fill="auto"/>
            <w:vAlign w:val="center"/>
          </w:tcPr>
          <w:p w14:paraId="26D84B2F" w14:textId="653EF412" w:rsidR="005F77D0" w:rsidRDefault="005F77D0" w:rsidP="005F77D0">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B26303B" w14:textId="142D71F6" w:rsidR="005F77D0" w:rsidRDefault="00230963" w:rsidP="005F77D0">
            <w:pPr>
              <w:rPr>
                <w:rFonts w:ascii="Times New Roman" w:hAnsi="Times New Roman" w:cs="Times New Roman"/>
                <w:bCs/>
                <w:lang w:val="en-GB"/>
              </w:rPr>
            </w:pPr>
            <w:r>
              <w:rPr>
                <w:rFonts w:ascii="Times New Roman" w:hAnsi="Times New Roman" w:cs="Times New Roman"/>
                <w:bCs/>
                <w:lang w:val="en-GB"/>
              </w:rPr>
              <w:t>W</w:t>
            </w:r>
            <w:r w:rsidR="005F77D0">
              <w:rPr>
                <w:rFonts w:ascii="Times New Roman" w:hAnsi="Times New Roman" w:cs="Times New Roman"/>
                <w:bCs/>
                <w:lang w:val="en-GB"/>
              </w:rPr>
              <w:t xml:space="preserve">hat’s the difference between “cross-slot” and “cross-repetition”? it seems cross-slot can be cross 2 repetitions on 2 slots, cross-repetition can also be cross 2 PUSCH repetitions on 2 slots </w:t>
            </w:r>
            <w:r w:rsidR="005F77D0">
              <w:rPr>
                <w:rFonts w:ascii="Times New Roman" w:hAnsi="Times New Roman" w:cs="Times New Roman"/>
                <w:bCs/>
                <w:lang w:val="en-GB"/>
              </w:rPr>
              <w:lastRenderedPageBreak/>
              <w:t>or in same slot.</w:t>
            </w:r>
          </w:p>
          <w:p w14:paraId="52C921D0" w14:textId="43150B2B" w:rsidR="005F77D0" w:rsidRDefault="005F77D0" w:rsidP="005F77D0">
            <w:pPr>
              <w:rPr>
                <w:rFonts w:ascii="Times New Roman" w:hAnsi="Times New Roman" w:cs="Times New Roman"/>
                <w:bCs/>
                <w:lang w:val="en-GB"/>
              </w:rPr>
            </w:pPr>
            <w:r>
              <w:rPr>
                <w:rFonts w:ascii="Times New Roman" w:hAnsi="Times New Roman" w:cs="Times New Roman"/>
                <w:bCs/>
                <w:lang w:val="en-GB"/>
              </w:rPr>
              <w:t>Based on our understanding, compared to legacy, the change is whether we do channel estimation across slots since phase coherency duration will be extended from single slot to more than one slot.</w:t>
            </w:r>
          </w:p>
        </w:tc>
      </w:tr>
      <w:tr w:rsidR="004E6FF6" w14:paraId="2060BD5E" w14:textId="77777777" w:rsidTr="00EE4F15">
        <w:trPr>
          <w:trHeight w:val="409"/>
        </w:trPr>
        <w:tc>
          <w:tcPr>
            <w:tcW w:w="1220" w:type="dxa"/>
            <w:shd w:val="clear" w:color="auto" w:fill="auto"/>
            <w:vAlign w:val="center"/>
          </w:tcPr>
          <w:p w14:paraId="0C195AB0" w14:textId="092E12B8"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3B8B767" w14:textId="4790C4A1" w:rsidR="004E6FF6" w:rsidRDefault="004E6FF6" w:rsidP="004E6FF6">
            <w:pPr>
              <w:rPr>
                <w:rFonts w:ascii="Times New Roman" w:hAnsi="Times New Roman" w:cs="Times New Roman"/>
                <w:bCs/>
                <w:lang w:val="en-GB"/>
              </w:rPr>
            </w:pPr>
            <w:r>
              <w:rPr>
                <w:rFonts w:ascii="Times New Roman" w:hAnsi="Times New Roman" w:cs="Times New Roman"/>
                <w:bCs/>
                <w:lang w:val="en-GB"/>
              </w:rPr>
              <w:t>We are fine with the proposal.</w:t>
            </w:r>
          </w:p>
        </w:tc>
      </w:tr>
      <w:tr w:rsidR="00E16E0E" w14:paraId="1102FA20" w14:textId="77777777" w:rsidTr="00EE4F15">
        <w:trPr>
          <w:trHeight w:val="409"/>
        </w:trPr>
        <w:tc>
          <w:tcPr>
            <w:tcW w:w="1220" w:type="dxa"/>
            <w:shd w:val="clear" w:color="auto" w:fill="auto"/>
            <w:vAlign w:val="center"/>
          </w:tcPr>
          <w:p w14:paraId="01C69503" w14:textId="1D3FBE99" w:rsidR="00E16E0E" w:rsidRDefault="00E16E0E" w:rsidP="00E16E0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7FB033"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Suggest to remove the bracket for ‘</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w:t>
            </w:r>
            <w:r>
              <w:rPr>
                <w:rFonts w:ascii="Times New Roman" w:hAnsi="Times New Roman" w:cs="Times New Roman"/>
                <w:bCs/>
                <w:lang w:val="en-GB"/>
              </w:rPr>
              <w:t>’</w:t>
            </w:r>
          </w:p>
          <w:p w14:paraId="0A976C59"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 xml:space="preserve">Besides, except above potential spec impacts of cross-slot channel estimation, the spec impact that </w:t>
            </w:r>
            <w:r w:rsidRPr="00782242">
              <w:rPr>
                <w:rFonts w:ascii="Times New Roman" w:hAnsi="Times New Roman" w:cs="Times New Roman"/>
                <w:bCs/>
                <w:color w:val="0070C0"/>
                <w:lang w:val="en-GB"/>
              </w:rPr>
              <w:t>same DMRS antenna ports</w:t>
            </w:r>
            <w:r>
              <w:rPr>
                <w:rFonts w:ascii="Times New Roman" w:hAnsi="Times New Roman" w:cs="Times New Roman"/>
                <w:bCs/>
                <w:lang w:val="en-GB"/>
              </w:rPr>
              <w:t xml:space="preserve"> for transmissions over multiple slots should be included, aiming to ensure that the estimated channel of each slot corresponds to the same fading link. Thus, we suggest the proposal as:</w:t>
            </w:r>
          </w:p>
          <w:p w14:paraId="6E24414F" w14:textId="77777777" w:rsidR="00E16E0E" w:rsidRDefault="00E16E0E" w:rsidP="00E16E0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sidRPr="00DB1682">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3A4F5880" w14:textId="7FEA6FA1" w:rsidR="00E16E0E" w:rsidRDefault="00E16E0E" w:rsidP="00E16E0E">
            <w:pPr>
              <w:rPr>
                <w:rFonts w:ascii="Times New Roman" w:hAnsi="Times New Roman" w:cs="Times New Roman"/>
                <w:bCs/>
                <w:lang w:val="en-GB"/>
              </w:rPr>
            </w:pPr>
            <w:r>
              <w:rPr>
                <w:rFonts w:ascii="Times New Roman" w:hAnsi="Times New Roman" w:cs="Times New Roman"/>
                <w:b/>
                <w:szCs w:val="21"/>
              </w:rPr>
              <w:t>Power consistency and phase continuity,</w:t>
            </w:r>
            <w:r w:rsidRPr="00F817C9">
              <w:rPr>
                <w:rFonts w:ascii="Times New Roman" w:hAnsi="Times New Roman" w:cs="Times New Roman"/>
                <w:b/>
                <w:strike/>
                <w:color w:val="FF0000"/>
                <w:szCs w:val="21"/>
              </w:rPr>
              <w:t xml:space="preserve"> </w:t>
            </w:r>
            <w:r w:rsidRPr="00F817C9">
              <w:rPr>
                <w:rFonts w:ascii="Times New Roman" w:hAnsi="Times New Roman" w:cs="Times New Roman" w:hint="eastAsia"/>
                <w:b/>
                <w:strike/>
                <w:color w:val="FF0000"/>
                <w:szCs w:val="21"/>
              </w:rPr>
              <w:t>[</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 </w:t>
            </w:r>
            <w:r w:rsidRPr="00087D98">
              <w:rPr>
                <w:rFonts w:ascii="Times New Roman" w:hAnsi="Times New Roman" w:cs="Times New Roman"/>
                <w:b/>
                <w:color w:val="0070C0"/>
                <w:szCs w:val="21"/>
              </w:rPr>
              <w:t>DMRS antenna port</w:t>
            </w:r>
            <w:r>
              <w:rPr>
                <w:rFonts w:ascii="Times New Roman" w:hAnsi="Times New Roman" w:cs="Times New Roman"/>
                <w:b/>
                <w:color w:val="0070C0"/>
                <w:szCs w:val="21"/>
              </w:rPr>
              <w:t>s</w:t>
            </w:r>
            <w:r w:rsidRPr="00F817C9">
              <w:rPr>
                <w:rFonts w:ascii="Times New Roman" w:hAnsi="Times New Roman" w:cs="Times New Roman" w:hint="eastAsia"/>
                <w:b/>
                <w:strike/>
                <w:color w:val="FF0000"/>
                <w:szCs w:val="21"/>
              </w:rPr>
              <w:t>]</w:t>
            </w:r>
            <w:r>
              <w:rPr>
                <w:rFonts w:ascii="Times New Roman" w:hAnsi="Times New Roman" w:cs="Times New Roman"/>
                <w:b/>
                <w:strike/>
                <w:color w:val="FF0000"/>
                <w:szCs w:val="21"/>
              </w:rPr>
              <w:t xml:space="preserve"> </w:t>
            </w:r>
          </w:p>
        </w:tc>
      </w:tr>
      <w:tr w:rsidR="00CF7997" w14:paraId="1767067A" w14:textId="77777777" w:rsidTr="00EE4F15">
        <w:trPr>
          <w:trHeight w:val="409"/>
        </w:trPr>
        <w:tc>
          <w:tcPr>
            <w:tcW w:w="1220" w:type="dxa"/>
            <w:shd w:val="clear" w:color="auto" w:fill="auto"/>
            <w:vAlign w:val="center"/>
          </w:tcPr>
          <w:p w14:paraId="32969641" w14:textId="0C87A567" w:rsidR="00CF7997" w:rsidRDefault="00CF7997" w:rsidP="00E16E0E">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60EF8AE" w14:textId="54A197E9" w:rsidR="00CF7997" w:rsidRDefault="00CF7997" w:rsidP="00CF7997">
            <w:pPr>
              <w:rPr>
                <w:rFonts w:ascii="Times New Roman" w:hAnsi="Times New Roman" w:cs="Times New Roman"/>
                <w:bCs/>
                <w:lang w:val="en-GB"/>
              </w:rPr>
            </w:pPr>
            <w:r>
              <w:rPr>
                <w:rFonts w:ascii="Times New Roman" w:hAnsi="Times New Roman" w:cs="Times New Roman" w:hint="eastAsia"/>
                <w:bCs/>
                <w:lang w:val="en-GB"/>
              </w:rPr>
              <w:t xml:space="preserve">We think at least the </w:t>
            </w:r>
            <w:r>
              <w:rPr>
                <w:rFonts w:ascii="Times New Roman" w:hAnsi="Times New Roman" w:cs="Times New Roman"/>
                <w:bCs/>
                <w:lang w:val="en-GB"/>
              </w:rPr>
              <w:t>‘</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captured. The square </w:t>
            </w:r>
            <w:r>
              <w:rPr>
                <w:rFonts w:ascii="Times New Roman" w:hAnsi="Times New Roman" w:cs="Times New Roman"/>
                <w:bCs/>
                <w:lang w:val="en-GB"/>
              </w:rPr>
              <w:t>bracket</w:t>
            </w:r>
            <w:r>
              <w:rPr>
                <w:rFonts w:ascii="Times New Roman" w:hAnsi="Times New Roman" w:cs="Times New Roman" w:hint="eastAsia"/>
                <w:bCs/>
                <w:lang w:val="en-GB"/>
              </w:rPr>
              <w:t xml:space="preserve"> of </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removed.</w:t>
            </w:r>
          </w:p>
        </w:tc>
      </w:tr>
      <w:tr w:rsidR="00CB3BA5" w14:paraId="0C0F39F1" w14:textId="77777777" w:rsidTr="00EE4F15">
        <w:trPr>
          <w:trHeight w:val="409"/>
        </w:trPr>
        <w:tc>
          <w:tcPr>
            <w:tcW w:w="1220" w:type="dxa"/>
            <w:shd w:val="clear" w:color="auto" w:fill="auto"/>
            <w:vAlign w:val="center"/>
          </w:tcPr>
          <w:p w14:paraId="0002F843" w14:textId="5C5A9A61" w:rsidR="00CB3BA5" w:rsidRDefault="00CB3BA5" w:rsidP="00E16E0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CFAC975" w14:textId="42EFB380" w:rsidR="00CB3BA5" w:rsidRDefault="00CB3BA5" w:rsidP="00CF7997">
            <w:pPr>
              <w:rPr>
                <w:rFonts w:ascii="Times New Roman" w:hAnsi="Times New Roman" w:cs="Times New Roman"/>
                <w:bCs/>
                <w:lang w:val="en-GB"/>
              </w:rPr>
            </w:pPr>
            <w:r>
              <w:rPr>
                <w:rFonts w:ascii="Times New Roman" w:hAnsi="Times New Roman" w:cs="Times New Roman"/>
                <w:bCs/>
                <w:lang w:val="en-GB"/>
              </w:rPr>
              <w:t>It is still not clear to us “</w:t>
            </w:r>
            <w:r w:rsidRPr="00CB3BA5">
              <w:rPr>
                <w:rFonts w:ascii="Times New Roman" w:hAnsi="Times New Roman" w:cs="Times New Roman"/>
                <w:bCs/>
                <w:lang w:val="en-GB"/>
              </w:rPr>
              <w:t>DM-RS placement in special slot</w:t>
            </w:r>
            <w:r>
              <w:rPr>
                <w:rFonts w:ascii="Times New Roman" w:hAnsi="Times New Roman" w:cs="Times New Roman"/>
                <w:bCs/>
                <w:lang w:val="en-GB"/>
              </w:rPr>
              <w:t xml:space="preserve">”. Does this mean in the spec slot, UE only transmits the DMRS but not PUSCH? If UE would also transmit the PUSCH in the spec slot, can we simply reuse the PUSCH repetition type B for DMRS pattern? </w:t>
            </w:r>
          </w:p>
        </w:tc>
      </w:tr>
    </w:tbl>
    <w:p w14:paraId="65417CFA" w14:textId="1C6471A4"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686CDB"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54DE436A"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1D9E2C17" w14:textId="604D956E" w:rsidR="005D6137" w:rsidRPr="00027EC7" w:rsidRDefault="005D6137" w:rsidP="00A0422E">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Pr="00027EC7">
        <w:rPr>
          <w:rFonts w:ascii="Times New Roman" w:hAnsi="Times New Roman" w:cs="Times New Roman" w:hint="eastAsia"/>
          <w:b w:val="0"/>
          <w:bCs w:val="0"/>
        </w:rPr>
        <w:t xml:space="preserve"> 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SimSun"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sidR="00027EC7">
        <w:rPr>
          <w:rFonts w:ascii="Times New Roman" w:hAnsi="Times New Roman" w:cs="Times New Roman"/>
          <w:b w:val="0"/>
          <w:bCs w:val="0"/>
        </w:rPr>
        <w:t>.</w:t>
      </w:r>
    </w:p>
    <w:p w14:paraId="3756F712" w14:textId="77777777"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1E513BD7" w14:textId="77777777"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2D7179D4" w14:textId="77777777" w:rsidR="00027EC7" w:rsidRPr="00027EC7" w:rsidRDefault="00027EC7" w:rsidP="00027EC7">
      <w:pPr>
        <w:numPr>
          <w:ilvl w:val="0"/>
          <w:numId w:val="12"/>
        </w:numPr>
        <w:tabs>
          <w:tab w:val="left" w:pos="1701"/>
        </w:tabs>
        <w:spacing w:after="0" w:line="240" w:lineRule="auto"/>
        <w:rPr>
          <w:rFonts w:ascii="Times New Roman" w:eastAsia="DengXian" w:hAnsi="Times New Roman" w:cs="Times New Roman"/>
          <w:b/>
          <w:bCs/>
        </w:rPr>
      </w:pPr>
      <w:r w:rsidRPr="00027EC7">
        <w:rPr>
          <w:rFonts w:ascii="Times New Roman" w:eastAsia="DengXian" w:hAnsi="Times New Roman" w:cs="Times New Roman"/>
        </w:rPr>
        <w:t xml:space="preserve">Potential specification impacts of </w:t>
      </w:r>
      <w:r w:rsidRPr="00027EC7">
        <w:rPr>
          <w:rFonts w:ascii="Times New Roman" w:eastAsia="DengXian" w:hAnsi="Times New Roman" w:cs="Times New Roman" w:hint="eastAsia"/>
        </w:rPr>
        <w:t>lower DMRS density in the frequency domain</w:t>
      </w:r>
      <w:r w:rsidRPr="00027EC7">
        <w:rPr>
          <w:rFonts w:ascii="Times New Roman" w:eastAsia="DengXian" w:hAnsi="Times New Roman" w:cs="Times New Roman"/>
        </w:rPr>
        <w:t xml:space="preserve"> include:</w:t>
      </w:r>
    </w:p>
    <w:p w14:paraId="755B81DE" w14:textId="77777777" w:rsidR="00027EC7" w:rsidRPr="00027EC7" w:rsidRDefault="00027EC7" w:rsidP="00027EC7">
      <w:pPr>
        <w:pStyle w:val="Observation"/>
        <w:numPr>
          <w:ilvl w:val="1"/>
          <w:numId w:val="12"/>
        </w:numPr>
        <w:rPr>
          <w:rFonts w:ascii="Times New Roman" w:hAnsi="Times New Roman" w:cs="Times New Roman"/>
          <w:b w:val="0"/>
          <w:szCs w:val="21"/>
        </w:rPr>
      </w:pPr>
      <w:r w:rsidRPr="00027EC7">
        <w:rPr>
          <w:rFonts w:ascii="Times New Roman" w:hAnsi="Times New Roman" w:cs="Times New Roman"/>
          <w:b w:val="0"/>
          <w:szCs w:val="21"/>
        </w:rPr>
        <w:t xml:space="preserve">DM-RS design, </w:t>
      </w:r>
      <w:r w:rsidRPr="00027EC7">
        <w:rPr>
          <w:rFonts w:ascii="Times New Roman" w:hAnsi="Times New Roman" w:cs="Times New Roman" w:hint="eastAsia"/>
          <w:b w:val="0"/>
          <w:szCs w:val="21"/>
        </w:rPr>
        <w:t>D</w:t>
      </w:r>
      <w:r w:rsidRPr="00027EC7">
        <w:rPr>
          <w:rFonts w:ascii="Times New Roman" w:hAnsi="Times New Roman" w:cs="Times New Roman"/>
          <w:b w:val="0"/>
          <w:szCs w:val="21"/>
        </w:rPr>
        <w:t>M-RS pattern and configuration.</w:t>
      </w:r>
    </w:p>
    <w:p w14:paraId="5F380CB6" w14:textId="0C9899FD"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Pr="00027EC7">
        <w:rPr>
          <w:rFonts w:ascii="Times New Roman" w:hAnsi="Times New Roman" w:cs="Times New Roman"/>
          <w:b w:val="0"/>
          <w:bCs w:val="0"/>
        </w:rPr>
        <w:t>1-comb DM-RS</w:t>
      </w:r>
      <w:r>
        <w:rPr>
          <w:rFonts w:ascii="Times New Roman" w:hAnsi="Times New Roman" w:cs="Times New Roman"/>
          <w:b w:val="0"/>
          <w:bCs w:val="0"/>
        </w:rPr>
        <w:t xml:space="preserve"> include:</w:t>
      </w:r>
    </w:p>
    <w:p w14:paraId="044C919D" w14:textId="4CDF6B9B" w:rsidR="00027EC7" w:rsidRDefault="00027EC7" w:rsidP="00027EC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design, and TBS determination.</w:t>
      </w:r>
    </w:p>
    <w:p w14:paraId="45F57A7C" w14:textId="089C8B22" w:rsidR="00027EC7" w:rsidRDefault="00027EC7" w:rsidP="00027EC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Potential specification impacts of </w:t>
      </w:r>
      <w:r w:rsidR="009B45F7" w:rsidRPr="00027EC7">
        <w:rPr>
          <w:rFonts w:ascii="Times New Roman" w:hAnsi="Times New Roman" w:cs="Times New Roman"/>
          <w:b w:val="0"/>
          <w:bCs w:val="0"/>
        </w:rPr>
        <w:t>additional DM-RS symbol position</w:t>
      </w:r>
      <w:r w:rsidR="009B45F7" w:rsidRPr="00027EC7">
        <w:rPr>
          <w:rFonts w:ascii="Times New Roman" w:hAnsi="Times New Roman" w:cs="Times New Roman" w:hint="eastAsia"/>
          <w:b w:val="0"/>
          <w:bCs w:val="0"/>
        </w:rPr>
        <w:t xml:space="preserve"> </w:t>
      </w:r>
      <w:r w:rsidR="009B45F7" w:rsidRPr="00027EC7">
        <w:rPr>
          <w:rFonts w:ascii="Times New Roman" w:hAnsi="Times New Roman" w:cs="Times New Roman"/>
          <w:b w:val="0"/>
          <w:bCs w:val="0"/>
        </w:rPr>
        <w:t>in a slot</w:t>
      </w:r>
      <w:r>
        <w:rPr>
          <w:rFonts w:ascii="Times New Roman" w:hAnsi="Times New Roman" w:cs="Times New Roman"/>
          <w:b w:val="0"/>
          <w:bCs w:val="0"/>
        </w:rPr>
        <w:t xml:space="preserve"> include:</w:t>
      </w:r>
    </w:p>
    <w:p w14:paraId="30D01E94" w14:textId="2511052C" w:rsidR="005D6137" w:rsidRPr="009B45F7" w:rsidRDefault="00027EC7" w:rsidP="009B45F7">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DM-RS position.</w:t>
      </w:r>
    </w:p>
    <w:p w14:paraId="44334683" w14:textId="2327ECAA"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5D08A83F" w14:textId="77777777" w:rsidTr="00EE4F15">
        <w:trPr>
          <w:trHeight w:val="409"/>
        </w:trPr>
        <w:tc>
          <w:tcPr>
            <w:tcW w:w="1220" w:type="dxa"/>
            <w:shd w:val="clear" w:color="auto" w:fill="auto"/>
            <w:vAlign w:val="center"/>
          </w:tcPr>
          <w:p w14:paraId="58F2A5C5"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E6BC0"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0B0923" w14:paraId="4CB7472D" w14:textId="77777777" w:rsidTr="00EE4F15">
        <w:trPr>
          <w:trHeight w:val="409"/>
        </w:trPr>
        <w:tc>
          <w:tcPr>
            <w:tcW w:w="1220" w:type="dxa"/>
            <w:shd w:val="clear" w:color="auto" w:fill="auto"/>
            <w:vAlign w:val="center"/>
          </w:tcPr>
          <w:p w14:paraId="302B70B3" w14:textId="71419B26" w:rsidR="000B0923" w:rsidRDefault="00B51974" w:rsidP="00EE4F1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D8F4784" w14:textId="66A5A79C" w:rsidR="000B0923" w:rsidRDefault="00B51974" w:rsidP="00EE4F15">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 are separated for each scheme.</w:t>
            </w:r>
          </w:p>
        </w:tc>
      </w:tr>
      <w:tr w:rsidR="002B20BE" w14:paraId="5A6CADC6" w14:textId="77777777" w:rsidTr="00EE4F15">
        <w:trPr>
          <w:trHeight w:val="419"/>
        </w:trPr>
        <w:tc>
          <w:tcPr>
            <w:tcW w:w="1220" w:type="dxa"/>
            <w:shd w:val="clear" w:color="auto" w:fill="auto"/>
            <w:vAlign w:val="center"/>
          </w:tcPr>
          <w:p w14:paraId="2E327A57" w14:textId="513AF6A9"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18C3225" w14:textId="5E159BDE"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20E7CA89" w14:textId="77777777" w:rsidTr="00EE4F15">
        <w:trPr>
          <w:trHeight w:val="409"/>
        </w:trPr>
        <w:tc>
          <w:tcPr>
            <w:tcW w:w="1220" w:type="dxa"/>
            <w:shd w:val="clear" w:color="auto" w:fill="auto"/>
            <w:vAlign w:val="center"/>
          </w:tcPr>
          <w:p w14:paraId="16537A32" w14:textId="3A7C3259" w:rsidR="000B0923" w:rsidRDefault="00EC7D46" w:rsidP="00EE4F15">
            <w:pPr>
              <w:jc w:val="center"/>
              <w:rPr>
                <w:rFonts w:ascii="Times New Roman" w:hAnsi="Times New Roman" w:cs="Times New Roman"/>
                <w:bCs/>
                <w:lang w:val="en-GB"/>
              </w:rPr>
            </w:pPr>
            <w:r>
              <w:rPr>
                <w:rFonts w:ascii="Times New Roman" w:hAnsi="Times New Roman" w:cs="Times New Roman" w:hint="eastAsia"/>
                <w:bCs/>
                <w:lang w:val="en-GB"/>
              </w:rPr>
              <w:t>CMC</w:t>
            </w:r>
            <w:r>
              <w:rPr>
                <w:rFonts w:ascii="Times New Roman" w:hAnsi="Times New Roman" w:cs="Times New Roman"/>
                <w:bCs/>
                <w:lang w:val="en-GB"/>
              </w:rPr>
              <w:t>C</w:t>
            </w:r>
          </w:p>
        </w:tc>
        <w:tc>
          <w:tcPr>
            <w:tcW w:w="8257" w:type="dxa"/>
            <w:shd w:val="clear" w:color="auto" w:fill="auto"/>
            <w:vAlign w:val="center"/>
          </w:tcPr>
          <w:p w14:paraId="1943DA58" w14:textId="7C8706A0" w:rsidR="004D4ED3" w:rsidRDefault="00EC7D46" w:rsidP="00EE4F15">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 xml:space="preserve">rom </w:t>
            </w:r>
            <w:r>
              <w:rPr>
                <w:rFonts w:ascii="Times New Roman" w:hAnsi="Times New Roman" w:cs="Times New Roman"/>
                <w:bCs/>
                <w:lang w:val="en-GB"/>
              </w:rPr>
              <w:t xml:space="preserve">current version, we cannot find any explicit description about lower density of DMRS in time domain. </w:t>
            </w:r>
            <w:r w:rsidR="004D4ED3">
              <w:rPr>
                <w:rFonts w:ascii="Times New Roman" w:hAnsi="Times New Roman" w:cs="Times New Roman"/>
                <w:bCs/>
                <w:lang w:val="en-GB"/>
              </w:rPr>
              <w:t xml:space="preserve">And if the density of DMRS could be changed, the </w:t>
            </w:r>
            <w:r w:rsidR="00554EDD">
              <w:rPr>
                <w:rFonts w:ascii="Times New Roman" w:hAnsi="Times New Roman" w:cs="Times New Roman"/>
                <w:bCs/>
                <w:lang w:val="en-GB"/>
              </w:rPr>
              <w:t>TBS determination could also be impact. Furthermore, the TBS determination could be considered for single and multiple slots.</w:t>
            </w:r>
          </w:p>
          <w:p w14:paraId="4112DC6F" w14:textId="5B1C1272" w:rsidR="000B0923" w:rsidRDefault="00EC7D46" w:rsidP="00EE4F15">
            <w:pPr>
              <w:rPr>
                <w:rFonts w:ascii="Times New Roman" w:hAnsi="Times New Roman" w:cs="Times New Roman"/>
                <w:bCs/>
                <w:lang w:val="en-GB"/>
              </w:rPr>
            </w:pPr>
            <w:r>
              <w:rPr>
                <w:rFonts w:ascii="Times New Roman" w:hAnsi="Times New Roman" w:cs="Times New Roman"/>
                <w:bCs/>
                <w:lang w:val="en-GB"/>
              </w:rPr>
              <w:t>Then the proposal is suggested as below,</w:t>
            </w:r>
          </w:p>
          <w:p w14:paraId="2E9769C0" w14:textId="77777777" w:rsidR="00566815" w:rsidRDefault="00566815" w:rsidP="00EE4F15">
            <w:pPr>
              <w:rPr>
                <w:rFonts w:ascii="Times New Roman" w:hAnsi="Times New Roman" w:cs="Times New Roman"/>
                <w:bCs/>
                <w:lang w:val="en-GB"/>
              </w:rPr>
            </w:pPr>
          </w:p>
          <w:p w14:paraId="6BE3DD03" w14:textId="70F016AA" w:rsidR="00EC7D46" w:rsidRPr="00027EC7" w:rsidRDefault="00EC7D46" w:rsidP="00EC7D46">
            <w:pPr>
              <w:pStyle w:val="Observation"/>
              <w:numPr>
                <w:ilvl w:val="0"/>
                <w:numId w:val="12"/>
              </w:numPr>
              <w:rPr>
                <w:rFonts w:ascii="Times New Roman" w:hAnsi="Times New Roman" w:cs="Times New Roman"/>
                <w:b w:val="0"/>
                <w:bCs w:val="0"/>
              </w:rPr>
            </w:pPr>
            <w:r w:rsidRPr="00027EC7">
              <w:rPr>
                <w:rFonts w:ascii="Times New Roman" w:hAnsi="Times New Roman" w:cs="Times New Roman"/>
                <w:b w:val="0"/>
                <w:bCs w:val="0"/>
              </w:rPr>
              <w:t>Enhancements on DM-RS density were studied from several aspects, including DM-RS sharing among multiple PUSCH transmissions</w:t>
            </w:r>
            <w:r w:rsidR="00566815" w:rsidRPr="00566815">
              <w:rPr>
                <w:rFonts w:ascii="Times New Roman" w:hAnsi="Times New Roman" w:cs="Times New Roman"/>
                <w:b w:val="0"/>
                <w:bCs w:val="0"/>
                <w:color w:val="FF0000"/>
              </w:rPr>
              <w:t xml:space="preserve"> (including lower DMRS density in time domain)</w:t>
            </w:r>
            <w:r w:rsidRPr="00566815">
              <w:rPr>
                <w:rFonts w:ascii="Times New Roman" w:hAnsi="Times New Roman" w:cs="Times New Roman" w:hint="eastAsia"/>
                <w:b w:val="0"/>
                <w:bCs w:val="0"/>
                <w:color w:val="FF0000"/>
              </w:rPr>
              <w:t xml:space="preserve"> </w:t>
            </w:r>
            <w:r w:rsidRPr="00027EC7">
              <w:rPr>
                <w:rFonts w:ascii="Times New Roman" w:hAnsi="Times New Roman" w:cs="Times New Roman" w:hint="eastAsia"/>
                <w:b w:val="0"/>
                <w:bCs w:val="0"/>
              </w:rPr>
              <w:t>in the time domain</w:t>
            </w:r>
            <w:r w:rsidRPr="00027EC7">
              <w:rPr>
                <w:rFonts w:ascii="Times New Roman" w:hAnsi="Times New Roman" w:cs="Times New Roman"/>
                <w:b w:val="0"/>
                <w:bCs w:val="0"/>
              </w:rPr>
              <w:t>,</w:t>
            </w:r>
            <w:r w:rsidRPr="00027EC7">
              <w:rPr>
                <w:rFonts w:ascii="Times New Roman" w:hAnsi="Times New Roman" w:cs="Times New Roman" w:hint="eastAsia"/>
                <w:b w:val="0"/>
                <w:bCs w:val="0"/>
              </w:rPr>
              <w:t xml:space="preserve"> lower DMRS density in frequency domain</w:t>
            </w:r>
            <w:r w:rsidRPr="00027EC7">
              <w:rPr>
                <w:rFonts w:ascii="Times New Roman" w:hAnsi="Times New Roman" w:cs="Times New Roman"/>
                <w:b w:val="0"/>
                <w:bCs w:val="0"/>
              </w:rPr>
              <w:t>, 1-comb DM-RS</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 xml:space="preserve">e.g., </w:t>
            </w:r>
            <w:r w:rsidRPr="00027EC7">
              <w:rPr>
                <w:rFonts w:ascii="Times New Roman" w:eastAsia="SimSun" w:hAnsi="Times New Roman" w:cs="Times New Roman"/>
                <w:b w:val="0"/>
                <w:kern w:val="0"/>
                <w:szCs w:val="21"/>
                <w:lang w:val="en-GB"/>
              </w:rPr>
              <w:t>DM-RS with single port spans to occupy the whole DM-RS symbol,</w:t>
            </w:r>
            <w:r w:rsidRPr="00027EC7">
              <w:rPr>
                <w:rFonts w:ascii="Times New Roman" w:hAnsi="Times New Roman" w:cs="Times New Roman"/>
                <w:b w:val="0"/>
                <w:bCs w:val="0"/>
              </w:rPr>
              <w:t xml:space="preserve"> and additional DM-RS symbol position</w:t>
            </w:r>
            <w:r w:rsidRPr="00027EC7">
              <w:rPr>
                <w:rFonts w:ascii="Times New Roman" w:hAnsi="Times New Roman" w:cs="Times New Roman" w:hint="eastAsia"/>
                <w:b w:val="0"/>
                <w:bCs w:val="0"/>
              </w:rPr>
              <w:t xml:space="preserve"> </w:t>
            </w:r>
            <w:r w:rsidRPr="00027EC7">
              <w:rPr>
                <w:rFonts w:ascii="Times New Roman" w:hAnsi="Times New Roman" w:cs="Times New Roman"/>
                <w:b w:val="0"/>
                <w:bCs w:val="0"/>
              </w:rPr>
              <w:t>in a slot</w:t>
            </w:r>
            <w:r>
              <w:rPr>
                <w:rFonts w:ascii="Times New Roman" w:hAnsi="Times New Roman" w:cs="Times New Roman"/>
                <w:b w:val="0"/>
                <w:bCs w:val="0"/>
              </w:rPr>
              <w:t>.</w:t>
            </w:r>
          </w:p>
          <w:p w14:paraId="1FA2B780" w14:textId="53E6D205" w:rsidR="00EC7D46" w:rsidRDefault="00EC7D46" w:rsidP="00EC7D4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w:t>
            </w:r>
            <w:r w:rsidR="00566815">
              <w:rPr>
                <w:rFonts w:ascii="Times New Roman" w:hAnsi="Times New Roman" w:cs="Times New Roman"/>
                <w:b w:val="0"/>
                <w:bCs w:val="0"/>
              </w:rPr>
              <w:t xml:space="preserve"> </w:t>
            </w:r>
            <w:r w:rsidR="00566815" w:rsidRPr="00566815">
              <w:rPr>
                <w:rFonts w:ascii="Times New Roman" w:hAnsi="Times New Roman" w:cs="Times New Roman"/>
                <w:b w:val="0"/>
                <w:bCs w:val="0"/>
                <w:color w:val="FF0000"/>
              </w:rPr>
              <w:t xml:space="preserve"> (including lower DMRS density in time domain)</w:t>
            </w:r>
            <w:r>
              <w:rPr>
                <w:rFonts w:ascii="Times New Roman" w:hAnsi="Times New Roman" w:cs="Times New Roman"/>
                <w:b w:val="0"/>
                <w:bCs w:val="0"/>
              </w:rPr>
              <w:t xml:space="preserve"> include:</w:t>
            </w:r>
          </w:p>
          <w:p w14:paraId="40666345" w14:textId="2AAD77B2" w:rsidR="00EC7D46" w:rsidRDefault="00EC7D46" w:rsidP="00EC7D46">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w:t>
            </w:r>
            <w:r w:rsidR="004D4ED3">
              <w:rPr>
                <w:rFonts w:ascii="Times New Roman" w:hAnsi="Times New Roman" w:cs="Times New Roman"/>
                <w:b w:val="0"/>
                <w:szCs w:val="21"/>
              </w:rPr>
              <w:t xml:space="preserve"> </w:t>
            </w:r>
            <w:r w:rsidR="004D4ED3" w:rsidRPr="004D4ED3">
              <w:rPr>
                <w:rFonts w:ascii="Times New Roman" w:hAnsi="Times New Roman" w:cs="Times New Roman"/>
                <w:b w:val="0"/>
                <w:color w:val="FF0000"/>
                <w:szCs w:val="21"/>
              </w:rPr>
              <w:t>TBS determination,</w:t>
            </w:r>
            <w:r>
              <w:rPr>
                <w:rFonts w:ascii="Times New Roman" w:hAnsi="Times New Roman" w:cs="Times New Roman"/>
                <w:b w:val="0"/>
                <w:szCs w:val="21"/>
              </w:rPr>
              <w:t xml:space="preserve"> power consistency and phase continuity.</w:t>
            </w:r>
          </w:p>
          <w:p w14:paraId="1B838DE8" w14:textId="0B9F5A15" w:rsidR="00EC7D46" w:rsidRPr="00EC7D46" w:rsidRDefault="00EC7D46" w:rsidP="00EE4F15">
            <w:pPr>
              <w:rPr>
                <w:rFonts w:ascii="Times New Roman" w:hAnsi="Times New Roman" w:cs="Times New Roman"/>
                <w:bCs/>
              </w:rPr>
            </w:pPr>
          </w:p>
        </w:tc>
      </w:tr>
      <w:tr w:rsidR="004E6FF6" w14:paraId="349A22A0" w14:textId="77777777" w:rsidTr="00EE4F15">
        <w:trPr>
          <w:trHeight w:val="409"/>
        </w:trPr>
        <w:tc>
          <w:tcPr>
            <w:tcW w:w="1220" w:type="dxa"/>
            <w:shd w:val="clear" w:color="auto" w:fill="auto"/>
            <w:vAlign w:val="center"/>
          </w:tcPr>
          <w:p w14:paraId="768D3220" w14:textId="4CEA7FF5"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C8EF89" w14:textId="5B3BA648" w:rsidR="004E6FF6" w:rsidRDefault="004E6FF6" w:rsidP="004E6FF6">
            <w:pPr>
              <w:rPr>
                <w:rFonts w:ascii="Times New Roman" w:hAnsi="Times New Roman" w:cs="Times New Roman"/>
                <w:bCs/>
                <w:lang w:val="en-GB"/>
              </w:rPr>
            </w:pPr>
            <w:r w:rsidRPr="001509C3">
              <w:rPr>
                <w:rFonts w:ascii="Times New Roman" w:hAnsi="Times New Roman" w:cs="Times New Roman" w:hint="eastAsia"/>
                <w:bCs/>
                <w:lang w:val="en-GB"/>
              </w:rPr>
              <w:t>W</w:t>
            </w:r>
            <w:r w:rsidRPr="001509C3">
              <w:rPr>
                <w:rFonts w:ascii="Times New Roman" w:hAnsi="Times New Roman" w:cs="Times New Roman"/>
                <w:bCs/>
                <w:lang w:val="en-GB"/>
              </w:rPr>
              <w:t>e</w:t>
            </w:r>
            <w:r>
              <w:rPr>
                <w:rFonts w:ascii="Times New Roman" w:hAnsi="Times New Roman" w:cs="Times New Roman"/>
                <w:bCs/>
                <w:lang w:val="en-GB"/>
              </w:rPr>
              <w:t xml:space="preserv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hint="eastAsia"/>
                <w:bCs/>
                <w:lang w:val="en-GB"/>
              </w:rPr>
              <w:t>.</w:t>
            </w:r>
          </w:p>
        </w:tc>
      </w:tr>
    </w:tbl>
    <w:p w14:paraId="4DAEF97E" w14:textId="4CA63868" w:rsidR="000B0923" w:rsidRDefault="000B0923" w:rsidP="004F7934">
      <w:pPr>
        <w:pStyle w:val="Observation"/>
        <w:numPr>
          <w:ilvl w:val="0"/>
          <w:numId w:val="0"/>
        </w:numPr>
        <w:spacing w:after="180"/>
        <w:ind w:left="360" w:hanging="360"/>
        <w:rPr>
          <w:rFonts w:ascii="Times New Roman" w:hAnsi="Times New Roman" w:cs="Times New Roman"/>
          <w:bCs w:val="0"/>
          <w:highlight w:val="yellow"/>
        </w:rPr>
      </w:pPr>
    </w:p>
    <w:p w14:paraId="6275091D"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3EEB8E9A" w14:textId="77777777" w:rsidR="004F7934" w:rsidRDefault="004F7934" w:rsidP="00A0422E">
      <w:pPr>
        <w:pStyle w:val="Observation"/>
        <w:numPr>
          <w:ilvl w:val="0"/>
          <w:numId w:val="12"/>
        </w:numPr>
        <w:rPr>
          <w:rFonts w:ascii="Times New Roman" w:hAnsi="Times New Roman" w:cs="Times New Roman"/>
          <w:b w:val="0"/>
          <w:bCs w:val="0"/>
        </w:rPr>
      </w:pPr>
      <w:r w:rsidRPr="002F6A6F">
        <w:rPr>
          <w:rFonts w:ascii="Times New Roman" w:hAnsi="Times New Roman" w:cs="Times New Roman" w:hint="eastAsia"/>
          <w:b w:val="0"/>
          <w:bCs w:val="0"/>
          <w:color w:val="FF0000"/>
        </w:rPr>
        <w:t>A</w:t>
      </w:r>
      <w:r w:rsidRPr="002F6A6F">
        <w:rPr>
          <w:rFonts w:ascii="Times New Roman" w:hAnsi="Times New Roman" w:cs="Times New Roman"/>
          <w:b w:val="0"/>
          <w:bCs w:val="0"/>
          <w:color w:val="FF0000"/>
        </w:rPr>
        <w:t>daptive DM-RS configuration</w:t>
      </w:r>
      <w:r w:rsidRPr="002F6A6F">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6DCA8774" w14:textId="77777777" w:rsidR="004F7934"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Related signaling design.</w:t>
      </w:r>
    </w:p>
    <w:p w14:paraId="0DBB615C" w14:textId="0950CFB4"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2CC9CF" w14:textId="77777777" w:rsidTr="00EE4F15">
        <w:trPr>
          <w:trHeight w:val="409"/>
        </w:trPr>
        <w:tc>
          <w:tcPr>
            <w:tcW w:w="1220" w:type="dxa"/>
            <w:shd w:val="clear" w:color="auto" w:fill="auto"/>
            <w:vAlign w:val="center"/>
          </w:tcPr>
          <w:p w14:paraId="6A353498"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2F9326"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4B272251" w14:textId="77777777" w:rsidTr="00EE4F15">
        <w:trPr>
          <w:trHeight w:val="409"/>
        </w:trPr>
        <w:tc>
          <w:tcPr>
            <w:tcW w:w="1220" w:type="dxa"/>
            <w:shd w:val="clear" w:color="auto" w:fill="auto"/>
            <w:vAlign w:val="center"/>
          </w:tcPr>
          <w:p w14:paraId="6346DC18" w14:textId="522101AF"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30767304" w14:textId="574A73C9"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4E6FF6" w14:paraId="63E8B62E" w14:textId="77777777" w:rsidTr="00EE4F15">
        <w:trPr>
          <w:trHeight w:val="419"/>
        </w:trPr>
        <w:tc>
          <w:tcPr>
            <w:tcW w:w="1220" w:type="dxa"/>
            <w:shd w:val="clear" w:color="auto" w:fill="auto"/>
            <w:vAlign w:val="center"/>
          </w:tcPr>
          <w:p w14:paraId="375C4A4E" w14:textId="4F541600" w:rsidR="004E6FF6" w:rsidRDefault="004E6FF6" w:rsidP="004E6FF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9B53BF" w14:textId="67DCE879" w:rsidR="004E6FF6" w:rsidRDefault="004E6FF6" w:rsidP="004E6FF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the revised Proposal 9, this proposal should be also included.</w:t>
            </w:r>
          </w:p>
        </w:tc>
      </w:tr>
      <w:tr w:rsidR="000B0923" w14:paraId="150B784C" w14:textId="77777777" w:rsidTr="00EE4F15">
        <w:trPr>
          <w:trHeight w:val="409"/>
        </w:trPr>
        <w:tc>
          <w:tcPr>
            <w:tcW w:w="1220" w:type="dxa"/>
            <w:shd w:val="clear" w:color="auto" w:fill="auto"/>
            <w:vAlign w:val="center"/>
          </w:tcPr>
          <w:p w14:paraId="71A1DCD9"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69A25E60" w14:textId="77777777" w:rsidR="000B0923" w:rsidRDefault="000B0923" w:rsidP="00EE4F15">
            <w:pPr>
              <w:rPr>
                <w:rFonts w:ascii="Times New Roman" w:hAnsi="Times New Roman" w:cs="Times New Roman"/>
                <w:bCs/>
                <w:lang w:val="en-GB"/>
              </w:rPr>
            </w:pPr>
          </w:p>
        </w:tc>
      </w:tr>
    </w:tbl>
    <w:p w14:paraId="7C3CF538" w14:textId="49985476"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73ED1B17"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6892AF68"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5E601055" w14:textId="77777777" w:rsidR="004F7934" w:rsidRDefault="004F7934" w:rsidP="00A042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265F67C5" w14:textId="77777777" w:rsidR="004F7934" w:rsidRPr="007E5759" w:rsidRDefault="004F7934" w:rsidP="004F7934">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R</w:t>
      </w:r>
      <w:r w:rsidRPr="007E5759">
        <w:rPr>
          <w:rFonts w:ascii="Times New Roman" w:hAnsi="Times New Roman" w:cs="Times New Roman"/>
          <w:b w:val="0"/>
          <w:szCs w:val="21"/>
        </w:rPr>
        <w:t>elated signaling design</w:t>
      </w:r>
      <w:r>
        <w:rPr>
          <w:rFonts w:ascii="Times New Roman" w:hAnsi="Times New Roman" w:cs="Times New Roman"/>
          <w:b w:val="0"/>
          <w:bCs w:val="0"/>
        </w:rPr>
        <w:t xml:space="preserve">, </w:t>
      </w:r>
      <w:r w:rsidRPr="000711D2">
        <w:rPr>
          <w:rFonts w:ascii="Times New Roman" w:hAnsi="Times New Roman" w:cs="Times New Roman"/>
          <w:b w:val="0"/>
          <w:color w:val="FF0000"/>
          <w:lang w:val="en-GB"/>
        </w:rPr>
        <w:t>DMRS configuration and pattern</w:t>
      </w:r>
      <w:r w:rsidRPr="007E5759">
        <w:rPr>
          <w:rFonts w:ascii="Times New Roman" w:hAnsi="Times New Roman" w:cs="Times New Roman" w:hint="eastAsia"/>
          <w:b w:val="0"/>
          <w:szCs w:val="21"/>
        </w:rPr>
        <w:t>.</w:t>
      </w:r>
    </w:p>
    <w:p w14:paraId="351CB0B5" w14:textId="7412B2E7" w:rsidR="004F7934" w:rsidRDefault="004F7934" w:rsidP="004F7934">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3A1920A4" w14:textId="77777777" w:rsidTr="00EE4F15">
        <w:trPr>
          <w:trHeight w:val="409"/>
        </w:trPr>
        <w:tc>
          <w:tcPr>
            <w:tcW w:w="1220" w:type="dxa"/>
            <w:shd w:val="clear" w:color="auto" w:fill="auto"/>
            <w:vAlign w:val="center"/>
          </w:tcPr>
          <w:p w14:paraId="26186B5F"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DBD8CE"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1F7E4BAA" w14:textId="77777777" w:rsidTr="00EE4F15">
        <w:trPr>
          <w:trHeight w:val="409"/>
        </w:trPr>
        <w:tc>
          <w:tcPr>
            <w:tcW w:w="1220" w:type="dxa"/>
            <w:shd w:val="clear" w:color="auto" w:fill="auto"/>
            <w:vAlign w:val="center"/>
          </w:tcPr>
          <w:p w14:paraId="71060A31" w14:textId="0BE719D5"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FC1F91B" w14:textId="3BD6A997"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0B0923" w14:paraId="15AA084B" w14:textId="77777777" w:rsidTr="00EE4F15">
        <w:trPr>
          <w:trHeight w:val="419"/>
        </w:trPr>
        <w:tc>
          <w:tcPr>
            <w:tcW w:w="1220" w:type="dxa"/>
            <w:shd w:val="clear" w:color="auto" w:fill="auto"/>
            <w:vAlign w:val="center"/>
          </w:tcPr>
          <w:p w14:paraId="4B297DD7"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11CD8D15" w14:textId="77777777" w:rsidR="000B0923" w:rsidRDefault="000B0923" w:rsidP="00EE4F15">
            <w:pPr>
              <w:rPr>
                <w:rFonts w:ascii="Times New Roman" w:hAnsi="Times New Roman" w:cs="Times New Roman"/>
                <w:bCs/>
                <w:lang w:val="en-GB"/>
              </w:rPr>
            </w:pPr>
          </w:p>
        </w:tc>
      </w:tr>
      <w:tr w:rsidR="000B0923" w14:paraId="20D8A391" w14:textId="77777777" w:rsidTr="00EE4F15">
        <w:trPr>
          <w:trHeight w:val="409"/>
        </w:trPr>
        <w:tc>
          <w:tcPr>
            <w:tcW w:w="1220" w:type="dxa"/>
            <w:shd w:val="clear" w:color="auto" w:fill="auto"/>
            <w:vAlign w:val="center"/>
          </w:tcPr>
          <w:p w14:paraId="370CD86C" w14:textId="77777777" w:rsidR="000B0923" w:rsidRDefault="000B0923" w:rsidP="00EE4F15">
            <w:pPr>
              <w:jc w:val="center"/>
              <w:rPr>
                <w:rFonts w:ascii="Times New Roman" w:hAnsi="Times New Roman" w:cs="Times New Roman"/>
                <w:bCs/>
                <w:lang w:val="en-GB"/>
              </w:rPr>
            </w:pPr>
          </w:p>
        </w:tc>
        <w:tc>
          <w:tcPr>
            <w:tcW w:w="8257" w:type="dxa"/>
            <w:shd w:val="clear" w:color="auto" w:fill="auto"/>
            <w:vAlign w:val="center"/>
          </w:tcPr>
          <w:p w14:paraId="02D78366" w14:textId="77777777" w:rsidR="000B0923" w:rsidRDefault="000B0923" w:rsidP="00EE4F15">
            <w:pPr>
              <w:rPr>
                <w:rFonts w:ascii="Times New Roman" w:hAnsi="Times New Roman" w:cs="Times New Roman"/>
                <w:bCs/>
                <w:lang w:val="en-GB"/>
              </w:rPr>
            </w:pPr>
          </w:p>
        </w:tc>
      </w:tr>
    </w:tbl>
    <w:p w14:paraId="0C664A12" w14:textId="4B345BA5"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32ACB13E" w14:textId="77777777" w:rsidR="000B0923" w:rsidRDefault="000B0923" w:rsidP="004F7934">
      <w:pPr>
        <w:pStyle w:val="Observation"/>
        <w:numPr>
          <w:ilvl w:val="0"/>
          <w:numId w:val="0"/>
        </w:numPr>
        <w:spacing w:after="180"/>
        <w:ind w:left="360" w:hanging="360"/>
        <w:rPr>
          <w:rFonts w:ascii="Times New Roman" w:hAnsi="Times New Roman" w:cs="Times New Roman"/>
          <w:b w:val="0"/>
          <w:bCs w:val="0"/>
          <w:szCs w:val="21"/>
          <w:lang w:val="en-GB"/>
        </w:rPr>
      </w:pPr>
    </w:p>
    <w:p w14:paraId="28B3D5D0" w14:textId="77777777" w:rsidR="004F7934" w:rsidRDefault="004F7934" w:rsidP="004F7934">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161E6009" w14:textId="441E6F09"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w:t>
      </w:r>
      <w:r w:rsidR="006D1B76">
        <w:rPr>
          <w:rFonts w:ascii="Times New Roman" w:hAnsi="Times New Roman" w:cs="Times New Roman"/>
          <w:b w:val="0"/>
          <w:bCs w:val="0"/>
        </w:rPr>
        <w:t>d</w:t>
      </w:r>
      <w:r>
        <w:rPr>
          <w:rFonts w:ascii="Times New Roman" w:hAnsi="Times New Roman" w:cs="Times New Roman"/>
          <w:b w:val="0"/>
          <w:bCs w:val="0"/>
        </w:rPr>
        <w:t xml:space="preserve">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2656FA16" w14:textId="77777777" w:rsidR="004F7934" w:rsidRDefault="004F7934" w:rsidP="00494C2E">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71C4D609" w14:textId="79508ACD" w:rsidR="004F7934" w:rsidRDefault="004F7934" w:rsidP="004F7934">
      <w:pPr>
        <w:pStyle w:val="Observation"/>
        <w:numPr>
          <w:ilvl w:val="1"/>
          <w:numId w:val="12"/>
        </w:numPr>
        <w:rPr>
          <w:rFonts w:ascii="Times New Roman" w:hAnsi="Times New Roman" w:cs="Times New Roman"/>
          <w:b w:val="0"/>
          <w:bCs w:val="0"/>
        </w:rPr>
      </w:pPr>
      <w:r w:rsidRPr="005C31E5">
        <w:rPr>
          <w:rFonts w:ascii="Times New Roman" w:hAnsi="Times New Roman" w:cs="Times New Roman"/>
          <w:b w:val="0"/>
          <w:bCs w:val="0"/>
          <w:strike/>
          <w:color w:val="FF0000"/>
        </w:rPr>
        <w:t>UE transmit waveform design</w:t>
      </w:r>
      <w:r w:rsidR="005C31E5">
        <w:rPr>
          <w:rFonts w:ascii="Times New Roman" w:hAnsi="Times New Roman" w:cs="Times New Roman"/>
          <w:b w:val="0"/>
          <w:bCs w:val="0"/>
          <w:strike/>
          <w:color w:val="FF0000"/>
        </w:rPr>
        <w:t xml:space="preserve"> </w:t>
      </w:r>
      <w:r w:rsidR="005C31E5"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006D1B76" w:rsidRPr="006D1B76">
        <w:rPr>
          <w:rFonts w:ascii="Times New Roman" w:hAnsi="Times New Roman" w:cs="Times New Roman"/>
          <w:b w:val="0"/>
          <w:color w:val="FF0000"/>
          <w:lang w:val="en-GB"/>
        </w:rPr>
        <w:t>signalling design for spectral extension</w:t>
      </w:r>
      <w:r w:rsidR="006D1B76">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74B0715" w14:textId="1A081173" w:rsidR="005C31E5" w:rsidRPr="00DB3129" w:rsidRDefault="00DB3129">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462CBF82" w14:textId="77777777" w:rsidR="00DB3129" w:rsidRDefault="00DB3129"/>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B0923" w14:paraId="1AA76616" w14:textId="77777777" w:rsidTr="00EE4F15">
        <w:trPr>
          <w:trHeight w:val="409"/>
        </w:trPr>
        <w:tc>
          <w:tcPr>
            <w:tcW w:w="1220" w:type="dxa"/>
            <w:shd w:val="clear" w:color="auto" w:fill="auto"/>
            <w:vAlign w:val="center"/>
          </w:tcPr>
          <w:p w14:paraId="6BFFE0F1"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657E34" w14:textId="77777777" w:rsidR="000B0923" w:rsidRDefault="000B0923"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E16E0E" w14:paraId="1679FCAF" w14:textId="77777777" w:rsidTr="00EE4F15">
        <w:trPr>
          <w:trHeight w:val="409"/>
        </w:trPr>
        <w:tc>
          <w:tcPr>
            <w:tcW w:w="1220" w:type="dxa"/>
            <w:shd w:val="clear" w:color="auto" w:fill="auto"/>
            <w:vAlign w:val="center"/>
          </w:tcPr>
          <w:p w14:paraId="230421A0" w14:textId="424F4422" w:rsidR="00E16E0E" w:rsidRDefault="00E16E0E" w:rsidP="00E16E0E">
            <w:pPr>
              <w:jc w:val="center"/>
              <w:rPr>
                <w:rFonts w:ascii="Times New Roman" w:hAnsi="Times New Roman" w:cs="Times New Roman"/>
                <w:bCs/>
                <w:lang w:val="en-GB"/>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75F5A1FE" w14:textId="77777777" w:rsidR="00E16E0E" w:rsidRDefault="00E16E0E" w:rsidP="00E16E0E">
            <w:pPr>
              <w:rPr>
                <w:rFonts w:ascii="Times New Roman" w:hAnsi="Times New Roman" w:cs="Times New Roman"/>
                <w:bCs/>
                <w:lang w:val="en-GB"/>
              </w:rPr>
            </w:pPr>
            <w:r w:rsidRPr="00C247EB">
              <w:rPr>
                <w:rFonts w:ascii="Times New Roman" w:hAnsi="Times New Roman" w:cs="Times New Roman"/>
                <w:bCs/>
                <w:lang w:val="en-GB"/>
              </w:rPr>
              <w:t xml:space="preserve">In our understanding, FDSS can be implemented without spectral extension, and it can </w:t>
            </w:r>
            <w:r>
              <w:rPr>
                <w:rFonts w:ascii="Times New Roman" w:hAnsi="Times New Roman" w:cs="Times New Roman"/>
                <w:bCs/>
                <w:lang w:val="en-GB"/>
              </w:rPr>
              <w:t xml:space="preserve">also </w:t>
            </w:r>
            <w:r w:rsidRPr="00C247EB">
              <w:rPr>
                <w:rFonts w:ascii="Times New Roman" w:hAnsi="Times New Roman" w:cs="Times New Roman"/>
                <w:bCs/>
                <w:lang w:val="en-GB"/>
              </w:rPr>
              <w:t xml:space="preserve">apply to modulations other than QPSK. The intention to restrict the spectral extension and </w:t>
            </w:r>
            <w:r>
              <w:rPr>
                <w:rFonts w:ascii="Times New Roman" w:hAnsi="Times New Roman" w:cs="Times New Roman"/>
                <w:bCs/>
                <w:lang w:val="en-GB"/>
              </w:rPr>
              <w:t xml:space="preserve">QPSK </w:t>
            </w:r>
            <w:r w:rsidRPr="00C247EB">
              <w:rPr>
                <w:rFonts w:ascii="Times New Roman" w:hAnsi="Times New Roman" w:cs="Times New Roman"/>
                <w:bCs/>
                <w:lang w:val="en-GB"/>
              </w:rPr>
              <w:t xml:space="preserve">is not clear, and RAN1 should investigate different </w:t>
            </w:r>
            <w:r>
              <w:rPr>
                <w:rFonts w:ascii="Times New Roman" w:hAnsi="Times New Roman" w:cs="Times New Roman"/>
                <w:bCs/>
                <w:lang w:val="en-GB"/>
              </w:rPr>
              <w:t>options</w:t>
            </w:r>
            <w:r w:rsidRPr="00C247EB">
              <w:rPr>
                <w:rFonts w:ascii="Times New Roman" w:hAnsi="Times New Roman" w:cs="Times New Roman"/>
                <w:bCs/>
                <w:lang w:val="en-GB"/>
              </w:rPr>
              <w:t xml:space="preserve"> to perform FDSS</w:t>
            </w:r>
            <w:r>
              <w:rPr>
                <w:rFonts w:ascii="Times New Roman" w:hAnsi="Times New Roman" w:cs="Times New Roman"/>
                <w:bCs/>
                <w:lang w:val="en-GB"/>
              </w:rPr>
              <w:t xml:space="preserve">. Moreover, the detailed </w:t>
            </w:r>
            <w:r>
              <w:rPr>
                <w:rFonts w:ascii="Times New Roman" w:hAnsi="Times New Roman" w:cs="Times New Roman"/>
                <w:bCs/>
                <w:lang w:val="en-GB"/>
              </w:rPr>
              <w:lastRenderedPageBreak/>
              <w:t xml:space="preserve">signalling and design for FDSS and </w:t>
            </w:r>
            <w:r w:rsidRPr="00861CC5">
              <w:rPr>
                <w:rFonts w:ascii="Times New Roman" w:hAnsi="Times New Roman" w:cs="Times New Roman"/>
                <w:bCs/>
                <w:lang w:val="en-GB"/>
              </w:rPr>
              <w:t>reserved tones</w:t>
            </w:r>
            <w:r>
              <w:rPr>
                <w:rFonts w:ascii="Times New Roman" w:hAnsi="Times New Roman" w:cs="Times New Roman"/>
                <w:bCs/>
                <w:lang w:val="en-GB"/>
              </w:rPr>
              <w:t xml:space="preserve"> may impact the spec. In summary, we can support the proposal with the following revision: </w:t>
            </w:r>
          </w:p>
          <w:p w14:paraId="6B547EB6" w14:textId="77777777" w:rsidR="00E16E0E" w:rsidRDefault="00E16E0E" w:rsidP="00E16E0E">
            <w:pPr>
              <w:rPr>
                <w:rFonts w:ascii="Times New Roman" w:hAnsi="Times New Roman" w:cs="Times New Roman"/>
                <w:bCs/>
                <w:lang w:val="en-GB"/>
              </w:rPr>
            </w:pPr>
            <w:r>
              <w:rPr>
                <w:rFonts w:ascii="Times New Roman" w:hAnsi="Times New Roman" w:cs="Times New Roman"/>
                <w:bCs/>
                <w:lang w:val="en-GB"/>
              </w:rPr>
              <w:t>“</w:t>
            </w:r>
          </w:p>
          <w:p w14:paraId="238E0C9F" w14:textId="77777777" w:rsidR="00E16E0E" w:rsidRPr="00E1625A" w:rsidRDefault="00E16E0E" w:rsidP="00E16E0E">
            <w:pPr>
              <w:pStyle w:val="Observation"/>
              <w:numPr>
                <w:ilvl w:val="0"/>
                <w:numId w:val="12"/>
              </w:numPr>
              <w:rPr>
                <w:rFonts w:ascii="Times New Roman" w:hAnsi="Times New Roman" w:cs="Times New Roman"/>
                <w:b w:val="0"/>
                <w:bCs w:val="0"/>
              </w:rPr>
            </w:pPr>
            <w:r w:rsidRPr="00E1625A">
              <w:rPr>
                <w:rFonts w:ascii="Times New Roman" w:hAnsi="Times New Roman" w:cs="Times New Roman"/>
                <w:b w:val="0"/>
              </w:rPr>
              <w:t xml:space="preserve">UE </w:t>
            </w:r>
            <w:r w:rsidRPr="00E1625A">
              <w:rPr>
                <w:rFonts w:ascii="Times New Roman" w:hAnsi="Times New Roman" w:cs="Times New Roman"/>
                <w:b w:val="0"/>
                <w:bCs w:val="0"/>
              </w:rPr>
              <w:t>transmit</w:t>
            </w:r>
            <w:r w:rsidRPr="00E1625A">
              <w:rPr>
                <w:rFonts w:ascii="Times New Roman" w:hAnsi="Times New Roman" w:cs="Times New Roman"/>
                <w:b w:val="0"/>
              </w:rPr>
              <w:t xml:space="preserve"> waveform design to reduce MPR </w:t>
            </w:r>
            <w:r w:rsidRPr="00E1625A">
              <w:rPr>
                <w:rFonts w:ascii="Times New Roman" w:hAnsi="Times New Roman" w:cs="Times New Roman" w:hint="eastAsia"/>
                <w:b w:val="0"/>
              </w:rPr>
              <w:t>was</w:t>
            </w:r>
            <w:r w:rsidRPr="00E1625A">
              <w:rPr>
                <w:rFonts w:ascii="Times New Roman" w:hAnsi="Times New Roman" w:cs="Times New Roman"/>
                <w:b w:val="0"/>
              </w:rPr>
              <w:t xml:space="preserve"> studies from several aspects, including tone reservation and FDSS</w:t>
            </w:r>
            <w:r w:rsidRPr="00E1625A">
              <w:rPr>
                <w:rFonts w:ascii="Times New Roman" w:hAnsi="Times New Roman" w:cs="Times New Roman" w:hint="eastAsia"/>
                <w:b w:val="0"/>
              </w:rPr>
              <w:t xml:space="preserve"> (</w:t>
            </w:r>
            <w:r w:rsidRPr="00E1625A">
              <w:rPr>
                <w:rFonts w:ascii="Times New Roman" w:hAnsi="Times New Roman" w:cs="Times New Roman"/>
                <w:b w:val="0"/>
              </w:rPr>
              <w:t>Frequency Domain Spectral Shaping</w:t>
            </w:r>
            <w:r w:rsidRPr="00E1625A">
              <w:rPr>
                <w:rFonts w:ascii="Times New Roman" w:hAnsi="Times New Roman" w:cs="Times New Roman" w:hint="eastAsia"/>
                <w:b w:val="0"/>
              </w:rPr>
              <w:t xml:space="preserve">) </w:t>
            </w:r>
            <w:r w:rsidRPr="00421D51">
              <w:rPr>
                <w:rFonts w:ascii="Times New Roman" w:hAnsi="Times New Roman" w:cs="Times New Roman"/>
                <w:b w:val="0"/>
                <w:strike/>
                <w:color w:val="FF0000"/>
                <w:highlight w:val="yellow"/>
              </w:rPr>
              <w:t>with spectral extension for QPSK</w:t>
            </w:r>
            <w:r w:rsidRPr="00E1625A">
              <w:rPr>
                <w:rFonts w:ascii="Times New Roman" w:hAnsi="Times New Roman" w:cs="Times New Roman"/>
                <w:b w:val="0"/>
              </w:rPr>
              <w:t>.</w:t>
            </w:r>
          </w:p>
          <w:p w14:paraId="1B86F705" w14:textId="77777777" w:rsidR="00E16E0E" w:rsidRPr="00E1625A" w:rsidRDefault="00E16E0E" w:rsidP="00E16E0E">
            <w:pPr>
              <w:pStyle w:val="Observation"/>
              <w:numPr>
                <w:ilvl w:val="0"/>
                <w:numId w:val="12"/>
              </w:numPr>
              <w:rPr>
                <w:rFonts w:ascii="Times New Roman" w:hAnsi="Times New Roman" w:cs="Times New Roman"/>
                <w:bCs w:val="0"/>
              </w:rPr>
            </w:pPr>
            <w:r>
              <w:rPr>
                <w:rFonts w:ascii="Times New Roman" w:hAnsi="Times New Roman" w:cs="Times New Roman"/>
                <w:b w:val="0"/>
                <w:bCs w:val="0"/>
              </w:rPr>
              <w:t>Potential specification impacts include</w:t>
            </w:r>
          </w:p>
          <w:p w14:paraId="23BF4AB1" w14:textId="77777777" w:rsidR="00E16E0E" w:rsidRPr="00E1625A" w:rsidRDefault="00E16E0E" w:rsidP="00E16E0E">
            <w:pPr>
              <w:pStyle w:val="Observation"/>
              <w:numPr>
                <w:ilvl w:val="1"/>
                <w:numId w:val="12"/>
              </w:numPr>
              <w:rPr>
                <w:rFonts w:ascii="Times New Roman" w:hAnsi="Times New Roman" w:cs="Times New Roman"/>
                <w:bCs w:val="0"/>
              </w:rPr>
            </w:pPr>
            <w:r w:rsidRPr="005C31E5">
              <w:rPr>
                <w:rFonts w:ascii="Times New Roman" w:hAnsi="Times New Roman" w:cs="Times New Roman"/>
                <w:b w:val="0"/>
                <w:bCs w:val="0"/>
                <w:strike/>
                <w:color w:val="FF0000"/>
              </w:rPr>
              <w:t>UE transmit waveform design</w:t>
            </w:r>
            <w:r>
              <w:rPr>
                <w:rFonts w:ascii="Times New Roman" w:hAnsi="Times New Roman" w:cs="Times New Roman"/>
                <w:b w:val="0"/>
                <w:bCs w:val="0"/>
                <w:strike/>
                <w:color w:val="FF0000"/>
              </w:rPr>
              <w:t xml:space="preserve"> </w:t>
            </w:r>
            <w:r w:rsidRPr="005C31E5">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sidRPr="00421D51">
              <w:rPr>
                <w:rFonts w:ascii="Times New Roman" w:hAnsi="Times New Roman" w:cs="Times New Roman"/>
                <w:b w:val="0"/>
                <w:color w:val="C00000"/>
                <w:highlight w:val="yellow"/>
                <w:lang w:val="en-GB"/>
              </w:rPr>
              <w:t>and/or</w:t>
            </w:r>
            <w:r w:rsidRPr="00421D51">
              <w:rPr>
                <w:rFonts w:ascii="Times New Roman" w:hAnsi="Times New Roman" w:cs="Times New Roman"/>
                <w:b w:val="0"/>
                <w:color w:val="C00000"/>
                <w:lang w:val="en-GB"/>
              </w:rPr>
              <w:t xml:space="preserve"> </w:t>
            </w:r>
            <w:r w:rsidRPr="006D1B76">
              <w:rPr>
                <w:rFonts w:ascii="Times New Roman" w:hAnsi="Times New Roman" w:cs="Times New Roman"/>
                <w:b w:val="0"/>
                <w:color w:val="FF0000"/>
                <w:lang w:val="en-GB"/>
              </w:rPr>
              <w:t>design for</w:t>
            </w:r>
            <w:r>
              <w:rPr>
                <w:rFonts w:ascii="Times New Roman" w:hAnsi="Times New Roman" w:cs="Times New Roman"/>
                <w:b w:val="0"/>
                <w:color w:val="FF0000"/>
                <w:lang w:val="en-GB"/>
              </w:rPr>
              <w:t xml:space="preserve"> FDSS</w:t>
            </w:r>
            <w:r w:rsidRPr="006D1B76">
              <w:rPr>
                <w:rFonts w:ascii="Times New Roman" w:hAnsi="Times New Roman" w:cs="Times New Roman"/>
                <w:b w:val="0"/>
                <w:color w:val="FF0000"/>
                <w:lang w:val="en-GB"/>
              </w:rPr>
              <w:t xml:space="preserve"> </w:t>
            </w:r>
            <w:r w:rsidRPr="00E1625A">
              <w:rPr>
                <w:rFonts w:ascii="Times New Roman" w:hAnsi="Times New Roman" w:cs="Times New Roman"/>
                <w:b w:val="0"/>
                <w:strike/>
                <w:color w:val="FF0000"/>
                <w:lang w:val="en-GB"/>
              </w:rPr>
              <w:t>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7CA133E6" w14:textId="77777777" w:rsidR="00E16E0E" w:rsidRDefault="00E16E0E" w:rsidP="00E16E0E">
            <w:pPr>
              <w:rPr>
                <w:rFonts w:ascii="Times New Roman" w:hAnsi="Times New Roman" w:cs="Times New Roman"/>
                <w:b/>
                <w:color w:val="FF0000"/>
                <w:lang w:val="en-GB"/>
              </w:rPr>
            </w:pPr>
            <w:r w:rsidRPr="00E1625A">
              <w:rPr>
                <w:rFonts w:ascii="Times New Roman" w:hAnsi="Times New Roman" w:cs="Times New Roman"/>
                <w:b/>
                <w:color w:val="FF0000"/>
              </w:rPr>
              <w:t xml:space="preserve">Note: For tone reservation, </w:t>
            </w:r>
            <w:r w:rsidRPr="00E1625A">
              <w:rPr>
                <w:rFonts w:ascii="Times New Roman" w:hAnsi="Times New Roman" w:cs="Times New Roman"/>
                <w:b/>
                <w:color w:val="FF0000"/>
                <w:lang w:val="en-GB"/>
              </w:rPr>
              <w:t>a fraction of tones allocated to a UE are reserved for the UE to shape its waveform; no data is transmitted on these tones.</w:t>
            </w:r>
          </w:p>
          <w:p w14:paraId="708AC379" w14:textId="4F510952" w:rsidR="00E16E0E" w:rsidRDefault="00E16E0E" w:rsidP="00E16E0E">
            <w:pPr>
              <w:rPr>
                <w:rFonts w:ascii="Times New Roman" w:hAnsi="Times New Roman" w:cs="Times New Roman"/>
                <w:bCs/>
                <w:lang w:val="en-GB"/>
              </w:rPr>
            </w:pPr>
            <w:r w:rsidRPr="00F15333">
              <w:rPr>
                <w:rFonts w:ascii="Times New Roman" w:hAnsi="Times New Roman" w:cs="Times New Roman"/>
                <w:b/>
                <w:lang w:val="en-GB"/>
              </w:rPr>
              <w:t>“</w:t>
            </w:r>
          </w:p>
        </w:tc>
      </w:tr>
      <w:tr w:rsidR="00E16E0E" w14:paraId="5191AEB6" w14:textId="77777777" w:rsidTr="00EE4F15">
        <w:trPr>
          <w:trHeight w:val="419"/>
        </w:trPr>
        <w:tc>
          <w:tcPr>
            <w:tcW w:w="1220" w:type="dxa"/>
            <w:shd w:val="clear" w:color="auto" w:fill="auto"/>
            <w:vAlign w:val="center"/>
          </w:tcPr>
          <w:p w14:paraId="60DF85A3"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7A16A3AA" w14:textId="77777777" w:rsidR="00E16E0E" w:rsidRDefault="00E16E0E" w:rsidP="00E16E0E">
            <w:pPr>
              <w:rPr>
                <w:rFonts w:ascii="Times New Roman" w:hAnsi="Times New Roman" w:cs="Times New Roman"/>
                <w:bCs/>
                <w:lang w:val="en-GB"/>
              </w:rPr>
            </w:pPr>
          </w:p>
        </w:tc>
      </w:tr>
      <w:tr w:rsidR="00E16E0E" w14:paraId="2E5CE437" w14:textId="77777777" w:rsidTr="00EE4F15">
        <w:trPr>
          <w:trHeight w:val="409"/>
        </w:trPr>
        <w:tc>
          <w:tcPr>
            <w:tcW w:w="1220" w:type="dxa"/>
            <w:shd w:val="clear" w:color="auto" w:fill="auto"/>
            <w:vAlign w:val="center"/>
          </w:tcPr>
          <w:p w14:paraId="5CE862FE" w14:textId="77777777" w:rsidR="00E16E0E" w:rsidRDefault="00E16E0E" w:rsidP="00E16E0E">
            <w:pPr>
              <w:jc w:val="center"/>
              <w:rPr>
                <w:rFonts w:ascii="Times New Roman" w:hAnsi="Times New Roman" w:cs="Times New Roman"/>
                <w:bCs/>
                <w:lang w:val="en-GB"/>
              </w:rPr>
            </w:pPr>
          </w:p>
        </w:tc>
        <w:tc>
          <w:tcPr>
            <w:tcW w:w="8257" w:type="dxa"/>
            <w:shd w:val="clear" w:color="auto" w:fill="auto"/>
            <w:vAlign w:val="center"/>
          </w:tcPr>
          <w:p w14:paraId="5A2A932C" w14:textId="77777777" w:rsidR="00E16E0E" w:rsidRDefault="00E16E0E" w:rsidP="00E16E0E">
            <w:pPr>
              <w:rPr>
                <w:rFonts w:ascii="Times New Roman" w:hAnsi="Times New Roman" w:cs="Times New Roman"/>
                <w:bCs/>
                <w:lang w:val="en-GB"/>
              </w:rPr>
            </w:pPr>
          </w:p>
        </w:tc>
      </w:tr>
    </w:tbl>
    <w:p w14:paraId="6E206642" w14:textId="4004F322" w:rsidR="000B0923" w:rsidRDefault="000B0923"/>
    <w:p w14:paraId="51223D60" w14:textId="7D26205E" w:rsidR="00494C2E" w:rsidRDefault="00494C2E" w:rsidP="00494C2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sidR="004D5DD3">
        <w:rPr>
          <w:rFonts w:ascii="Times New Roman" w:hAnsi="Times New Roman" w:cs="Times New Roman"/>
          <w:bCs w:val="0"/>
          <w:highlight w:val="yellow"/>
        </w:rPr>
        <w:t>roposal 14</w:t>
      </w:r>
      <w:r>
        <w:rPr>
          <w:rFonts w:ascii="Times New Roman" w:hAnsi="Times New Roman" w:cs="Times New Roman"/>
          <w:bCs w:val="0"/>
          <w:highlight w:val="yellow"/>
        </w:rPr>
        <w:t>: Capture the followings into the TR</w:t>
      </w:r>
    </w:p>
    <w:p w14:paraId="18F042DC" w14:textId="1F0DAEA5" w:rsidR="00494C2E" w:rsidRPr="004D5DD3" w:rsidRDefault="00494C2E" w:rsidP="004D5DD3">
      <w:pPr>
        <w:pStyle w:val="Observation"/>
        <w:numPr>
          <w:ilvl w:val="0"/>
          <w:numId w:val="12"/>
        </w:numPr>
        <w:rPr>
          <w:rFonts w:ascii="Times New Roman" w:hAnsi="Times New Roman" w:cs="Times New Roman"/>
          <w:b w:val="0"/>
          <w:bCs w:val="0"/>
        </w:rPr>
      </w:pPr>
      <w:r w:rsidRPr="004D5DD3">
        <w:rPr>
          <w:rFonts w:ascii="Times New Roman" w:hAnsi="Times New Roman" w:cs="Times New Roman"/>
          <w:b w:val="0"/>
          <w:bCs w:val="0"/>
        </w:rPr>
        <w:t>Power domain based solutions were</w:t>
      </w:r>
      <w:r w:rsidRPr="00494C2E">
        <w:rPr>
          <w:rFonts w:ascii="Times New Roman" w:hAnsi="Times New Roman" w:cs="Times New Roman"/>
          <w:b w:val="0"/>
          <w:bCs w:val="0"/>
        </w:rPr>
        <w:t xml:space="preserve"> studies from several aspects, including</w:t>
      </w:r>
      <w:r w:rsidRPr="004D5DD3">
        <w:rPr>
          <w:rFonts w:ascii="Times New Roman" w:hAnsi="Times New Roman" w:cs="Times New Roman"/>
          <w:b w:val="0"/>
          <w:bCs w:val="0"/>
        </w:rPr>
        <w:t xml:space="preserve"> </w:t>
      </w:r>
      <w:r w:rsidR="00000B78">
        <w:rPr>
          <w:rFonts w:ascii="Times New Roman" w:hAnsi="Times New Roman" w:cs="Times New Roman"/>
          <w:b w:val="0"/>
          <w:bCs w:val="0"/>
        </w:rPr>
        <w:t>m</w:t>
      </w:r>
      <w:r w:rsidR="004D5DD3" w:rsidRPr="004D5DD3">
        <w:rPr>
          <w:rFonts w:ascii="Times New Roman" w:hAnsi="Times New Roman" w:cs="Times New Roman"/>
          <w:b w:val="0"/>
          <w:bCs w:val="0"/>
        </w:rPr>
        <w:t>ultiple layer PUSCH transmission with DFT-S-OFDM and Open-loop/closed loop Tx diversity</w:t>
      </w:r>
      <w:r w:rsidR="004D5DD3">
        <w:rPr>
          <w:rFonts w:ascii="Times New Roman" w:hAnsi="Times New Roman" w:cs="Times New Roman"/>
          <w:b w:val="0"/>
          <w:bCs w:val="0"/>
        </w:rPr>
        <w:t>.</w:t>
      </w:r>
    </w:p>
    <w:p w14:paraId="76B4FD3D" w14:textId="58A52D8D" w:rsidR="00494C2E" w:rsidRDefault="00494C2E"/>
    <w:p w14:paraId="53D151D0" w14:textId="797BE8F2" w:rsidR="00E861F2" w:rsidRPr="00E861F2" w:rsidRDefault="00E861F2" w:rsidP="00E861F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86D0D" w14:paraId="19432EAC" w14:textId="77777777" w:rsidTr="00EE4F15">
        <w:trPr>
          <w:trHeight w:val="409"/>
        </w:trPr>
        <w:tc>
          <w:tcPr>
            <w:tcW w:w="1220" w:type="dxa"/>
            <w:shd w:val="clear" w:color="auto" w:fill="auto"/>
            <w:vAlign w:val="center"/>
          </w:tcPr>
          <w:p w14:paraId="44DF1603"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5C4EAE" w14:textId="77777777" w:rsidR="00286D0D" w:rsidRDefault="00286D0D"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B20BE" w14:paraId="3F817BB4" w14:textId="77777777" w:rsidTr="00EE4F15">
        <w:trPr>
          <w:trHeight w:val="409"/>
        </w:trPr>
        <w:tc>
          <w:tcPr>
            <w:tcW w:w="1220" w:type="dxa"/>
            <w:shd w:val="clear" w:color="auto" w:fill="auto"/>
            <w:vAlign w:val="center"/>
          </w:tcPr>
          <w:p w14:paraId="41623E92" w14:textId="1F08703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10748D1" w14:textId="21C5D4A2" w:rsidR="002B20BE" w:rsidRDefault="002B20BE" w:rsidP="002B20BE">
            <w:pPr>
              <w:rPr>
                <w:rFonts w:ascii="Times New Roman" w:hAnsi="Times New Roman" w:cs="Times New Roman"/>
                <w:bCs/>
                <w:lang w:val="en-GB"/>
              </w:rPr>
            </w:pPr>
            <w:r>
              <w:rPr>
                <w:rFonts w:ascii="Times New Roman" w:hAnsi="Times New Roman" w:cs="Times New Roman"/>
                <w:bCs/>
                <w:lang w:val="en-GB"/>
              </w:rPr>
              <w:t xml:space="preserve">Potential little specification impact: </w:t>
            </w:r>
            <w:r w:rsidRPr="00A15F03">
              <w:rPr>
                <w:rFonts w:ascii="Times New Roman" w:hAnsi="Times New Roman" w:cs="Times New Roman"/>
                <w:bCs/>
                <w:color w:val="FF0000"/>
                <w:lang w:val="en-GB"/>
              </w:rPr>
              <w:t>mechanism to determine the precoder, e.g. re</w:t>
            </w:r>
            <w:r w:rsidRPr="00A15F03">
              <w:rPr>
                <w:rFonts w:ascii="Segoe UI" w:eastAsia="Times New Roman" w:hAnsi="Segoe UI" w:cs="Segoe UI"/>
                <w:color w:val="FF0000"/>
                <w:kern w:val="0"/>
                <w:szCs w:val="21"/>
              </w:rPr>
              <w:t>use a subset of the R15 codebooks.</w:t>
            </w:r>
          </w:p>
        </w:tc>
      </w:tr>
      <w:tr w:rsidR="00286D0D" w14:paraId="3593FA81" w14:textId="77777777" w:rsidTr="00EE4F15">
        <w:trPr>
          <w:trHeight w:val="419"/>
        </w:trPr>
        <w:tc>
          <w:tcPr>
            <w:tcW w:w="1220" w:type="dxa"/>
            <w:shd w:val="clear" w:color="auto" w:fill="auto"/>
            <w:vAlign w:val="center"/>
          </w:tcPr>
          <w:p w14:paraId="657372F1"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90D7D7E" w14:textId="77777777" w:rsidR="00286D0D" w:rsidRDefault="00286D0D" w:rsidP="00EE4F15">
            <w:pPr>
              <w:rPr>
                <w:rFonts w:ascii="Times New Roman" w:hAnsi="Times New Roman" w:cs="Times New Roman"/>
                <w:bCs/>
                <w:lang w:val="en-GB"/>
              </w:rPr>
            </w:pPr>
          </w:p>
        </w:tc>
      </w:tr>
      <w:tr w:rsidR="00286D0D" w14:paraId="6A8B88B6" w14:textId="77777777" w:rsidTr="00EE4F15">
        <w:trPr>
          <w:trHeight w:val="409"/>
        </w:trPr>
        <w:tc>
          <w:tcPr>
            <w:tcW w:w="1220" w:type="dxa"/>
            <w:shd w:val="clear" w:color="auto" w:fill="auto"/>
            <w:vAlign w:val="center"/>
          </w:tcPr>
          <w:p w14:paraId="08FDF564" w14:textId="77777777" w:rsidR="00286D0D" w:rsidRDefault="00286D0D" w:rsidP="00EE4F15">
            <w:pPr>
              <w:jc w:val="center"/>
              <w:rPr>
                <w:rFonts w:ascii="Times New Roman" w:hAnsi="Times New Roman" w:cs="Times New Roman"/>
                <w:bCs/>
                <w:lang w:val="en-GB"/>
              </w:rPr>
            </w:pPr>
          </w:p>
        </w:tc>
        <w:tc>
          <w:tcPr>
            <w:tcW w:w="8257" w:type="dxa"/>
            <w:shd w:val="clear" w:color="auto" w:fill="auto"/>
            <w:vAlign w:val="center"/>
          </w:tcPr>
          <w:p w14:paraId="11BBBE98" w14:textId="77777777" w:rsidR="00286D0D" w:rsidRDefault="00286D0D" w:rsidP="00EE4F15">
            <w:pPr>
              <w:rPr>
                <w:rFonts w:ascii="Times New Roman" w:hAnsi="Times New Roman" w:cs="Times New Roman"/>
                <w:bCs/>
                <w:lang w:val="en-GB"/>
              </w:rPr>
            </w:pPr>
          </w:p>
        </w:tc>
      </w:tr>
    </w:tbl>
    <w:p w14:paraId="01DE368B" w14:textId="77777777" w:rsidR="00286D0D" w:rsidRDefault="00286D0D"/>
    <w:p w14:paraId="790FE9F7" w14:textId="4EA6CC21" w:rsidR="004957FB" w:rsidRDefault="00633852" w:rsidP="00633852">
      <w:pPr>
        <w:pStyle w:val="Observation"/>
        <w:numPr>
          <w:ilvl w:val="0"/>
          <w:numId w:val="0"/>
        </w:numPr>
        <w:spacing w:after="180"/>
        <w:ind w:left="360" w:hanging="360"/>
        <w:rPr>
          <w:rFonts w:ascii="Times New Roman" w:hAnsi="Times New Roman" w:cs="Times New Roman"/>
          <w:bCs w:val="0"/>
        </w:rPr>
      </w:pPr>
      <w:r w:rsidRPr="00633852">
        <w:rPr>
          <w:rFonts w:ascii="Times New Roman" w:hAnsi="Times New Roman" w:cs="Times New Roman" w:hint="eastAsia"/>
          <w:bCs w:val="0"/>
        </w:rPr>
        <w:t>C</w:t>
      </w:r>
      <w:r w:rsidRPr="00633852">
        <w:rPr>
          <w:rFonts w:ascii="Times New Roman" w:hAnsi="Times New Roman" w:cs="Times New Roman"/>
          <w:bCs w:val="0"/>
        </w:rPr>
        <w:t xml:space="preserve">ompanies are encouraged to answer </w:t>
      </w:r>
      <w:r w:rsidR="006D1C34">
        <w:rPr>
          <w:rFonts w:ascii="Times New Roman" w:hAnsi="Times New Roman" w:cs="Times New Roman"/>
          <w:bCs w:val="0"/>
        </w:rPr>
        <w:t xml:space="preserve">the </w:t>
      </w:r>
      <w:r w:rsidRPr="00633852">
        <w:rPr>
          <w:rFonts w:ascii="Times New Roman" w:hAnsi="Times New Roman" w:cs="Times New Roman"/>
          <w:bCs w:val="0"/>
        </w:rPr>
        <w:t>follow</w:t>
      </w:r>
      <w:r w:rsidR="006D1C34">
        <w:rPr>
          <w:rFonts w:ascii="Times New Roman" w:hAnsi="Times New Roman" w:cs="Times New Roman"/>
          <w:bCs w:val="0"/>
        </w:rPr>
        <w:t>ing question</w:t>
      </w:r>
      <w:r>
        <w:rPr>
          <w:rFonts w:ascii="Times New Roman" w:hAnsi="Times New Roman" w:cs="Times New Roman"/>
          <w:bCs w:val="0"/>
        </w:rPr>
        <w:t>:</w:t>
      </w:r>
    </w:p>
    <w:p w14:paraId="577E499F" w14:textId="01588DE0" w:rsidR="00633852" w:rsidRPr="00985A50" w:rsidRDefault="00633852" w:rsidP="002D2F61">
      <w:pPr>
        <w:pStyle w:val="Observation"/>
        <w:numPr>
          <w:ilvl w:val="0"/>
          <w:numId w:val="12"/>
        </w:numPr>
        <w:spacing w:after="0" w:line="240" w:lineRule="auto"/>
        <w:rPr>
          <w:rFonts w:ascii="Times New Roman" w:hAnsi="Times New Roman" w:cs="Times New Roman"/>
          <w:b w:val="0"/>
          <w:bCs w:val="0"/>
        </w:rPr>
      </w:pPr>
      <w:r w:rsidRPr="00985A50">
        <w:rPr>
          <w:rFonts w:ascii="Times New Roman" w:hAnsi="Times New Roman" w:cs="Times New Roman"/>
          <w:b w:val="0"/>
          <w:bCs w:val="0"/>
        </w:rPr>
        <w:t>Q: Whether RAN1 to further study following solutions:</w:t>
      </w:r>
    </w:p>
    <w:p w14:paraId="1FFA38E3" w14:textId="664C0D4A" w:rsidR="00E15775" w:rsidRDefault="00E15775" w:rsidP="00AE1CA2">
      <w:pPr>
        <w:pStyle w:val="Observation"/>
        <w:numPr>
          <w:ilvl w:val="0"/>
          <w:numId w:val="27"/>
        </w:numPr>
        <w:spacing w:after="0" w:line="240" w:lineRule="auto"/>
        <w:rPr>
          <w:rFonts w:ascii="Times New Roman" w:hAnsi="Times New Roman" w:cs="Times New Roman"/>
          <w:b w:val="0"/>
          <w:bCs w:val="0"/>
        </w:rPr>
      </w:pPr>
      <w:r w:rsidRPr="00985A50">
        <w:rPr>
          <w:rFonts w:ascii="Times New Roman" w:hAnsi="Times New Roman" w:cs="Times New Roman"/>
          <w:b w:val="0"/>
          <w:bCs w:val="0"/>
        </w:rPr>
        <w:t xml:space="preserve">Power </w:t>
      </w:r>
      <w:r w:rsidR="00985A50">
        <w:rPr>
          <w:rFonts w:ascii="Times New Roman" w:hAnsi="Times New Roman" w:cs="Times New Roman"/>
          <w:b w:val="0"/>
          <w:bCs w:val="0"/>
        </w:rPr>
        <w:t>boosting for p</w:t>
      </w:r>
      <w:r w:rsidRPr="00985A50">
        <w:rPr>
          <w:rFonts w:ascii="Times New Roman" w:hAnsi="Times New Roman" w:cs="Times New Roman"/>
          <w:b w:val="0"/>
          <w:bCs w:val="0"/>
        </w:rPr>
        <w:t>i/2 BPSK</w:t>
      </w:r>
    </w:p>
    <w:p w14:paraId="407103AD" w14:textId="09747E49" w:rsidR="00985A50" w:rsidRPr="00C27808" w:rsidRDefault="00985A50"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OCC spreading based repetition</w:t>
      </w:r>
    </w:p>
    <w:p w14:paraId="551D5F0E" w14:textId="52A29D02"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Symbol-level repetition/combing</w:t>
      </w:r>
    </w:p>
    <w:p w14:paraId="436E31BD" w14:textId="285CF31A"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lastRenderedPageBreak/>
        <w:t>TB interleaving</w:t>
      </w:r>
    </w:p>
    <w:p w14:paraId="10E703D1" w14:textId="7E1BBD8D" w:rsidR="002D2F61"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RV repetition</w:t>
      </w:r>
    </w:p>
    <w:p w14:paraId="6AFFC22E" w14:textId="44E3DD51" w:rsidR="00C27808" w:rsidRPr="00C27808"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Early termination of PUSCH repetitions</w:t>
      </w:r>
    </w:p>
    <w:p w14:paraId="74AE3973" w14:textId="394975EB" w:rsidR="00C27808" w:rsidRPr="00C27808"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Enhancements on i</w:t>
      </w:r>
      <w:r w:rsidR="00C27808" w:rsidRPr="002D2F61">
        <w:rPr>
          <w:rFonts w:ascii="Times New Roman" w:hAnsi="Times New Roman" w:cs="Times New Roman"/>
          <w:b w:val="0"/>
          <w:bCs w:val="0"/>
        </w:rPr>
        <w:t>ntra-slot frequency hopping</w:t>
      </w:r>
    </w:p>
    <w:p w14:paraId="2A8F0821" w14:textId="20276765" w:rsidR="00C27808" w:rsidRPr="002D2F61" w:rsidRDefault="00C27808"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FDD high power UE</w:t>
      </w:r>
    </w:p>
    <w:p w14:paraId="22B64537" w14:textId="61F0C04A" w:rsidR="002D2F61" w:rsidRDefault="002D2F61" w:rsidP="00AE1CA2">
      <w:pPr>
        <w:pStyle w:val="Observation"/>
        <w:numPr>
          <w:ilvl w:val="0"/>
          <w:numId w:val="27"/>
        </w:numPr>
        <w:spacing w:after="0" w:line="240" w:lineRule="auto"/>
        <w:rPr>
          <w:rFonts w:ascii="Times New Roman" w:hAnsi="Times New Roman" w:cs="Times New Roman"/>
          <w:b w:val="0"/>
          <w:bCs w:val="0"/>
        </w:rPr>
      </w:pPr>
      <w:r w:rsidRPr="002D2F61">
        <w:rPr>
          <w:rFonts w:ascii="Times New Roman" w:hAnsi="Times New Roman" w:cs="Times New Roman"/>
          <w:b w:val="0"/>
          <w:bCs w:val="0"/>
        </w:rPr>
        <w:t>Dynamic PUSCH waveform adaptation</w:t>
      </w:r>
    </w:p>
    <w:p w14:paraId="6C0DB477" w14:textId="31BA46DC" w:rsidR="007A5D43" w:rsidRPr="00985A50" w:rsidRDefault="007A5D43" w:rsidP="00AE1CA2">
      <w:pPr>
        <w:pStyle w:val="Observation"/>
        <w:numPr>
          <w:ilvl w:val="0"/>
          <w:numId w:val="27"/>
        </w:numPr>
        <w:spacing w:after="0" w:line="240" w:lineRule="auto"/>
        <w:rPr>
          <w:rFonts w:ascii="Times New Roman" w:hAnsi="Times New Roman" w:cs="Times New Roman"/>
          <w:b w:val="0"/>
          <w:bCs w:val="0"/>
        </w:rPr>
      </w:pPr>
      <w:r w:rsidRPr="007A5D43">
        <w:rPr>
          <w:rFonts w:ascii="Times New Roman" w:hAnsi="Times New Roman" w:cs="Times New Roman"/>
          <w:b w:val="0"/>
          <w:bCs w:val="0"/>
        </w:rPr>
        <w:t>Compression enhancement for SIP invite message</w:t>
      </w:r>
      <w:r>
        <w:rPr>
          <w:rFonts w:ascii="Times New Roman" w:hAnsi="Times New Roman" w:cs="Times New Roman"/>
          <w:b w:val="0"/>
          <w:bCs w:val="0"/>
        </w:rPr>
        <w:t xml:space="preserve">, e.g., </w:t>
      </w:r>
      <w:r w:rsidRPr="007A5D43">
        <w:rPr>
          <w:rFonts w:ascii="Times New Roman" w:hAnsi="Times New Roman" w:cs="Times New Roman"/>
          <w:b w:val="0"/>
          <w:bCs w:val="0"/>
        </w:rPr>
        <w:t>SigComp</w:t>
      </w:r>
    </w:p>
    <w:p w14:paraId="72A1C5A2" w14:textId="584A6032" w:rsidR="00633852" w:rsidRDefault="00633852" w:rsidP="00633852">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D2F61" w14:paraId="14F1F66D" w14:textId="77777777" w:rsidTr="00EE4F15">
        <w:trPr>
          <w:trHeight w:val="409"/>
        </w:trPr>
        <w:tc>
          <w:tcPr>
            <w:tcW w:w="1220" w:type="dxa"/>
            <w:shd w:val="clear" w:color="auto" w:fill="auto"/>
            <w:vAlign w:val="center"/>
          </w:tcPr>
          <w:p w14:paraId="5507EA88"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D36F4" w14:textId="77777777" w:rsidR="002D2F61" w:rsidRDefault="002D2F61" w:rsidP="00EE4F15">
            <w:pPr>
              <w:jc w:val="center"/>
              <w:rPr>
                <w:rFonts w:ascii="Times New Roman" w:hAnsi="Times New Roman" w:cs="Times New Roman"/>
                <w:b/>
                <w:lang w:val="en-GB"/>
              </w:rPr>
            </w:pPr>
            <w:r>
              <w:rPr>
                <w:rFonts w:ascii="Times New Roman" w:hAnsi="Times New Roman" w:cs="Times New Roman"/>
                <w:b/>
                <w:lang w:val="en-GB"/>
              </w:rPr>
              <w:t>Comments</w:t>
            </w:r>
          </w:p>
        </w:tc>
      </w:tr>
      <w:tr w:rsidR="002D2F61" w14:paraId="7C10FD22" w14:textId="77777777" w:rsidTr="00EE4F15">
        <w:trPr>
          <w:trHeight w:val="409"/>
        </w:trPr>
        <w:tc>
          <w:tcPr>
            <w:tcW w:w="1220" w:type="dxa"/>
            <w:shd w:val="clear" w:color="auto" w:fill="auto"/>
            <w:vAlign w:val="center"/>
          </w:tcPr>
          <w:p w14:paraId="21876786" w14:textId="2CED045C" w:rsidR="002D2F61" w:rsidRDefault="006807F6" w:rsidP="00EE4F15">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2D24C2BD" w14:textId="1A80D709" w:rsidR="002D2F61" w:rsidRDefault="006807F6" w:rsidP="00EE4F15">
            <w:pPr>
              <w:rPr>
                <w:rFonts w:ascii="Times New Roman" w:hAnsi="Times New Roman" w:cs="Times New Roman"/>
                <w:bCs/>
                <w:lang w:val="en-GB"/>
              </w:rPr>
            </w:pPr>
            <w:r>
              <w:rPr>
                <w:rFonts w:ascii="Times New Roman" w:hAnsi="Times New Roman" w:cs="Times New Roman"/>
                <w:bCs/>
                <w:lang w:val="en-GB"/>
              </w:rPr>
              <w:t xml:space="preserve">Can we understand why power boosting was moved into this category? Specifically, for proposal-14, only 2 or 3 companies provided results, but it is included in the TR. But 5 companies have provided results for the power boosting pi/2 BPSK case. We recommend that even this solution be captured in the TR. We strictly request this to be captured in the TR. </w:t>
            </w:r>
          </w:p>
          <w:p w14:paraId="629B54CC" w14:textId="57C5093A" w:rsidR="006807F6" w:rsidRDefault="006807F6" w:rsidP="00EE4F15">
            <w:pPr>
              <w:rPr>
                <w:rFonts w:ascii="Times New Roman" w:hAnsi="Times New Roman" w:cs="Times New Roman"/>
                <w:bCs/>
                <w:lang w:val="en-GB"/>
              </w:rPr>
            </w:pPr>
            <w:r>
              <w:rPr>
                <w:rFonts w:ascii="Times New Roman" w:hAnsi="Times New Roman" w:cs="Times New Roman"/>
                <w:bCs/>
                <w:lang w:val="en-GB"/>
              </w:rPr>
              <w:t xml:space="preserve">Next, the gains of boosting are quite clear and easy for every to follow. 26 dBm is already supported in spec. We should only find out whether this can be further increased. Not sure what is the confusion on this solution. </w:t>
            </w:r>
          </w:p>
        </w:tc>
      </w:tr>
      <w:tr w:rsidR="002B20BE" w14:paraId="6BBDA6C6" w14:textId="77777777" w:rsidTr="00EE4F15">
        <w:trPr>
          <w:trHeight w:val="419"/>
        </w:trPr>
        <w:tc>
          <w:tcPr>
            <w:tcW w:w="1220" w:type="dxa"/>
            <w:shd w:val="clear" w:color="auto" w:fill="auto"/>
            <w:vAlign w:val="center"/>
          </w:tcPr>
          <w:p w14:paraId="32CBF830" w14:textId="1C4C1358" w:rsidR="002B20BE" w:rsidRDefault="002B20BE" w:rsidP="002B20BE">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D8EE6B2" w14:textId="77777777" w:rsidR="002B20BE" w:rsidRDefault="002B20BE" w:rsidP="002B20BE">
            <w:pPr>
              <w:rPr>
                <w:rFonts w:ascii="Times New Roman" w:hAnsi="Times New Roman" w:cs="Times New Roman"/>
                <w:bCs/>
                <w:lang w:val="en-GB"/>
              </w:rPr>
            </w:pPr>
            <w:r w:rsidRPr="0071435C">
              <w:rPr>
                <w:rFonts w:ascii="Times New Roman" w:hAnsi="Times New Roman" w:cs="Times New Roman"/>
                <w:bCs/>
                <w:lang w:val="en-GB"/>
              </w:rPr>
              <w:t>SigComp was studied and described in our contribution and the summary of the enhancement results, we propose to at least capture the study results in TR</w:t>
            </w:r>
            <w:r>
              <w:rPr>
                <w:rFonts w:ascii="Times New Roman" w:hAnsi="Times New Roman" w:cs="Times New Roman"/>
                <w:bCs/>
                <w:lang w:val="en-GB"/>
              </w:rPr>
              <w:t xml:space="preserve"> according to the guidance and common understanding</w:t>
            </w:r>
            <w:r w:rsidRPr="0071435C">
              <w:rPr>
                <w:rFonts w:ascii="Times New Roman" w:hAnsi="Times New Roman" w:cs="Times New Roman"/>
                <w:bCs/>
                <w:lang w:val="en-GB"/>
              </w:rPr>
              <w:t xml:space="preserve">, and discuss the priority of it </w:t>
            </w:r>
            <w:r>
              <w:rPr>
                <w:rFonts w:ascii="Times New Roman" w:hAnsi="Times New Roman" w:cs="Times New Roman"/>
                <w:bCs/>
                <w:lang w:val="en-GB"/>
              </w:rPr>
              <w:t>later</w:t>
            </w:r>
            <w:r w:rsidRPr="0071435C">
              <w:rPr>
                <w:rFonts w:ascii="Times New Roman" w:hAnsi="Times New Roman" w:cs="Times New Roman"/>
                <w:bCs/>
                <w:lang w:val="en-GB"/>
              </w:rPr>
              <w:t xml:space="preserve"> based on the discussions on voice in the evaluation agendas.</w:t>
            </w:r>
          </w:p>
          <w:p w14:paraId="5E34F854" w14:textId="77777777" w:rsidR="002B20BE" w:rsidRDefault="002B20BE" w:rsidP="002B20BE">
            <w:pPr>
              <w:rPr>
                <w:rFonts w:ascii="Times New Roman" w:hAnsi="Times New Roman" w:cs="Times New Roman"/>
                <w:bCs/>
                <w:lang w:val="en-GB"/>
              </w:rPr>
            </w:pPr>
            <w:r>
              <w:rPr>
                <w:rFonts w:ascii="Times New Roman" w:hAnsi="Times New Roman" w:cs="Times New Roman"/>
                <w:bCs/>
                <w:lang w:val="en-GB"/>
              </w:rPr>
              <w:t>Example proposal:</w:t>
            </w:r>
          </w:p>
          <w:p w14:paraId="31279B2A" w14:textId="77777777" w:rsidR="002B20BE" w:rsidRDefault="002B20BE" w:rsidP="002B20B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xx: Capture the followings into the TR</w:t>
            </w:r>
          </w:p>
          <w:p w14:paraId="57785C45" w14:textId="77777777" w:rsidR="002B20BE" w:rsidRDefault="002B20BE" w:rsidP="002B20BE">
            <w:pPr>
              <w:pStyle w:val="CommentText"/>
              <w:rPr>
                <w:color w:val="FF0000"/>
              </w:rPr>
            </w:pPr>
            <w:r w:rsidRPr="008F4595">
              <w:rPr>
                <w:color w:val="FF0000"/>
              </w:rPr>
              <w:t>SIP signal compression</w:t>
            </w:r>
            <w:r>
              <w:rPr>
                <w:color w:val="FF0000"/>
              </w:rPr>
              <w:t xml:space="preserve"> was studied for enhancement large payload PUSCH including </w:t>
            </w:r>
            <w:r w:rsidRPr="008F4595">
              <w:rPr>
                <w:color w:val="FF0000"/>
              </w:rPr>
              <w:t>SigComp</w:t>
            </w:r>
            <w:r>
              <w:rPr>
                <w:color w:val="FF0000"/>
              </w:rPr>
              <w:t xml:space="preserve"> used for application information compression and the compression efficiency.</w:t>
            </w:r>
          </w:p>
          <w:p w14:paraId="55FD2693" w14:textId="3F789DE1" w:rsidR="002B20BE" w:rsidRDefault="002B20BE" w:rsidP="002B20BE">
            <w:pPr>
              <w:rPr>
                <w:rFonts w:ascii="Times New Roman" w:hAnsi="Times New Roman" w:cs="Times New Roman"/>
                <w:bCs/>
                <w:lang w:val="en-GB"/>
              </w:rPr>
            </w:pPr>
            <w:r>
              <w:rPr>
                <w:color w:val="FF0000"/>
              </w:rPr>
              <w:t xml:space="preserve">Potential spec. impacts: also </w:t>
            </w:r>
            <w:r w:rsidRPr="008F4595">
              <w:rPr>
                <w:color w:val="FF0000"/>
              </w:rPr>
              <w:t>using compression algorithm</w:t>
            </w:r>
            <w:r>
              <w:rPr>
                <w:color w:val="FF0000"/>
              </w:rPr>
              <w:t xml:space="preserve"> to compress the large SIP signaling message in higher layer.</w:t>
            </w:r>
          </w:p>
        </w:tc>
      </w:tr>
      <w:tr w:rsidR="002D2F61" w14:paraId="053790C6" w14:textId="77777777" w:rsidTr="00EE4F15">
        <w:trPr>
          <w:trHeight w:val="409"/>
        </w:trPr>
        <w:tc>
          <w:tcPr>
            <w:tcW w:w="1220" w:type="dxa"/>
            <w:shd w:val="clear" w:color="auto" w:fill="auto"/>
            <w:vAlign w:val="center"/>
          </w:tcPr>
          <w:p w14:paraId="65B3DDCF" w14:textId="77777777" w:rsidR="002D2F61" w:rsidRDefault="002D2F61" w:rsidP="00EE4F15">
            <w:pPr>
              <w:jc w:val="center"/>
              <w:rPr>
                <w:rFonts w:ascii="Times New Roman" w:hAnsi="Times New Roman" w:cs="Times New Roman"/>
                <w:bCs/>
                <w:lang w:val="en-GB"/>
              </w:rPr>
            </w:pPr>
          </w:p>
        </w:tc>
        <w:tc>
          <w:tcPr>
            <w:tcW w:w="8257" w:type="dxa"/>
            <w:shd w:val="clear" w:color="auto" w:fill="auto"/>
            <w:vAlign w:val="center"/>
          </w:tcPr>
          <w:p w14:paraId="40512CFC" w14:textId="77777777" w:rsidR="002D2F61" w:rsidRDefault="002D2F61" w:rsidP="00EE4F15">
            <w:pPr>
              <w:rPr>
                <w:rFonts w:ascii="Times New Roman" w:hAnsi="Times New Roman" w:cs="Times New Roman"/>
                <w:bCs/>
                <w:lang w:val="en-GB"/>
              </w:rPr>
            </w:pPr>
          </w:p>
        </w:tc>
      </w:tr>
    </w:tbl>
    <w:p w14:paraId="378F51C3" w14:textId="5997A21C" w:rsidR="00DD5857" w:rsidRDefault="00DD5857">
      <w:pPr>
        <w:rPr>
          <w:lang w:val="en-GB"/>
        </w:rPr>
      </w:pPr>
    </w:p>
    <w:p w14:paraId="2932F719" w14:textId="058C2120" w:rsidR="00E17EE0" w:rsidRPr="00E17EE0" w:rsidRDefault="00E17EE0" w:rsidP="00E17EE0">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w:t>
      </w:r>
      <w:r w:rsidRPr="00E17EE0">
        <w:rPr>
          <w:rFonts w:ascii="Arial" w:eastAsiaTheme="minorEastAsia" w:hAnsi="Arial"/>
          <w:sz w:val="36"/>
          <w:szCs w:val="20"/>
          <w:lang w:val="en-GB" w:eastAsia="zh-CN"/>
        </w:rPr>
        <w:t>P</w:t>
      </w:r>
      <w:r w:rsidRPr="00E17EE0">
        <w:rPr>
          <w:rFonts w:ascii="Arial" w:eastAsiaTheme="minorEastAsia" w:hAnsi="Arial" w:hint="eastAsia"/>
          <w:sz w:val="36"/>
          <w:szCs w:val="20"/>
          <w:lang w:val="en-GB" w:eastAsia="zh-CN"/>
        </w:rPr>
        <w:t>roposal</w:t>
      </w:r>
      <w:r w:rsidRPr="00E17EE0">
        <w:rPr>
          <w:rFonts w:ascii="Arial" w:eastAsiaTheme="minorEastAsia" w:hAnsi="Arial"/>
          <w:sz w:val="36"/>
          <w:szCs w:val="20"/>
          <w:lang w:val="en-GB" w:eastAsia="zh-CN"/>
        </w:rPr>
        <w:t>s (4</w:t>
      </w:r>
      <w:r w:rsidRPr="00E17EE0">
        <w:rPr>
          <w:rFonts w:ascii="Arial" w:eastAsiaTheme="minorEastAsia" w:hAnsi="Arial"/>
          <w:sz w:val="36"/>
          <w:szCs w:val="20"/>
          <w:vertAlign w:val="superscript"/>
          <w:lang w:val="en-GB" w:eastAsia="zh-CN"/>
        </w:rPr>
        <w:t>th</w:t>
      </w:r>
      <w:r w:rsidRPr="00E17EE0">
        <w:rPr>
          <w:rFonts w:ascii="Arial" w:eastAsiaTheme="minorEastAsia" w:hAnsi="Arial"/>
          <w:sz w:val="36"/>
          <w:szCs w:val="20"/>
          <w:lang w:val="en-GB" w:eastAsia="zh-CN"/>
        </w:rPr>
        <w:t xml:space="preserve"> round)</w:t>
      </w:r>
    </w:p>
    <w:p w14:paraId="541BAEBC" w14:textId="77777777" w:rsidR="00157F4D" w:rsidRDefault="00157F4D" w:rsidP="00157F4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50B45E0"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sidRPr="00922EC4">
        <w:rPr>
          <w:rFonts w:ascii="Times New Roman" w:hAnsi="Times New Roman" w:cs="Times New Roman" w:hint="eastAsia"/>
          <w:b w:val="0"/>
          <w:strike/>
          <w:color w:val="FF0000"/>
          <w:szCs w:val="21"/>
        </w:rPr>
        <w:t>e.g. 24, 32</w:t>
      </w:r>
      <w:r w:rsidRPr="00922EC4">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sidRPr="00F732F6">
        <w:rPr>
          <w:rFonts w:ascii="Times New Roman" w:hAnsi="Times New Roman" w:cs="Times New Roman"/>
          <w:b w:val="0"/>
          <w:color w:val="FF0000"/>
          <w:szCs w:val="21"/>
        </w:rPr>
        <w:t>flexible symbol resource allocation</w:t>
      </w:r>
      <w:r w:rsidRPr="00F732F6">
        <w:rPr>
          <w:rFonts w:ascii="Times New Roman" w:eastAsia="SimSun" w:hAnsi="Times New Roman" w:cs="Times New Roman"/>
          <w:b w:val="0"/>
          <w:color w:val="FF0000"/>
          <w:szCs w:val="21"/>
        </w:rPr>
        <w:t xml:space="preserve"> in different slots</w:t>
      </w:r>
      <w:r>
        <w:rPr>
          <w:rFonts w:ascii="Times New Roman" w:eastAsia="SimSun" w:hAnsi="Times New Roman" w:cs="Times New Roman"/>
          <w:b w:val="0"/>
          <w:szCs w:val="21"/>
        </w:rPr>
        <w:t>.</w:t>
      </w:r>
    </w:p>
    <w:p w14:paraId="5C848B93"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sidRPr="00C92E85">
        <w:rPr>
          <w:rFonts w:ascii="Times New Roman" w:hAnsi="Times New Roman" w:cs="Times New Roman"/>
          <w:b w:val="0"/>
          <w:bCs w:val="0"/>
        </w:rPr>
        <w:t xml:space="preserve">increasing </w:t>
      </w:r>
      <w:r w:rsidRPr="00C92E85">
        <w:rPr>
          <w:rFonts w:ascii="Times New Roman" w:hAnsi="Times New Roman" w:cs="Times New Roman"/>
          <w:b w:val="0"/>
          <w:szCs w:val="21"/>
        </w:rPr>
        <w:t>the maximum number of repetitions</w:t>
      </w:r>
      <w:r w:rsidRPr="00C92E85">
        <w:rPr>
          <w:rFonts w:ascii="Times New Roman" w:hAnsi="Times New Roman" w:cs="Times New Roman"/>
          <w:b w:val="0"/>
          <w:bCs w:val="0"/>
        </w:rPr>
        <w:t xml:space="preserve"> incl</w:t>
      </w:r>
      <w:r>
        <w:rPr>
          <w:rFonts w:ascii="Times New Roman" w:hAnsi="Times New Roman" w:cs="Times New Roman"/>
          <w:b w:val="0"/>
          <w:bCs w:val="0"/>
        </w:rPr>
        <w:t>ude:</w:t>
      </w:r>
    </w:p>
    <w:p w14:paraId="63EB6123"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TDRA</w:t>
      </w:r>
      <w:r>
        <w:rPr>
          <w:rFonts w:ascii="Times New Roman" w:hAnsi="Times New Roman" w:cs="Times New Roman" w:hint="eastAsia"/>
          <w:b w:val="0"/>
          <w:szCs w:val="21"/>
        </w:rPr>
        <w:t xml:space="preserve"> (Time-Domain Resource Allocation).</w:t>
      </w:r>
    </w:p>
    <w:p w14:paraId="57FA7AA4" w14:textId="77777777"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w:t>
      </w:r>
      <w:r w:rsidRPr="00C92E85">
        <w:rPr>
          <w:rFonts w:ascii="Times New Roman" w:hAnsi="Times New Roman" w:cs="Times New Roman"/>
          <w:b w:val="0"/>
          <w:bCs w:val="0"/>
        </w:rPr>
        <w:t xml:space="preserve">pacts of enhancements on </w:t>
      </w:r>
      <w:r w:rsidRPr="00C92E85">
        <w:rPr>
          <w:rFonts w:ascii="Times New Roman" w:hAnsi="Times New Roman" w:cs="Times New Roman"/>
          <w:b w:val="0"/>
          <w:szCs w:val="21"/>
        </w:rPr>
        <w:t>the number of repetitions counted on the basis of available UL slots</w:t>
      </w:r>
      <w:r w:rsidRPr="00C92E85">
        <w:rPr>
          <w:rFonts w:ascii="Times New Roman" w:hAnsi="Times New Roman" w:cs="Times New Roman"/>
          <w:b w:val="0"/>
          <w:bCs w:val="0"/>
        </w:rPr>
        <w:t xml:space="preserve"> inc</w:t>
      </w:r>
      <w:r>
        <w:rPr>
          <w:rFonts w:ascii="Times New Roman" w:hAnsi="Times New Roman" w:cs="Times New Roman"/>
          <w:b w:val="0"/>
          <w:bCs w:val="0"/>
        </w:rPr>
        <w:t>lude:</w:t>
      </w:r>
    </w:p>
    <w:p w14:paraId="3F3FDA3E"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0FA44F3F" w14:textId="292C98DB"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sidRPr="000E2AEC">
        <w:rPr>
          <w:rFonts w:ascii="Times New Roman" w:hAnsi="Times New Roman" w:cs="Times New Roman" w:hint="eastAsia"/>
          <w:b w:val="0"/>
          <w:szCs w:val="21"/>
        </w:rPr>
        <w:t xml:space="preserve"> </w:t>
      </w:r>
      <w:r w:rsidRPr="000E2AEC">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sidRPr="007C2C5F">
        <w:rPr>
          <w:rFonts w:ascii="Times New Roman" w:hAnsi="Times New Roman" w:cs="Times New Roman" w:hint="eastAsia"/>
          <w:b w:val="0"/>
          <w:strike/>
          <w:szCs w:val="21"/>
        </w:rPr>
        <w:t xml:space="preserve">, </w:t>
      </w:r>
      <w:r w:rsidRPr="007C2C5F">
        <w:rPr>
          <w:rFonts w:ascii="Times New Roman" w:hAnsi="Times New Roman" w:cs="Times New Roman"/>
          <w:b w:val="0"/>
          <w:strike/>
          <w:color w:val="FF0000"/>
          <w:szCs w:val="21"/>
        </w:rPr>
        <w:t>[</w:t>
      </w:r>
      <w:r w:rsidRPr="007C2C5F">
        <w:rPr>
          <w:rFonts w:ascii="Times New Roman" w:hAnsi="Times New Roman" w:cs="Times New Roman" w:hint="eastAsia"/>
          <w:b w:val="0"/>
          <w:strike/>
          <w:color w:val="FF0000"/>
          <w:szCs w:val="21"/>
        </w:rPr>
        <w:t>e.g. postponement rules</w:t>
      </w:r>
      <w:r w:rsidRPr="007C2C5F">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2EF0D41D" w14:textId="68062C1B" w:rsidR="00C05534" w:rsidRPr="00C05534" w:rsidRDefault="00C05534" w:rsidP="00157F4D">
      <w:pPr>
        <w:pStyle w:val="Observation"/>
        <w:numPr>
          <w:ilvl w:val="1"/>
          <w:numId w:val="12"/>
        </w:numPr>
        <w:rPr>
          <w:rFonts w:ascii="Times New Roman" w:hAnsi="Times New Roman" w:cs="Times New Roman"/>
          <w:b w:val="0"/>
          <w:color w:val="FF0000"/>
          <w:szCs w:val="21"/>
        </w:rPr>
      </w:pPr>
      <w:r w:rsidRPr="00C05534">
        <w:rPr>
          <w:rFonts w:ascii="Times New Roman" w:hAnsi="Times New Roman" w:cs="Times New Roman"/>
          <w:b w:val="0"/>
          <w:color w:val="FF0000"/>
          <w:szCs w:val="21"/>
        </w:rPr>
        <w:t>Mechanism to determine whether flexible slot can be determined as an available UL slot.</w:t>
      </w:r>
    </w:p>
    <w:p w14:paraId="2D80EBBF" w14:textId="22A94542" w:rsidR="00157F4D" w:rsidRDefault="00157F4D" w:rsidP="00157F4D">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w:t>
      </w:r>
      <w:r w:rsidRPr="00C92E85">
        <w:rPr>
          <w:rFonts w:ascii="Times New Roman" w:hAnsi="Times New Roman" w:cs="Times New Roman"/>
          <w:b w:val="0"/>
          <w:bCs w:val="0"/>
        </w:rPr>
        <w:t xml:space="preserve">n </w:t>
      </w:r>
      <w:r w:rsidRPr="0061487D">
        <w:rPr>
          <w:rFonts w:ascii="Times New Roman" w:hAnsi="Times New Roman" w:cs="Times New Roman"/>
          <w:b w:val="0"/>
          <w:color w:val="FF0000"/>
          <w:szCs w:val="21"/>
        </w:rPr>
        <w:t>flexible symbol resource allocation</w:t>
      </w:r>
      <w:r w:rsidR="0061487D">
        <w:rPr>
          <w:rFonts w:ascii="Times New Roman" w:hAnsi="Times New Roman" w:cs="Times New Roman"/>
          <w:b w:val="0"/>
          <w:szCs w:val="21"/>
        </w:rPr>
        <w:t xml:space="preserve"> </w:t>
      </w:r>
      <w:r w:rsidR="0061487D" w:rsidRPr="00F732F6">
        <w:rPr>
          <w:rFonts w:ascii="Times New Roman" w:eastAsia="SimSun" w:hAnsi="Times New Roman" w:cs="Times New Roman"/>
          <w:b w:val="0"/>
          <w:color w:val="FF0000"/>
          <w:szCs w:val="21"/>
        </w:rPr>
        <w:t>in different slots</w:t>
      </w:r>
      <w:r w:rsidRPr="00C92E85">
        <w:rPr>
          <w:rFonts w:ascii="Times New Roman" w:hAnsi="Times New Roman" w:cs="Times New Roman"/>
          <w:b w:val="0"/>
          <w:bCs w:val="0"/>
        </w:rPr>
        <w:t xml:space="preserve"> </w:t>
      </w:r>
      <w:r>
        <w:rPr>
          <w:rFonts w:ascii="Times New Roman" w:hAnsi="Times New Roman" w:cs="Times New Roman"/>
          <w:b w:val="0"/>
          <w:bCs w:val="0"/>
        </w:rPr>
        <w:t>include:</w:t>
      </w:r>
    </w:p>
    <w:p w14:paraId="45E0B948" w14:textId="77777777" w:rsidR="00157F4D"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5930D027" w14:textId="77777777" w:rsidR="00157F4D" w:rsidRPr="00922EC4" w:rsidRDefault="00157F4D" w:rsidP="00157F4D">
      <w:pPr>
        <w:pStyle w:val="Observation"/>
        <w:numPr>
          <w:ilvl w:val="1"/>
          <w:numId w:val="12"/>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w:t>
      </w:r>
      <w:r w:rsidRPr="00643E9B">
        <w:rPr>
          <w:rFonts w:ascii="Times New Roman" w:hAnsi="Times New Roman" w:cs="Times New Roman"/>
          <w:b w:val="0"/>
          <w:color w:val="FF0000"/>
          <w:szCs w:val="21"/>
        </w:rPr>
        <w:t>/</w:t>
      </w:r>
      <w:r w:rsidRPr="00643E9B">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sidRPr="0035082B">
        <w:rPr>
          <w:rFonts w:ascii="Times New Roman" w:hAnsi="Times New Roman" w:cs="Times New Roman" w:hint="eastAsia"/>
          <w:b w:val="0"/>
          <w:strike/>
          <w:szCs w:val="21"/>
        </w:rPr>
        <w:t xml:space="preserve">, </w:t>
      </w:r>
      <w:r w:rsidRPr="0035082B">
        <w:rPr>
          <w:rFonts w:ascii="Times New Roman" w:hAnsi="Times New Roman" w:cs="Times New Roman"/>
          <w:b w:val="0"/>
          <w:strike/>
          <w:color w:val="FF0000"/>
          <w:szCs w:val="21"/>
        </w:rPr>
        <w:t>[</w:t>
      </w:r>
      <w:r w:rsidRPr="0035082B">
        <w:rPr>
          <w:rFonts w:ascii="Times New Roman" w:hAnsi="Times New Roman" w:cs="Times New Roman" w:hint="eastAsia"/>
          <w:b w:val="0"/>
          <w:strike/>
          <w:color w:val="FF0000"/>
          <w:szCs w:val="21"/>
        </w:rPr>
        <w:t xml:space="preserve">e.g. </w:t>
      </w:r>
      <w:r w:rsidRPr="0035082B">
        <w:rPr>
          <w:rFonts w:ascii="Times New Roman" w:hAnsi="Times New Roman" w:cs="Times New Roman"/>
          <w:b w:val="0"/>
          <w:strike/>
          <w:color w:val="FF0000"/>
          <w:szCs w:val="21"/>
        </w:rPr>
        <w:t>mechanism</w:t>
      </w:r>
      <w:r w:rsidRPr="0035082B">
        <w:rPr>
          <w:rFonts w:ascii="Times New Roman" w:hAnsi="Times New Roman" w:cs="Times New Roman" w:hint="eastAsia"/>
          <w:b w:val="0"/>
          <w:strike/>
          <w:color w:val="FF0000"/>
          <w:szCs w:val="21"/>
        </w:rPr>
        <w:t xml:space="preserve"> to determine actual starting OFDM symbol for each slot</w:t>
      </w:r>
      <w:r w:rsidRPr="0035082B">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35F4FDB2" w14:textId="77777777" w:rsidR="00157F4D" w:rsidRDefault="00157F4D" w:rsidP="00E81E12">
      <w:pPr>
        <w:pStyle w:val="Observation"/>
        <w:numPr>
          <w:ilvl w:val="0"/>
          <w:numId w:val="0"/>
        </w:numPr>
        <w:spacing w:after="180"/>
        <w:ind w:left="360" w:hanging="360"/>
        <w:rPr>
          <w:rFonts w:ascii="Times New Roman" w:hAnsi="Times New Roman" w:cs="Times New Roman"/>
          <w:bCs w:val="0"/>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2ED4D1B2" w14:textId="77777777" w:rsidTr="00667E59">
        <w:trPr>
          <w:trHeight w:val="409"/>
          <w:jc w:val="center"/>
        </w:trPr>
        <w:tc>
          <w:tcPr>
            <w:tcW w:w="1220" w:type="dxa"/>
            <w:shd w:val="clear" w:color="auto" w:fill="auto"/>
            <w:vAlign w:val="center"/>
          </w:tcPr>
          <w:p w14:paraId="2374A73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401790"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4CFB209A" w14:textId="77777777" w:rsidTr="00667E59">
        <w:trPr>
          <w:trHeight w:val="409"/>
          <w:jc w:val="center"/>
        </w:trPr>
        <w:tc>
          <w:tcPr>
            <w:tcW w:w="1220" w:type="dxa"/>
            <w:shd w:val="clear" w:color="auto" w:fill="auto"/>
            <w:vAlign w:val="center"/>
          </w:tcPr>
          <w:p w14:paraId="357D601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5DC6F08" w14:textId="77777777" w:rsidR="00E81E12" w:rsidRDefault="00E81E12" w:rsidP="00BE1B5F">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149C587B" w14:textId="4356A243" w:rsidR="00E81E12" w:rsidRDefault="0061487D" w:rsidP="00BE1B5F">
            <w:pPr>
              <w:rPr>
                <w:rFonts w:ascii="Times New Roman" w:hAnsi="Times New Roman" w:cs="Times New Roman"/>
                <w:bCs/>
                <w:lang w:val="en-GB"/>
              </w:rPr>
            </w:pPr>
            <w:r>
              <w:rPr>
                <w:rFonts w:ascii="Times New Roman" w:hAnsi="Times New Roman" w:cs="Times New Roman"/>
                <w:szCs w:val="21"/>
              </w:rPr>
              <w:t xml:space="preserve">It seems the majority </w:t>
            </w:r>
            <w:r w:rsidR="0035082B">
              <w:rPr>
                <w:rFonts w:ascii="Times New Roman" w:hAnsi="Times New Roman" w:cs="Times New Roman"/>
                <w:szCs w:val="21"/>
              </w:rPr>
              <w:t>are fine with no examples.</w:t>
            </w:r>
          </w:p>
        </w:tc>
      </w:tr>
      <w:tr w:rsidR="00E81E12" w14:paraId="65F434B8" w14:textId="77777777" w:rsidTr="00667E59">
        <w:trPr>
          <w:trHeight w:val="409"/>
          <w:jc w:val="center"/>
        </w:trPr>
        <w:tc>
          <w:tcPr>
            <w:tcW w:w="1220" w:type="dxa"/>
            <w:shd w:val="clear" w:color="auto" w:fill="auto"/>
            <w:vAlign w:val="center"/>
          </w:tcPr>
          <w:p w14:paraId="2C975838" w14:textId="5EB1F69B" w:rsidR="00E81E12" w:rsidRPr="004923AB" w:rsidRDefault="004923AB" w:rsidP="00BE1B5F">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43C4E" w14:textId="77777777" w:rsidR="00E81E12" w:rsidRDefault="004923AB" w:rsidP="00BE1B5F">
            <w:pPr>
              <w:rPr>
                <w:rFonts w:ascii="Times New Roman" w:eastAsia="Malgun Gothic" w:hAnsi="Times New Roman" w:cs="Times New Roman"/>
                <w:bCs/>
                <w:lang w:val="en-GB" w:eastAsia="ko-KR"/>
              </w:rPr>
            </w:pPr>
            <w:r w:rsidRPr="004923AB">
              <w:rPr>
                <w:rFonts w:ascii="Times New Roman" w:eastAsia="Malgun Gothic" w:hAnsi="Times New Roman" w:cs="Times New Roman"/>
                <w:bCs/>
                <w:lang w:val="en-GB" w:eastAsia="ko-KR"/>
              </w:rPr>
              <w:t>Wording change from "flexible slot" to "special slot" is proposed. Flexible slot can be interpreted as a slot whose slot format can be changed dynamically by DCI format 2_0. Original Huawei's proposal seems "special slot" which includes several DL or flexible symbols. The term "special slot" is already in proposal 8. Therefore, we think it's clearer.</w:t>
            </w:r>
          </w:p>
          <w:p w14:paraId="7D55F711" w14:textId="7ACC9BF4" w:rsidR="004923AB" w:rsidRPr="004923AB" w:rsidRDefault="004923AB" w:rsidP="00BE1B5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sidRPr="00C05534">
              <w:rPr>
                <w:rFonts w:ascii="Times New Roman" w:hAnsi="Times New Roman" w:cs="Times New Roman"/>
                <w:color w:val="FF0000"/>
                <w:szCs w:val="21"/>
              </w:rPr>
              <w:t xml:space="preserve">Mechanism to determine whether </w:t>
            </w:r>
            <w:r w:rsidRPr="004923AB">
              <w:rPr>
                <w:rFonts w:ascii="Times New Roman" w:hAnsi="Times New Roman" w:cs="Times New Roman"/>
                <w:strike/>
                <w:color w:val="0070C0"/>
                <w:szCs w:val="21"/>
              </w:rPr>
              <w:t xml:space="preserve">flexible </w:t>
            </w:r>
            <w:r w:rsidRPr="004923AB">
              <w:rPr>
                <w:rFonts w:ascii="Times New Roman" w:hAnsi="Times New Roman" w:cs="Times New Roman"/>
                <w:color w:val="0070C0"/>
                <w:szCs w:val="21"/>
              </w:rPr>
              <w:t xml:space="preserve">special </w:t>
            </w:r>
            <w:r w:rsidRPr="00C05534">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tc>
      </w:tr>
      <w:tr w:rsidR="0061487D" w14:paraId="4F50048C" w14:textId="77777777" w:rsidTr="00667E59">
        <w:trPr>
          <w:trHeight w:val="409"/>
          <w:jc w:val="center"/>
        </w:trPr>
        <w:tc>
          <w:tcPr>
            <w:tcW w:w="1220" w:type="dxa"/>
            <w:shd w:val="clear" w:color="auto" w:fill="auto"/>
            <w:vAlign w:val="center"/>
          </w:tcPr>
          <w:p w14:paraId="40FA3D1F" w14:textId="2FF8634E" w:rsidR="0061487D"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5B07A4F4" w14:textId="7FB8EB77" w:rsidR="0061487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w:t>
            </w:r>
            <w:r>
              <w:rPr>
                <w:rFonts w:ascii="Times New Roman" w:eastAsia="Malgun Gothic" w:hAnsi="Times New Roman" w:cs="Times New Roman"/>
                <w:bCs/>
                <w:lang w:val="en-GB" w:eastAsia="ko-KR"/>
              </w:rPr>
              <w:t>the Proposal 1.</w:t>
            </w:r>
          </w:p>
        </w:tc>
      </w:tr>
      <w:tr w:rsidR="00F1484B" w14:paraId="798BBFB8" w14:textId="77777777" w:rsidTr="00667E59">
        <w:trPr>
          <w:trHeight w:val="409"/>
          <w:jc w:val="center"/>
        </w:trPr>
        <w:tc>
          <w:tcPr>
            <w:tcW w:w="1220" w:type="dxa"/>
            <w:shd w:val="clear" w:color="auto" w:fill="auto"/>
            <w:vAlign w:val="center"/>
          </w:tcPr>
          <w:p w14:paraId="6072E58F" w14:textId="4B3A38DB" w:rsidR="00F1484B" w:rsidRDefault="00F1484B"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CATT</w:t>
            </w:r>
          </w:p>
        </w:tc>
        <w:tc>
          <w:tcPr>
            <w:tcW w:w="8257" w:type="dxa"/>
            <w:shd w:val="clear" w:color="auto" w:fill="auto"/>
            <w:vAlign w:val="center"/>
          </w:tcPr>
          <w:p w14:paraId="32DD9437" w14:textId="13A3FB75"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We are generally fine with Proposal 1. We also think Sharp</w:t>
            </w:r>
            <w:r>
              <w:rPr>
                <w:rFonts w:ascii="Times New Roman" w:hAnsi="Times New Roman" w:cs="Times New Roman"/>
                <w:bCs/>
                <w:lang w:val="en-GB"/>
              </w:rPr>
              <w:t>’</w:t>
            </w:r>
            <w:r>
              <w:rPr>
                <w:rFonts w:ascii="Times New Roman" w:hAnsi="Times New Roman" w:cs="Times New Roman" w:hint="eastAsia"/>
                <w:bCs/>
                <w:lang w:val="en-GB"/>
              </w:rPr>
              <w:t xml:space="preserve">s modification is reasonable. </w:t>
            </w:r>
          </w:p>
        </w:tc>
      </w:tr>
      <w:tr w:rsidR="004948DA" w14:paraId="2D2B572C" w14:textId="77777777" w:rsidTr="00667E59">
        <w:trPr>
          <w:trHeight w:val="409"/>
          <w:jc w:val="center"/>
        </w:trPr>
        <w:tc>
          <w:tcPr>
            <w:tcW w:w="1220" w:type="dxa"/>
            <w:shd w:val="clear" w:color="auto" w:fill="auto"/>
            <w:vAlign w:val="center"/>
          </w:tcPr>
          <w:p w14:paraId="374AB7E9" w14:textId="1EB9EB4B" w:rsidR="004948DA" w:rsidRDefault="004948DA" w:rsidP="004948DA">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Nokia/NSB</w:t>
            </w:r>
          </w:p>
        </w:tc>
        <w:tc>
          <w:tcPr>
            <w:tcW w:w="8257" w:type="dxa"/>
            <w:shd w:val="clear" w:color="auto" w:fill="auto"/>
            <w:vAlign w:val="center"/>
          </w:tcPr>
          <w:p w14:paraId="487E37B1" w14:textId="5D846693"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4E60781" w14:textId="77777777" w:rsidTr="00667E59">
        <w:trPr>
          <w:trHeight w:val="409"/>
          <w:jc w:val="center"/>
        </w:trPr>
        <w:tc>
          <w:tcPr>
            <w:tcW w:w="1220" w:type="dxa"/>
            <w:shd w:val="clear" w:color="auto" w:fill="auto"/>
            <w:vAlign w:val="center"/>
          </w:tcPr>
          <w:p w14:paraId="42EFFB00" w14:textId="7817E9C1" w:rsidR="006F37AC" w:rsidRDefault="006F37AC" w:rsidP="006F37AC">
            <w:pPr>
              <w:jc w:val="center"/>
              <w:rPr>
                <w:rFonts w:ascii="Times New Roman" w:eastAsia="Malgun Gothic" w:hAnsi="Times New Roman" w:cs="Times New Roman"/>
                <w:bCs/>
                <w:lang w:eastAsia="ko-KR"/>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0B7CFC41" w14:textId="74C75DEA"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 1.</w:t>
            </w:r>
          </w:p>
        </w:tc>
      </w:tr>
      <w:tr w:rsidR="009F1F74" w14:paraId="45EF5D80" w14:textId="77777777" w:rsidTr="00667E59">
        <w:trPr>
          <w:trHeight w:val="409"/>
          <w:jc w:val="center"/>
        </w:trPr>
        <w:tc>
          <w:tcPr>
            <w:tcW w:w="1220" w:type="dxa"/>
            <w:shd w:val="clear" w:color="auto" w:fill="auto"/>
            <w:vAlign w:val="center"/>
          </w:tcPr>
          <w:p w14:paraId="4006E46E" w14:textId="3C8722A2" w:rsidR="009F1F74" w:rsidRDefault="009F1F74" w:rsidP="009F1F74">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6376217B" w14:textId="27488123" w:rsidR="009F1F74" w:rsidRDefault="009F1F74" w:rsidP="009F1F7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Proposal 1 with Sharp’s update. </w:t>
            </w:r>
          </w:p>
        </w:tc>
      </w:tr>
    </w:tbl>
    <w:p w14:paraId="64976643" w14:textId="77777777" w:rsidR="00E81E12" w:rsidRPr="00CF41F3"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1F3AF601" w14:textId="77777777" w:rsidR="00E81E12" w:rsidRDefault="00E81E12" w:rsidP="00E81E12">
      <w:pPr>
        <w:pStyle w:val="Observation"/>
        <w:numPr>
          <w:ilvl w:val="0"/>
          <w:numId w:val="0"/>
        </w:numPr>
        <w:spacing w:after="180"/>
        <w:ind w:left="360" w:hanging="360"/>
        <w:rPr>
          <w:rFonts w:ascii="Times New Roman" w:hAnsi="Times New Roman" w:cs="Times New Roman"/>
          <w:bCs w:val="0"/>
          <w:highlight w:val="yellow"/>
        </w:rPr>
      </w:pPr>
    </w:p>
    <w:p w14:paraId="6DD26181" w14:textId="77777777" w:rsidR="00BE3B49" w:rsidRDefault="00BE3B49" w:rsidP="00BE3B4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3AF3761E" w14:textId="1C9B4658"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lastRenderedPageBreak/>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w:t>
      </w:r>
      <w:r w:rsidR="00150F8E">
        <w:rPr>
          <w:rFonts w:ascii="Times New Roman" w:hAnsi="Times New Roman" w:cs="Times New Roman"/>
          <w:b w:val="0"/>
          <w:szCs w:val="21"/>
        </w:rPr>
        <w:t>,</w:t>
      </w:r>
      <w:r>
        <w:rPr>
          <w:rFonts w:ascii="Times New Roman" w:hAnsi="Times New Roman" w:cs="Times New Roman"/>
          <w:b w:val="0"/>
          <w:szCs w:val="21"/>
        </w:rPr>
        <w:t xml:space="preserve"> the length of actual repetition larger than 14 s</w:t>
      </w:r>
      <w:r w:rsidRPr="0046706B">
        <w:rPr>
          <w:rFonts w:ascii="Times New Roman" w:hAnsi="Times New Roman" w:cs="Times New Roman"/>
          <w:b w:val="0"/>
          <w:szCs w:val="21"/>
        </w:rPr>
        <w:t>ymbols</w:t>
      </w:r>
      <w:r w:rsidRPr="0046706B">
        <w:rPr>
          <w:rFonts w:ascii="Times New Roman" w:hAnsi="Times New Roman" w:cs="Times New Roman" w:hint="eastAsia"/>
          <w:b w:val="0"/>
          <w:szCs w:val="21"/>
        </w:rPr>
        <w:t xml:space="preserve">, </w:t>
      </w:r>
      <w:r w:rsidRPr="0046706B">
        <w:rPr>
          <w:rFonts w:ascii="Times New Roman" w:hAnsi="Times New Roman" w:cs="Times New Roman" w:hint="eastAsia"/>
          <w:b w:val="0"/>
          <w:lang w:val="en-GB"/>
        </w:rPr>
        <w:t>R</w:t>
      </w:r>
      <w:r w:rsidRPr="0046706B">
        <w:rPr>
          <w:rFonts w:ascii="Times New Roman" w:hAnsi="Times New Roman" w:cs="Times New Roman"/>
          <w:b w:val="0"/>
          <w:lang w:val="en-GB"/>
        </w:rPr>
        <w:t>V enhancement</w:t>
      </w:r>
      <w:r w:rsidR="00150F8E">
        <w:rPr>
          <w:rFonts w:ascii="Times New Roman" w:hAnsi="Times New Roman" w:cs="Times New Roman"/>
          <w:b w:val="0"/>
          <w:lang w:val="en-GB"/>
        </w:rPr>
        <w:t xml:space="preserve"> </w:t>
      </w:r>
      <w:r w:rsidR="00150F8E" w:rsidRPr="00150F8E">
        <w:rPr>
          <w:rFonts w:ascii="Times New Roman" w:hAnsi="Times New Roman" w:cs="Times New Roman"/>
          <w:b w:val="0"/>
          <w:color w:val="FF0000"/>
          <w:lang w:val="en-GB"/>
        </w:rPr>
        <w:t>[and flexible symbol resource allocation]</w:t>
      </w:r>
      <w:r w:rsidRPr="0046706B">
        <w:rPr>
          <w:rFonts w:ascii="Times New Roman" w:hAnsi="Times New Roman" w:cs="Times New Roman" w:hint="eastAsia"/>
          <w:b w:val="0"/>
          <w:lang w:val="en-GB"/>
        </w:rPr>
        <w:t>.</w:t>
      </w:r>
    </w:p>
    <w:p w14:paraId="2907383D" w14:textId="77777777" w:rsidR="00BE3B49" w:rsidRDefault="00BE3B4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15053FC0" w14:textId="3678343A" w:rsidR="00BE3B49" w:rsidRPr="00150F8E" w:rsidRDefault="00BE3B49" w:rsidP="00BE3B4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sidRPr="00D500AA">
        <w:rPr>
          <w:rFonts w:ascii="Times New Roman" w:hAnsi="Times New Roman" w:cs="Times New Roman" w:hint="eastAsia"/>
          <w:b w:val="0"/>
          <w:color w:val="FF0000"/>
          <w:szCs w:val="21"/>
        </w:rPr>
        <w:t xml:space="preserve"> </w:t>
      </w: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hint="eastAsia"/>
          <w:b w:val="0"/>
          <w:szCs w:val="21"/>
        </w:rPr>
        <w:t>,</w:t>
      </w:r>
      <w:r w:rsidRPr="0046706B">
        <w:rPr>
          <w:rFonts w:ascii="Times New Roman" w:hAnsi="Times New Roman" w:cs="Times New Roman" w:hint="eastAsia"/>
          <w:b w:val="0"/>
          <w:szCs w:val="21"/>
        </w:rPr>
        <w:t xml:space="preserve"> </w:t>
      </w:r>
      <w:r w:rsidRPr="0046706B">
        <w:rPr>
          <w:rFonts w:ascii="Times New Roman" w:hAnsi="Times New Roman" w:cs="Times New Roman"/>
          <w:b w:val="0"/>
          <w:szCs w:val="21"/>
        </w:rPr>
        <w:t>RV determination</w:t>
      </w:r>
      <w:r w:rsidRPr="0046706B">
        <w:rPr>
          <w:rFonts w:ascii="Times New Roman" w:hAnsi="Times New Roman" w:cs="Times New Roman" w:hint="eastAsia"/>
          <w:b w:val="0"/>
          <w:szCs w:val="21"/>
        </w:rPr>
        <w:t xml:space="preserve">, </w:t>
      </w:r>
    </w:p>
    <w:p w14:paraId="5E4A8010" w14:textId="3C7869E4" w:rsidR="00150F8E" w:rsidRDefault="00150F8E" w:rsidP="00BE3B49">
      <w:pPr>
        <w:pStyle w:val="Observation"/>
        <w:numPr>
          <w:ilvl w:val="1"/>
          <w:numId w:val="12"/>
        </w:numPr>
        <w:rPr>
          <w:rFonts w:ascii="Times New Roman" w:hAnsi="Times New Roman" w:cs="Times New Roman"/>
          <w:b w:val="0"/>
          <w:color w:val="FF0000"/>
          <w:lang w:val="en-GB"/>
        </w:rPr>
      </w:pPr>
      <w:r w:rsidRPr="00150F8E">
        <w:rPr>
          <w:rFonts w:ascii="Times New Roman" w:hAnsi="Times New Roman" w:cs="Times New Roman"/>
          <w:b w:val="0"/>
          <w:color w:val="FF0000"/>
          <w:lang w:val="en-GB"/>
        </w:rPr>
        <w:t>[</w:t>
      </w:r>
      <w:r>
        <w:rPr>
          <w:rFonts w:ascii="Times New Roman" w:hAnsi="Times New Roman" w:cs="Times New Roman"/>
          <w:b w:val="0"/>
          <w:color w:val="FF0000"/>
          <w:lang w:val="en-GB"/>
        </w:rPr>
        <w:t>M</w:t>
      </w:r>
      <w:r w:rsidRPr="00150F8E">
        <w:rPr>
          <w:rFonts w:ascii="Times New Roman" w:hAnsi="Times New Roman" w:cs="Times New Roman"/>
          <w:b w:val="0"/>
          <w:color w:val="FF0000"/>
          <w:lang w:val="en-GB"/>
        </w:rPr>
        <w:t>echanisms for adjusting repetitions of a PUSCH transmission in the available UL symbols for flexible symbol resource allocation</w:t>
      </w:r>
      <w:r>
        <w:rPr>
          <w:rFonts w:ascii="Times New Roman" w:hAnsi="Times New Roman" w:cs="Times New Roman"/>
          <w:b w:val="0"/>
          <w:color w:val="FF0000"/>
          <w:lang w:val="en-GB"/>
        </w:rPr>
        <w:t>]</w:t>
      </w:r>
    </w:p>
    <w:p w14:paraId="2AAEF024" w14:textId="77777777" w:rsidR="00732BC6" w:rsidRPr="00732BC6" w:rsidRDefault="00732BC6" w:rsidP="00732BC6">
      <w:pPr>
        <w:pStyle w:val="Observation"/>
        <w:numPr>
          <w:ilvl w:val="1"/>
          <w:numId w:val="12"/>
        </w:numPr>
        <w:rPr>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 and phase continuity may or may not be required depending on factors such as cross-slot channel estimation, etc.</w:t>
      </w:r>
    </w:p>
    <w:p w14:paraId="7141AE8F" w14:textId="3BAE863B"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87011" w14:paraId="0E80347B" w14:textId="77777777" w:rsidTr="00DF6DC8">
        <w:trPr>
          <w:trHeight w:val="409"/>
          <w:jc w:val="center"/>
        </w:trPr>
        <w:tc>
          <w:tcPr>
            <w:tcW w:w="1220" w:type="dxa"/>
            <w:shd w:val="clear" w:color="auto" w:fill="auto"/>
            <w:vAlign w:val="center"/>
          </w:tcPr>
          <w:p w14:paraId="71AB99B7"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34FAA3" w14:textId="77777777" w:rsidR="00F87011" w:rsidRDefault="00F87011"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87011" w14:paraId="73B14E54" w14:textId="77777777" w:rsidTr="00DF6DC8">
        <w:trPr>
          <w:trHeight w:val="409"/>
          <w:jc w:val="center"/>
        </w:trPr>
        <w:tc>
          <w:tcPr>
            <w:tcW w:w="1220" w:type="dxa"/>
            <w:shd w:val="clear" w:color="auto" w:fill="auto"/>
            <w:vAlign w:val="center"/>
          </w:tcPr>
          <w:p w14:paraId="676A106C" w14:textId="1CB25BBD" w:rsidR="00F87011" w:rsidRDefault="005D3E19"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7E55316" w14:textId="28912323" w:rsidR="00F87011" w:rsidRDefault="005D3E19" w:rsidP="00BE1B5F">
            <w:pPr>
              <w:rPr>
                <w:rFonts w:ascii="Times New Roman" w:hAnsi="Times New Roman" w:cs="Times New Roman"/>
                <w:bCs/>
                <w:lang w:val="en-GB"/>
              </w:rPr>
            </w:pPr>
            <w:r>
              <w:rPr>
                <w:rFonts w:ascii="Times New Roman" w:hAnsi="Times New Roman" w:cs="Times New Roman"/>
                <w:bCs/>
                <w:lang w:val="en-GB"/>
              </w:rPr>
              <w:t xml:space="preserve">Regarding the “phase continuity”, </w:t>
            </w:r>
            <w:r w:rsidR="00732BC6">
              <w:rPr>
                <w:rFonts w:ascii="Times New Roman" w:hAnsi="Times New Roman" w:cs="Times New Roman"/>
                <w:bCs/>
                <w:lang w:val="en-GB"/>
              </w:rPr>
              <w:t>it seems it’s similar with proposal 3.</w:t>
            </w:r>
          </w:p>
        </w:tc>
      </w:tr>
      <w:tr w:rsidR="00F87011" w14:paraId="2E3527A2" w14:textId="77777777" w:rsidTr="00DF6DC8">
        <w:trPr>
          <w:trHeight w:val="409"/>
          <w:jc w:val="center"/>
        </w:trPr>
        <w:tc>
          <w:tcPr>
            <w:tcW w:w="1220" w:type="dxa"/>
            <w:shd w:val="clear" w:color="auto" w:fill="auto"/>
            <w:vAlign w:val="center"/>
          </w:tcPr>
          <w:p w14:paraId="7416D676" w14:textId="742E28E4" w:rsidR="00F87011" w:rsidRPr="00BE1B5F" w:rsidRDefault="00BE1B5F"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2B2E6714" w14:textId="29E3ABFD" w:rsidR="00DF40AD" w:rsidRDefault="00BE1B5F" w:rsidP="00BE1B5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Proposal 2</w:t>
            </w:r>
          </w:p>
        </w:tc>
      </w:tr>
      <w:tr w:rsidR="00F1484B" w14:paraId="5B669B13" w14:textId="77777777" w:rsidTr="00DF6DC8">
        <w:trPr>
          <w:trHeight w:val="409"/>
          <w:jc w:val="center"/>
        </w:trPr>
        <w:tc>
          <w:tcPr>
            <w:tcW w:w="1220" w:type="dxa"/>
            <w:shd w:val="clear" w:color="auto" w:fill="auto"/>
            <w:vAlign w:val="center"/>
          </w:tcPr>
          <w:p w14:paraId="483E42A0" w14:textId="4D6FA705" w:rsidR="00F1484B" w:rsidRPr="00563BF4" w:rsidRDefault="00F1484B" w:rsidP="00BE1B5F">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4F675776"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We are fine with Proposal 2 in principle. </w:t>
            </w:r>
          </w:p>
          <w:p w14:paraId="178EC6A0" w14:textId="4A93323E" w:rsidR="00F1484B" w:rsidRDefault="00F1484B" w:rsidP="00BE1B5F">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would appreciate if we can see some clarification on </w:t>
            </w:r>
            <w:r>
              <w:rPr>
                <w:rFonts w:ascii="Times New Roman" w:hAnsi="Times New Roman" w:cs="Times New Roman"/>
                <w:bCs/>
                <w:lang w:val="en-GB"/>
              </w:rPr>
              <w:t>‘</w:t>
            </w:r>
            <w:r>
              <w:rPr>
                <w:rFonts w:ascii="Times New Roman" w:hAnsi="Times New Roman" w:cs="Times New Roman" w:hint="eastAsia"/>
                <w:bCs/>
                <w:lang w:val="en-GB"/>
              </w:rPr>
              <w:t>flexible symbol resource allocation</w:t>
            </w:r>
            <w:r>
              <w:rPr>
                <w:rFonts w:ascii="Times New Roman" w:hAnsi="Times New Roman" w:cs="Times New Roman"/>
                <w:bCs/>
                <w:lang w:val="en-GB"/>
              </w:rPr>
              <w:t>’</w:t>
            </w:r>
            <w:r>
              <w:rPr>
                <w:rFonts w:ascii="Times New Roman" w:hAnsi="Times New Roman" w:cs="Times New Roman" w:hint="eastAsia"/>
                <w:bCs/>
                <w:lang w:val="en-GB"/>
              </w:rPr>
              <w:t>. Does it mean different symbol numbers of (actual? nominal?) repetitions of type B repetition?</w:t>
            </w:r>
          </w:p>
        </w:tc>
      </w:tr>
      <w:tr w:rsidR="00AC4D20" w14:paraId="07DDA2BF" w14:textId="77777777" w:rsidTr="00DF6DC8">
        <w:trPr>
          <w:trHeight w:val="409"/>
          <w:jc w:val="center"/>
        </w:trPr>
        <w:tc>
          <w:tcPr>
            <w:tcW w:w="1220" w:type="dxa"/>
            <w:shd w:val="clear" w:color="auto" w:fill="auto"/>
            <w:vAlign w:val="center"/>
          </w:tcPr>
          <w:p w14:paraId="051B2ED7" w14:textId="07105105" w:rsidR="00AC4D20" w:rsidRPr="00AC4D20" w:rsidRDefault="00AC4D20" w:rsidP="00BE1B5F">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7EE08F12" w14:textId="2C5409AB" w:rsidR="00AC4D20" w:rsidRPr="00D161A9" w:rsidRDefault="00AD525D" w:rsidP="009A015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w:t>
            </w:r>
            <w:r w:rsidR="008E084E">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generally fine with FL proposal</w:t>
            </w:r>
            <w:r w:rsidR="00D161A9">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However,</w:t>
            </w:r>
            <w:r w:rsidR="00D161A9">
              <w:rPr>
                <w:rFonts w:ascii="Times New Roman" w:eastAsia="Malgun Gothic" w:hAnsi="Times New Roman" w:cs="Times New Roman"/>
                <w:bCs/>
                <w:lang w:val="en-GB" w:eastAsia="ko-KR"/>
              </w:rPr>
              <w:t xml:space="preserve"> </w:t>
            </w:r>
            <w:r w:rsidR="00D161A9">
              <w:rPr>
                <w:rFonts w:ascii="Cambria Math" w:eastAsia="Malgun Gothic" w:hAnsi="Cambria Math" w:cs="Cambria Math"/>
                <w:bCs/>
                <w:lang w:val="en-GB" w:eastAsia="ko-KR"/>
              </w:rPr>
              <w:t>“</w:t>
            </w:r>
            <w:r w:rsidR="00D161A9" w:rsidRPr="00D161A9">
              <w:rPr>
                <w:rFonts w:ascii="Times New Roman" w:eastAsia="Malgun Gothic" w:hAnsi="Times New Roman" w:cs="Times New Roman" w:hint="eastAsia"/>
                <w:bCs/>
                <w:lang w:val="en-GB" w:eastAsia="ko-KR"/>
              </w:rPr>
              <w:t>Mechanisms for adjusting repetitions of a PUSCH transmission in the available UL symbols for flexible symbol resource allocation</w:t>
            </w:r>
            <w:r w:rsidR="00D161A9">
              <w:rPr>
                <w:rFonts w:ascii="Times New Roman" w:eastAsia="Malgun Gothic" w:hAnsi="Times New Roman" w:cs="Times New Roman"/>
                <w:bCs/>
                <w:lang w:val="en-GB" w:eastAsia="ko-KR"/>
              </w:rPr>
              <w:t>” seems abstract.</w:t>
            </w:r>
          </w:p>
        </w:tc>
      </w:tr>
      <w:tr w:rsidR="004948DA" w14:paraId="243552C8" w14:textId="77777777" w:rsidTr="00DF6DC8">
        <w:trPr>
          <w:trHeight w:val="409"/>
          <w:jc w:val="center"/>
        </w:trPr>
        <w:tc>
          <w:tcPr>
            <w:tcW w:w="1220" w:type="dxa"/>
            <w:shd w:val="clear" w:color="auto" w:fill="auto"/>
            <w:vAlign w:val="center"/>
          </w:tcPr>
          <w:p w14:paraId="5106F9EA" w14:textId="5C382CAE"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13AE63BF" w14:textId="7216E381" w:rsidR="004948DA" w:rsidRDefault="004948DA" w:rsidP="004948DA">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 in principle. However, as also pointed out by CATT, clarification for “flexible symbol resource allocation” is needed, because we are not sure that this aspect has been studied. Whether it is the same as or different from “</w:t>
            </w:r>
            <w:r w:rsidRPr="00B90884">
              <w:rPr>
                <w:rFonts w:ascii="Times New Roman" w:hAnsi="Times New Roman" w:cs="Times New Roman"/>
                <w:bCs/>
                <w:lang w:val="en-GB"/>
              </w:rPr>
              <w:t>actual PUSCH transmission across the slot boundary/invalid symbols</w:t>
            </w:r>
            <w:r>
              <w:rPr>
                <w:rFonts w:ascii="Times New Roman" w:hAnsi="Times New Roman" w:cs="Times New Roman"/>
                <w:bCs/>
                <w:lang w:val="en-GB"/>
              </w:rPr>
              <w:t>”? Since it is mentioned “were studied” in the text, let us make it clear.</w:t>
            </w:r>
          </w:p>
        </w:tc>
      </w:tr>
      <w:tr w:rsidR="006F37AC" w14:paraId="4E9321E5" w14:textId="77777777" w:rsidTr="00DF6DC8">
        <w:trPr>
          <w:trHeight w:val="409"/>
          <w:jc w:val="center"/>
        </w:trPr>
        <w:tc>
          <w:tcPr>
            <w:tcW w:w="1220" w:type="dxa"/>
            <w:shd w:val="clear" w:color="auto" w:fill="auto"/>
            <w:vAlign w:val="center"/>
          </w:tcPr>
          <w:p w14:paraId="61AFCE39" w14:textId="1FC6CFAF"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30873899" w14:textId="3DB244ED" w:rsidR="006F37AC" w:rsidRDefault="006F37AC" w:rsidP="006F37AC">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w:t>
            </w:r>
          </w:p>
        </w:tc>
      </w:tr>
      <w:tr w:rsidR="002654F0" w14:paraId="3A2B1BFC" w14:textId="77777777" w:rsidTr="00DF6DC8">
        <w:trPr>
          <w:trHeight w:val="409"/>
          <w:jc w:val="center"/>
        </w:trPr>
        <w:tc>
          <w:tcPr>
            <w:tcW w:w="1220" w:type="dxa"/>
            <w:shd w:val="clear" w:color="auto" w:fill="auto"/>
            <w:vAlign w:val="center"/>
          </w:tcPr>
          <w:p w14:paraId="04853958" w14:textId="61D78F15" w:rsidR="002654F0" w:rsidRDefault="002654F0" w:rsidP="002654F0">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05F59A3F" w14:textId="259912EA" w:rsidR="002654F0" w:rsidRDefault="002654F0" w:rsidP="002654F0">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the latest update with square bracket is not clear to us. Either it would be good to be clarified by proponent companies or we can remove it. </w:t>
            </w:r>
          </w:p>
        </w:tc>
      </w:tr>
      <w:tr w:rsidR="00EA6FDE" w14:paraId="4E998453" w14:textId="77777777" w:rsidTr="00DF6DC8">
        <w:trPr>
          <w:trHeight w:val="409"/>
          <w:jc w:val="center"/>
        </w:trPr>
        <w:tc>
          <w:tcPr>
            <w:tcW w:w="1220" w:type="dxa"/>
            <w:shd w:val="clear" w:color="auto" w:fill="auto"/>
            <w:vAlign w:val="center"/>
          </w:tcPr>
          <w:p w14:paraId="078090EA" w14:textId="7C09FD8D" w:rsidR="00EA6FDE" w:rsidRDefault="00EA6FDE" w:rsidP="00EA6FDE">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1088324E" w14:textId="43781E2A" w:rsidR="00EA6FDE" w:rsidRDefault="00EA6FDE" w:rsidP="00EA6FDE">
            <w:pPr>
              <w:rPr>
                <w:rFonts w:ascii="Times New Roman" w:hAnsi="Times New Roman" w:cs="Times New Roman"/>
                <w:bCs/>
                <w:lang w:val="en-GB"/>
              </w:rPr>
            </w:pPr>
            <w:r>
              <w:rPr>
                <w:rFonts w:ascii="Times New Roman" w:hAnsi="Times New Roman" w:cs="Times New Roman"/>
                <w:bCs/>
                <w:lang w:val="en-GB"/>
              </w:rPr>
              <w:t>Agree with Intel</w:t>
            </w:r>
            <w:r w:rsidR="004E5233">
              <w:rPr>
                <w:rFonts w:ascii="Times New Roman" w:hAnsi="Times New Roman" w:cs="Times New Roman"/>
                <w:bCs/>
                <w:lang w:val="en-GB"/>
              </w:rPr>
              <w:t xml:space="preserve"> and other companies</w:t>
            </w:r>
            <w:r>
              <w:rPr>
                <w:rFonts w:ascii="Times New Roman" w:hAnsi="Times New Roman" w:cs="Times New Roman"/>
                <w:bCs/>
                <w:lang w:val="en-GB"/>
              </w:rPr>
              <w:t xml:space="preserve"> that it’s better to remove the bullet in bracket if it’s not clear</w:t>
            </w:r>
            <w:r w:rsidR="00401A54">
              <w:rPr>
                <w:rFonts w:ascii="Times New Roman" w:hAnsi="Times New Roman" w:cs="Times New Roman"/>
                <w:bCs/>
                <w:lang w:val="en-GB"/>
              </w:rPr>
              <w:t xml:space="preserve"> what to specify </w:t>
            </w:r>
            <w:r w:rsidR="00B710ED">
              <w:rPr>
                <w:rFonts w:ascii="Times New Roman" w:hAnsi="Times New Roman" w:cs="Times New Roman"/>
                <w:bCs/>
                <w:lang w:val="en-GB"/>
              </w:rPr>
              <w:t>at all</w:t>
            </w:r>
            <w:r>
              <w:rPr>
                <w:rFonts w:ascii="Times New Roman" w:hAnsi="Times New Roman" w:cs="Times New Roman"/>
                <w:bCs/>
                <w:lang w:val="en-GB"/>
              </w:rPr>
              <w:t>.</w:t>
            </w:r>
          </w:p>
          <w:p w14:paraId="6A4405A5" w14:textId="3ACA1A21" w:rsidR="00EA6FDE" w:rsidRDefault="00EA6FDE" w:rsidP="00EA6FDE">
            <w:pPr>
              <w:rPr>
                <w:rFonts w:ascii="Times New Roman" w:eastAsia="Malgun Gothic" w:hAnsi="Times New Roman" w:cs="Times New Roman"/>
                <w:bCs/>
                <w:lang w:val="en-GB" w:eastAsia="ko-KR"/>
              </w:rPr>
            </w:pPr>
            <w:r>
              <w:rPr>
                <w:rFonts w:ascii="Times New Roman" w:hAnsi="Times New Roman" w:cs="Times New Roman"/>
                <w:bCs/>
                <w:lang w:val="en-GB"/>
              </w:rPr>
              <w:t>Regarding “</w:t>
            </w:r>
            <w:r w:rsidRPr="000920BD">
              <w:rPr>
                <w:rFonts w:ascii="Times New Roman" w:hAnsi="Times New Roman" w:cs="Times New Roman" w:hint="eastAsia"/>
                <w:bCs/>
                <w:lang w:val="en-GB"/>
              </w:rPr>
              <w:t>‐</w:t>
            </w:r>
            <w:r w:rsidRPr="000920BD">
              <w:rPr>
                <w:rFonts w:ascii="Times New Roman" w:hAnsi="Times New Roman" w:cs="Times New Roman" w:hint="eastAsia"/>
                <w:bCs/>
                <w:lang w:val="en-GB"/>
              </w:rPr>
              <w:tab/>
              <w:t>Note that power consistency and phase continuity may or may not be required depending on factors such as cross-slot channel estimation, etc.</w:t>
            </w:r>
            <w:r>
              <w:rPr>
                <w:rFonts w:ascii="Times New Roman" w:hAnsi="Times New Roman" w:cs="Times New Roman"/>
                <w:bCs/>
                <w:lang w:val="en-GB"/>
              </w:rPr>
              <w:t xml:space="preserve">”, does it mean we may assume different channels for different part of one PUSCH occasion and we may assume only one </w:t>
            </w:r>
            <w:r>
              <w:rPr>
                <w:rFonts w:ascii="Times New Roman" w:hAnsi="Times New Roman" w:cs="Times New Roman"/>
                <w:bCs/>
                <w:lang w:val="en-GB"/>
              </w:rPr>
              <w:lastRenderedPageBreak/>
              <w:t>PUSCH transmission instance for power control?</w:t>
            </w:r>
            <w:r w:rsidR="00AB0778">
              <w:rPr>
                <w:rFonts w:ascii="Times New Roman" w:hAnsi="Times New Roman" w:cs="Times New Roman"/>
                <w:bCs/>
                <w:lang w:val="en-GB"/>
              </w:rPr>
              <w:t xml:space="preserve"> These (at least power control assumption) require clarification</w:t>
            </w:r>
            <w:r w:rsidR="000D34D7">
              <w:rPr>
                <w:rFonts w:ascii="Times New Roman" w:hAnsi="Times New Roman" w:cs="Times New Roman"/>
                <w:bCs/>
                <w:lang w:val="en-GB"/>
              </w:rPr>
              <w:t xml:space="preserve"> or additional changes</w:t>
            </w:r>
            <w:r w:rsidR="00AB0778">
              <w:rPr>
                <w:rFonts w:ascii="Times New Roman" w:hAnsi="Times New Roman" w:cs="Times New Roman"/>
                <w:bCs/>
                <w:lang w:val="en-GB"/>
              </w:rPr>
              <w:t xml:space="preserve"> in the specification.</w:t>
            </w:r>
          </w:p>
        </w:tc>
      </w:tr>
    </w:tbl>
    <w:p w14:paraId="31604845" w14:textId="55C159CE" w:rsidR="00F87011" w:rsidRPr="00F87011" w:rsidRDefault="00F87011" w:rsidP="00E81E12">
      <w:pPr>
        <w:pStyle w:val="Observation"/>
        <w:numPr>
          <w:ilvl w:val="0"/>
          <w:numId w:val="0"/>
        </w:numPr>
        <w:spacing w:after="180"/>
        <w:ind w:left="360" w:hanging="360"/>
        <w:rPr>
          <w:rFonts w:ascii="Times New Roman" w:hAnsi="Times New Roman" w:cs="Times New Roman"/>
          <w:b w:val="0"/>
          <w:bCs w:val="0"/>
          <w:szCs w:val="21"/>
        </w:rPr>
      </w:pPr>
    </w:p>
    <w:p w14:paraId="759F0C66" w14:textId="77777777" w:rsidR="00F87011" w:rsidRDefault="00F87011" w:rsidP="00E81E12">
      <w:pPr>
        <w:pStyle w:val="Observation"/>
        <w:numPr>
          <w:ilvl w:val="0"/>
          <w:numId w:val="0"/>
        </w:numPr>
        <w:spacing w:after="180"/>
        <w:ind w:left="360" w:hanging="360"/>
        <w:rPr>
          <w:rFonts w:ascii="Times New Roman" w:hAnsi="Times New Roman" w:cs="Times New Roman"/>
          <w:b w:val="0"/>
          <w:bCs w:val="0"/>
          <w:szCs w:val="21"/>
          <w:lang w:val="en-GB"/>
        </w:rPr>
      </w:pPr>
    </w:p>
    <w:p w14:paraId="277F020E" w14:textId="77777777" w:rsidR="00183669" w:rsidRDefault="00183669" w:rsidP="0018366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E7E8E6E"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gle slot and transmitted in parts over multiple slots, TBS determined based on multiple slots and transmitted over multip</w:t>
      </w:r>
      <w:r w:rsidRPr="001C20CF">
        <w:rPr>
          <w:rFonts w:ascii="Times New Roman" w:hAnsi="Times New Roman" w:cs="Times New Roman"/>
          <w:b w:val="0"/>
          <w:bCs w:val="0"/>
          <w:color w:val="000000" w:themeColor="text1"/>
        </w:rPr>
        <w:t>le slots.</w:t>
      </w:r>
    </w:p>
    <w:p w14:paraId="682AE667" w14:textId="77777777" w:rsidR="00183669" w:rsidRDefault="00183669" w:rsidP="0018366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50D5F275" w14:textId="02C820DF" w:rsidR="00183669" w:rsidRPr="009A220F" w:rsidRDefault="00183669" w:rsidP="00183669">
      <w:pPr>
        <w:pStyle w:val="Observation"/>
        <w:numPr>
          <w:ilvl w:val="1"/>
          <w:numId w:val="12"/>
        </w:numPr>
        <w:rPr>
          <w:rFonts w:ascii="Times New Roman" w:hAnsi="Times New Roman" w:cs="Times New Roman"/>
          <w:b w:val="0"/>
          <w:szCs w:val="21"/>
        </w:rPr>
      </w:pPr>
      <w:r w:rsidRPr="00E03B52">
        <w:rPr>
          <w:rFonts w:ascii="Times New Roman" w:hAnsi="Times New Roman" w:cs="Times New Roman"/>
          <w:b w:val="0"/>
          <w:szCs w:val="21"/>
        </w:rPr>
        <w:t>TDRA</w:t>
      </w:r>
      <w:r w:rsidRPr="00E03B52">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sidRPr="00662A6F">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sidR="00A27B0E">
        <w:rPr>
          <w:rFonts w:ascii="Times New Roman" w:hAnsi="Times New Roman" w:cs="Times New Roman"/>
          <w:b w:val="0"/>
          <w:color w:val="000000" w:themeColor="text1"/>
          <w:szCs w:val="21"/>
        </w:rPr>
        <w:t>RV determination</w:t>
      </w:r>
      <w:r w:rsidR="00643495">
        <w:rPr>
          <w:rFonts w:ascii="Times New Roman" w:hAnsi="Times New Roman" w:cs="Times New Roman"/>
          <w:b w:val="0"/>
          <w:color w:val="000000" w:themeColor="text1"/>
          <w:szCs w:val="21"/>
        </w:rPr>
        <w:t>.</w:t>
      </w:r>
    </w:p>
    <w:p w14:paraId="18FB2025" w14:textId="40D88DAE" w:rsidR="009A220F" w:rsidRDefault="009A220F" w:rsidP="0018366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Note that power consistency and phase continuity may or may not be required depending on factors such as cross-slot channel estimation, etc.</w:t>
      </w:r>
    </w:p>
    <w:p w14:paraId="56894087" w14:textId="4356BDEA" w:rsidR="00CD79ED" w:rsidRDefault="00CD79ED" w:rsidP="00E81E12">
      <w:pPr>
        <w:pStyle w:val="Observation"/>
        <w:numPr>
          <w:ilvl w:val="0"/>
          <w:numId w:val="0"/>
        </w:numPr>
        <w:spacing w:after="180"/>
        <w:ind w:left="360" w:hanging="360"/>
        <w:rPr>
          <w:rFonts w:ascii="Times New Roman" w:hAnsi="Times New Roman" w:cs="Times New Roman"/>
          <w:bCs w:val="0"/>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6310" w14:paraId="599F645F" w14:textId="77777777" w:rsidTr="00DF6DC8">
        <w:trPr>
          <w:trHeight w:val="409"/>
          <w:jc w:val="center"/>
        </w:trPr>
        <w:tc>
          <w:tcPr>
            <w:tcW w:w="1220" w:type="dxa"/>
            <w:shd w:val="clear" w:color="auto" w:fill="auto"/>
            <w:vAlign w:val="center"/>
          </w:tcPr>
          <w:p w14:paraId="020C137E"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5485D8" w14:textId="77777777" w:rsidR="00D36310" w:rsidRDefault="00D36310"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36310" w14:paraId="7E282A9C" w14:textId="77777777" w:rsidTr="00DF6DC8">
        <w:trPr>
          <w:trHeight w:val="409"/>
          <w:jc w:val="center"/>
        </w:trPr>
        <w:tc>
          <w:tcPr>
            <w:tcW w:w="1220" w:type="dxa"/>
            <w:shd w:val="clear" w:color="auto" w:fill="auto"/>
            <w:vAlign w:val="center"/>
          </w:tcPr>
          <w:p w14:paraId="52DA6422" w14:textId="55F16571" w:rsidR="00D36310" w:rsidRDefault="002E1FC8"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F403B1B" w14:textId="609A1AFF" w:rsidR="00D36310" w:rsidRDefault="002E1FC8" w:rsidP="00BE1B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we are discussing the “potential” </w:t>
            </w:r>
            <w:r>
              <w:rPr>
                <w:rFonts w:ascii="Times New Roman" w:hAnsi="Times New Roman" w:cs="Times New Roman"/>
              </w:rPr>
              <w:t>specification impacts, FL suggests to keep “DM-RS pattern” as commented by some companies.</w:t>
            </w:r>
          </w:p>
        </w:tc>
      </w:tr>
      <w:tr w:rsidR="00D36310" w14:paraId="21B1B0F7" w14:textId="77777777" w:rsidTr="00DF6DC8">
        <w:trPr>
          <w:trHeight w:val="409"/>
          <w:jc w:val="center"/>
        </w:trPr>
        <w:tc>
          <w:tcPr>
            <w:tcW w:w="1220" w:type="dxa"/>
            <w:shd w:val="clear" w:color="auto" w:fill="auto"/>
            <w:vAlign w:val="center"/>
          </w:tcPr>
          <w:p w14:paraId="65F79E87" w14:textId="1AC749D8" w:rsidR="00D36310" w:rsidRPr="00563BF4" w:rsidRDefault="00822241" w:rsidP="00BE1B5F">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6A68B31E" w14:textId="3F562AD0" w:rsidR="00822241" w:rsidRDefault="00822241" w:rsidP="00822241">
            <w:pPr>
              <w:rPr>
                <w:rFonts w:ascii="Times New Roman" w:hAnsi="Times New Roman" w:cs="Times New Roman"/>
                <w:bCs/>
                <w:lang w:val="en-GB"/>
              </w:rPr>
            </w:pPr>
            <w:r>
              <w:rPr>
                <w:rFonts w:ascii="Times New Roman" w:hAnsi="Times New Roman" w:cs="Times New Roman"/>
                <w:bCs/>
                <w:lang w:val="en-GB"/>
              </w:rPr>
              <w:t xml:space="preserve">From our perspective, </w:t>
            </w:r>
            <w:r w:rsidRPr="00001048">
              <w:rPr>
                <w:rFonts w:ascii="Times New Roman" w:hAnsi="Times New Roman" w:cs="Times New Roman"/>
                <w:bCs/>
                <w:lang w:val="en-GB"/>
              </w:rPr>
              <w:t xml:space="preserve">DM-RS pattern </w:t>
            </w:r>
            <w:r>
              <w:rPr>
                <w:rFonts w:ascii="Times New Roman" w:hAnsi="Times New Roman" w:cs="Times New Roman"/>
                <w:bCs/>
                <w:lang w:val="en-GB"/>
              </w:rPr>
              <w:t xml:space="preserve">is not part of the spec impact. DM-RS enhancement are discussed in other proposals (e.g., Proposal 9,11,12). Here, the aim is to obtain diversity gain in time domain by mapping a TB or segmented TB to multiple slots. Within each slot, existing DM-RS can be used. The UE can use the DM-RS within each slot, and perform channel estimation locally within each slot, as we commented online. This topic should not </w:t>
            </w:r>
            <w:r w:rsidR="00DB5F0D">
              <w:rPr>
                <w:rFonts w:ascii="Times New Roman" w:hAnsi="Times New Roman" w:cs="Times New Roman"/>
                <w:bCs/>
                <w:lang w:val="en-GB"/>
              </w:rPr>
              <w:t>incorporate</w:t>
            </w:r>
            <w:r>
              <w:rPr>
                <w:rFonts w:ascii="Times New Roman" w:hAnsi="Times New Roman" w:cs="Times New Roman"/>
                <w:bCs/>
                <w:lang w:val="en-GB"/>
              </w:rPr>
              <w:t xml:space="preserve"> enhancements related to DMRS enhancement or cross-slot channel estimation; the aforementioned enhancements are add-ons </w:t>
            </w:r>
            <w:r w:rsidR="005F6523">
              <w:rPr>
                <w:rFonts w:ascii="Times New Roman" w:hAnsi="Times New Roman" w:cs="Times New Roman"/>
                <w:bCs/>
                <w:lang w:val="en-GB"/>
              </w:rPr>
              <w:t xml:space="preserve">to </w:t>
            </w:r>
            <w:r w:rsidR="000A19C4">
              <w:rPr>
                <w:rFonts w:ascii="Times New Roman" w:hAnsi="Times New Roman" w:cs="Times New Roman"/>
                <w:bCs/>
                <w:lang w:val="en-GB"/>
              </w:rPr>
              <w:t>the enhancement</w:t>
            </w:r>
            <w:r>
              <w:rPr>
                <w:rFonts w:ascii="Times New Roman" w:hAnsi="Times New Roman" w:cs="Times New Roman"/>
                <w:bCs/>
                <w:lang w:val="en-GB"/>
              </w:rPr>
              <w:t xml:space="preserve"> discussed in this topic.</w:t>
            </w:r>
          </w:p>
          <w:p w14:paraId="4DAC62F5" w14:textId="77777777" w:rsidR="00822241" w:rsidRDefault="00822241" w:rsidP="00822241">
            <w:pPr>
              <w:rPr>
                <w:rFonts w:ascii="Times New Roman" w:hAnsi="Times New Roman" w:cs="Times New Roman"/>
                <w:bCs/>
                <w:lang w:val="en-GB"/>
              </w:rPr>
            </w:pPr>
            <w:r>
              <w:rPr>
                <w:rFonts w:ascii="Times New Roman" w:hAnsi="Times New Roman" w:cs="Times New Roman"/>
                <w:bCs/>
                <w:lang w:val="en-GB"/>
              </w:rPr>
              <w:t>Similar to the issue related to phase continuity, we propose to remove “DM-RS pattern” from the specification impact and modify the note as follows.</w:t>
            </w:r>
          </w:p>
          <w:p w14:paraId="695D41C5" w14:textId="77777777" w:rsidR="00822241" w:rsidRPr="00732BC6" w:rsidDel="003D4E39" w:rsidRDefault="00822241" w:rsidP="00822241">
            <w:pPr>
              <w:pStyle w:val="Observation"/>
              <w:numPr>
                <w:ilvl w:val="0"/>
                <w:numId w:val="0"/>
              </w:numPr>
              <w:rPr>
                <w:del w:id="65" w:author="Fumihiro Hasegawa" w:date="2020-11-01T22:39:00Z"/>
                <w:rFonts w:ascii="Times New Roman" w:hAnsi="Times New Roman" w:cs="Times New Roman"/>
                <w:b w:val="0"/>
                <w:color w:val="FF0000"/>
                <w:szCs w:val="21"/>
              </w:rPr>
            </w:pPr>
            <w:r w:rsidRPr="00732BC6">
              <w:rPr>
                <w:rFonts w:ascii="Times New Roman" w:hAnsi="Times New Roman" w:cs="Times New Roman"/>
                <w:b w:val="0"/>
                <w:color w:val="FF0000"/>
                <w:szCs w:val="21"/>
              </w:rPr>
              <w:t>Note that power consistency</w:t>
            </w:r>
            <w:ins w:id="66" w:author="Fumihiro Hasegawa" w:date="2020-11-01T22:38:00Z">
              <w:r>
                <w:rPr>
                  <w:rFonts w:ascii="Times New Roman" w:hAnsi="Times New Roman" w:cs="Times New Roman"/>
                  <w:b w:val="0"/>
                  <w:color w:val="FF0000"/>
                  <w:szCs w:val="21"/>
                </w:rPr>
                <w:t xml:space="preserve">, </w:t>
              </w:r>
            </w:ins>
            <w:del w:id="67" w:author="Fumihiro Hasegawa" w:date="2020-11-01T22:38:00Z">
              <w:r w:rsidRPr="00732BC6" w:rsidDel="00DF40AD">
                <w:rPr>
                  <w:rFonts w:ascii="Times New Roman" w:hAnsi="Times New Roman" w:cs="Times New Roman"/>
                  <w:b w:val="0"/>
                  <w:color w:val="FF0000"/>
                  <w:szCs w:val="21"/>
                </w:rPr>
                <w:delText xml:space="preserve"> and </w:delText>
              </w:r>
            </w:del>
            <w:r w:rsidRPr="00732BC6">
              <w:rPr>
                <w:rFonts w:ascii="Times New Roman" w:hAnsi="Times New Roman" w:cs="Times New Roman"/>
                <w:b w:val="0"/>
                <w:color w:val="FF0000"/>
                <w:szCs w:val="21"/>
              </w:rPr>
              <w:t>phase continuity</w:t>
            </w:r>
            <w:ins w:id="68"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69" w:author="Fumihiro Hasegawa" w:date="2020-11-01T22:38:00Z">
              <w:r>
                <w:rPr>
                  <w:rFonts w:ascii="Times New Roman" w:hAnsi="Times New Roman" w:cs="Times New Roman"/>
                  <w:b w:val="0"/>
                  <w:color w:val="FF0000"/>
                  <w:szCs w:val="21"/>
                </w:rPr>
                <w:t>DM-RS configurations</w:t>
              </w:r>
            </w:ins>
            <w:r w:rsidRPr="00732BC6">
              <w:rPr>
                <w:rFonts w:ascii="Times New Roman" w:hAnsi="Times New Roman" w:cs="Times New Roman"/>
                <w:b w:val="0"/>
                <w:color w:val="FF0000"/>
                <w:szCs w:val="21"/>
              </w:rPr>
              <w:t xml:space="preserve"> may or may not be required depending on factors such as cross-slot channel estimation, etc.</w:t>
            </w:r>
          </w:p>
          <w:p w14:paraId="6789849F" w14:textId="77777777" w:rsidR="00D36310" w:rsidRPr="00822241" w:rsidRDefault="00D36310" w:rsidP="00BE1B5F">
            <w:pPr>
              <w:rPr>
                <w:rFonts w:ascii="Times New Roman" w:eastAsia="Malgun Gothic" w:hAnsi="Times New Roman" w:cs="Times New Roman"/>
                <w:bCs/>
                <w:lang w:eastAsia="ko-KR"/>
              </w:rPr>
            </w:pPr>
          </w:p>
        </w:tc>
      </w:tr>
      <w:tr w:rsidR="008306BF" w14:paraId="52EFED2D" w14:textId="77777777" w:rsidTr="00DF6DC8">
        <w:trPr>
          <w:trHeight w:val="409"/>
          <w:jc w:val="center"/>
        </w:trPr>
        <w:tc>
          <w:tcPr>
            <w:tcW w:w="1220" w:type="dxa"/>
            <w:shd w:val="clear" w:color="auto" w:fill="auto"/>
            <w:vAlign w:val="center"/>
          </w:tcPr>
          <w:p w14:paraId="38DEA81B" w14:textId="688F5791" w:rsidR="008306BF" w:rsidRPr="00563BF4" w:rsidRDefault="008306BF" w:rsidP="008306BF">
            <w:pPr>
              <w:jc w:val="center"/>
              <w:rPr>
                <w:rFonts w:ascii="Times New Roman" w:hAnsi="Times New Roman" w:cs="Times New Roman"/>
                <w:bCs/>
              </w:rPr>
            </w:pPr>
            <w:r>
              <w:rPr>
                <w:rFonts w:ascii="Times New Roman" w:hAnsi="Times New Roman" w:cs="Times New Roman"/>
                <w:bCs/>
              </w:rPr>
              <w:t>IITH, IITM, CEWIT, Reliance Jio, Tejas Networks</w:t>
            </w:r>
          </w:p>
        </w:tc>
        <w:tc>
          <w:tcPr>
            <w:tcW w:w="8257" w:type="dxa"/>
            <w:shd w:val="clear" w:color="auto" w:fill="auto"/>
            <w:vAlign w:val="center"/>
          </w:tcPr>
          <w:p w14:paraId="50E3EC60" w14:textId="5E1F5128" w:rsidR="008306BF" w:rsidRDefault="008306BF" w:rsidP="008306B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267C9E" w14:paraId="6F363128" w14:textId="77777777" w:rsidTr="00DF6DC8">
        <w:trPr>
          <w:trHeight w:val="409"/>
          <w:jc w:val="center"/>
        </w:trPr>
        <w:tc>
          <w:tcPr>
            <w:tcW w:w="1220" w:type="dxa"/>
            <w:shd w:val="clear" w:color="auto" w:fill="auto"/>
            <w:vAlign w:val="center"/>
          </w:tcPr>
          <w:p w14:paraId="08E7AFDF" w14:textId="2C3D5884" w:rsidR="00267C9E" w:rsidRDefault="00267C9E" w:rsidP="00267C9E">
            <w:pPr>
              <w:jc w:val="center"/>
              <w:rPr>
                <w:rFonts w:ascii="Times New Roman" w:hAnsi="Times New Roman" w:cs="Times New Roman"/>
                <w:bCs/>
              </w:rPr>
            </w:pPr>
            <w:r>
              <w:rPr>
                <w:rFonts w:ascii="Times New Roman" w:hAnsi="Times New Roman" w:cs="Times New Roman"/>
                <w:bCs/>
              </w:rPr>
              <w:lastRenderedPageBreak/>
              <w:t>Qualcomm</w:t>
            </w:r>
          </w:p>
        </w:tc>
        <w:tc>
          <w:tcPr>
            <w:tcW w:w="8257" w:type="dxa"/>
            <w:shd w:val="clear" w:color="auto" w:fill="auto"/>
            <w:vAlign w:val="center"/>
          </w:tcPr>
          <w:p w14:paraId="3B52B6A8" w14:textId="48799A17" w:rsidR="00267C9E" w:rsidRDefault="00267C9E" w:rsidP="00267C9E">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comments as Interdigital. </w:t>
            </w:r>
          </w:p>
        </w:tc>
      </w:tr>
      <w:tr w:rsidR="009A015E" w14:paraId="78FFFC54" w14:textId="77777777" w:rsidTr="00DF6DC8">
        <w:trPr>
          <w:trHeight w:val="409"/>
          <w:jc w:val="center"/>
        </w:trPr>
        <w:tc>
          <w:tcPr>
            <w:tcW w:w="1220" w:type="dxa"/>
            <w:shd w:val="clear" w:color="auto" w:fill="auto"/>
            <w:vAlign w:val="center"/>
          </w:tcPr>
          <w:p w14:paraId="2753B782" w14:textId="0E7D68D0" w:rsidR="009A015E" w:rsidRPr="009A015E" w:rsidRDefault="009A015E" w:rsidP="00267C9E">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51B3C7AC" w14:textId="400CB961" w:rsidR="009A015E" w:rsidRDefault="009A015E" w:rsidP="00267C9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similar view with InterDigital.</w:t>
            </w:r>
          </w:p>
        </w:tc>
      </w:tr>
      <w:tr w:rsidR="004948DA" w14:paraId="5701312D" w14:textId="77777777" w:rsidTr="00DF6DC8">
        <w:trPr>
          <w:trHeight w:val="409"/>
          <w:jc w:val="center"/>
        </w:trPr>
        <w:tc>
          <w:tcPr>
            <w:tcW w:w="1220" w:type="dxa"/>
            <w:shd w:val="clear" w:color="auto" w:fill="auto"/>
            <w:vAlign w:val="center"/>
          </w:tcPr>
          <w:p w14:paraId="646CA1D7" w14:textId="5D55D66B" w:rsidR="004948DA" w:rsidRDefault="004948DA" w:rsidP="004948DA">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410FA1AF" w14:textId="77777777"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in principle. However, the specification impact on “TBS determination” needs further clarification. It is unclear to us why do we need to modify the TBS determination procedure? Although we may change the way REs are allocated in this case, the TBS determination procedure should not be modified. Maybe the terminology makes some confusions here.</w:t>
            </w:r>
          </w:p>
          <w:p w14:paraId="3689940B" w14:textId="0FBA961C" w:rsidR="004948DA" w:rsidRDefault="004948DA" w:rsidP="004948D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Concerning the DMRS pattern, if the intention is to consider this solution as an independent solution and joint channel estimation/DMRS sharing can be added on top then we are fine with the proposed text from InterDigital.</w:t>
            </w:r>
          </w:p>
        </w:tc>
      </w:tr>
      <w:tr w:rsidR="006F37AC" w14:paraId="15CDB11E" w14:textId="77777777" w:rsidTr="00DF6DC8">
        <w:trPr>
          <w:trHeight w:val="409"/>
          <w:jc w:val="center"/>
        </w:trPr>
        <w:tc>
          <w:tcPr>
            <w:tcW w:w="1220" w:type="dxa"/>
            <w:shd w:val="clear" w:color="auto" w:fill="auto"/>
            <w:vAlign w:val="center"/>
          </w:tcPr>
          <w:p w14:paraId="0A150452" w14:textId="344BFC08" w:rsidR="006F37AC" w:rsidRDefault="006F37AC" w:rsidP="006F37AC">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621083FD" w14:textId="77777777"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For TB transmission across multiple slots, we presented our concern on its difficulty on UE implementation in previous discussions. </w:t>
            </w:r>
            <w:r w:rsidRPr="00CE5DB9">
              <w:rPr>
                <w:rFonts w:ascii="Times New Roman" w:hAnsi="Times New Roman" w:cs="Times New Roman"/>
                <w:bCs/>
                <w:lang w:val="en-GB"/>
              </w:rPr>
              <w:t>In UE implementation, slot boundary is a special time position</w:t>
            </w:r>
            <w:r>
              <w:rPr>
                <w:rFonts w:ascii="Times New Roman" w:hAnsi="Times New Roman" w:cs="Times New Roman"/>
                <w:bCs/>
                <w:lang w:val="en-GB"/>
              </w:rPr>
              <w:t xml:space="preserve"> for </w:t>
            </w:r>
            <w:r w:rsidRPr="00CE5DB9">
              <w:rPr>
                <w:rFonts w:ascii="Times New Roman" w:hAnsi="Times New Roman" w:cs="Times New Roman"/>
                <w:bCs/>
                <w:lang w:val="en-GB"/>
              </w:rPr>
              <w:t xml:space="preserve">control and scheduling of hardware and software. If </w:t>
            </w:r>
            <w:r>
              <w:rPr>
                <w:rFonts w:ascii="Times New Roman" w:hAnsi="Times New Roman" w:cs="Times New Roman"/>
                <w:bCs/>
                <w:lang w:val="en-GB"/>
              </w:rPr>
              <w:t xml:space="preserve">TB </w:t>
            </w:r>
            <w:r w:rsidRPr="00CE5DB9">
              <w:rPr>
                <w:rFonts w:ascii="Times New Roman" w:hAnsi="Times New Roman" w:cs="Times New Roman"/>
                <w:bCs/>
                <w:lang w:val="en-GB"/>
              </w:rPr>
              <w:t>across slot boundary transmission is introduced</w:t>
            </w:r>
            <w:r>
              <w:rPr>
                <w:rFonts w:ascii="Times New Roman" w:hAnsi="Times New Roman" w:cs="Times New Roman"/>
                <w:bCs/>
                <w:lang w:val="en-GB"/>
              </w:rPr>
              <w:t xml:space="preserve"> with</w:t>
            </w:r>
            <w:r w:rsidRPr="008263DB">
              <w:rPr>
                <w:rFonts w:ascii="Times New Roman" w:hAnsi="Times New Roman" w:cs="Times New Roman"/>
              </w:rPr>
              <w:t xml:space="preserve"> parts over multiple slots</w:t>
            </w:r>
            <w:r w:rsidRPr="00CE5DB9">
              <w:rPr>
                <w:rFonts w:ascii="Times New Roman" w:hAnsi="Times New Roman" w:cs="Times New Roman"/>
                <w:bCs/>
                <w:lang w:val="en-GB"/>
              </w:rPr>
              <w:t xml:space="preserve">, the period of control and scheduling </w:t>
            </w:r>
            <w:r>
              <w:rPr>
                <w:rFonts w:ascii="Times New Roman" w:hAnsi="Times New Roman" w:cs="Times New Roman"/>
                <w:bCs/>
                <w:lang w:val="en-GB"/>
              </w:rPr>
              <w:t>might</w:t>
            </w:r>
            <w:r w:rsidRPr="00CE5DB9">
              <w:rPr>
                <w:rFonts w:ascii="Times New Roman" w:hAnsi="Times New Roman" w:cs="Times New Roman"/>
                <w:bCs/>
                <w:lang w:val="en-GB"/>
              </w:rPr>
              <w:t xml:space="preserve"> be interrupted, which will increase the complexity significantly. </w:t>
            </w:r>
          </w:p>
          <w:p w14:paraId="2EA46CE2" w14:textId="0A1C62D9" w:rsidR="006F37AC" w:rsidRDefault="006F37AC" w:rsidP="006F37AC">
            <w:pPr>
              <w:rPr>
                <w:rFonts w:ascii="Times New Roman" w:hAnsi="Times New Roman" w:cs="Times New Roman"/>
                <w:bCs/>
                <w:lang w:val="en-GB"/>
              </w:rPr>
            </w:pPr>
            <w:r>
              <w:rPr>
                <w:rFonts w:ascii="Times New Roman" w:hAnsi="Times New Roman" w:cs="Times New Roman"/>
                <w:bCs/>
                <w:lang w:val="en-GB"/>
              </w:rPr>
              <w:t xml:space="preserve">Since the potential spec impact seems not to resolve any complexity issue yet, we suggest the following modification  </w:t>
            </w:r>
          </w:p>
          <w:p w14:paraId="74F1EA1F" w14:textId="77777777" w:rsidR="006F37AC" w:rsidRDefault="006F37AC" w:rsidP="006F37AC">
            <w:pPr>
              <w:pStyle w:val="Observation"/>
              <w:numPr>
                <w:ilvl w:val="0"/>
                <w:numId w:val="0"/>
              </w:numPr>
              <w:ind w:left="360" w:hanging="360"/>
              <w:rPr>
                <w:rFonts w:ascii="Times New Roman" w:hAnsi="Times New Roman" w:cs="Times New Roman"/>
                <w:bCs w:val="0"/>
                <w:lang w:val="en-GB"/>
              </w:rPr>
            </w:pPr>
            <w:r>
              <w:rPr>
                <w:rFonts w:ascii="Times New Roman" w:hAnsi="Times New Roman" w:cs="Times New Roman"/>
                <w:bCs w:val="0"/>
                <w:lang w:val="en-GB"/>
              </w:rPr>
              <w:t>“</w:t>
            </w: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w:t>
            </w:r>
            <w:r w:rsidRPr="008263DB">
              <w:rPr>
                <w:rFonts w:ascii="Times New Roman" w:hAnsi="Times New Roman" w:cs="Times New Roman"/>
                <w:b w:val="0"/>
                <w:bCs w:val="0"/>
              </w:rPr>
              <w:t xml:space="preserve">gle slot and transmitted </w:t>
            </w:r>
            <w:r w:rsidRPr="00CE5DB9">
              <w:rPr>
                <w:rFonts w:ascii="Times New Roman" w:hAnsi="Times New Roman" w:cs="Times New Roman"/>
                <w:b w:val="0"/>
                <w:bCs w:val="0"/>
                <w:strike/>
                <w:color w:val="FF0000"/>
              </w:rPr>
              <w:t>in parts</w:t>
            </w:r>
            <w:r w:rsidRPr="008263DB">
              <w:rPr>
                <w:rFonts w:ascii="Times New Roman" w:hAnsi="Times New Roman" w:cs="Times New Roman"/>
                <w:b w:val="0"/>
                <w:bCs w:val="0"/>
              </w:rPr>
              <w:t xml:space="preserve"> over multiple</w:t>
            </w:r>
            <w:r>
              <w:rPr>
                <w:rFonts w:ascii="Times New Roman" w:hAnsi="Times New Roman" w:cs="Times New Roman"/>
                <w:b w:val="0"/>
                <w:bCs w:val="0"/>
              </w:rPr>
              <w:t xml:space="preserve"> </w:t>
            </w:r>
            <w:r w:rsidRPr="00CE5DB9">
              <w:rPr>
                <w:rFonts w:ascii="Times New Roman" w:hAnsi="Times New Roman" w:cs="Times New Roman"/>
                <w:b w:val="0"/>
                <w:bCs w:val="0"/>
                <w:color w:val="FF0000"/>
              </w:rPr>
              <w:t xml:space="preserve">integer </w:t>
            </w:r>
            <w:r w:rsidRPr="008263DB">
              <w:rPr>
                <w:rFonts w:ascii="Times New Roman" w:hAnsi="Times New Roman" w:cs="Times New Roman"/>
                <w:b w:val="0"/>
                <w:bCs w:val="0"/>
              </w:rPr>
              <w:t>slots, 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Cs w:val="0"/>
                <w:lang w:val="en-GB"/>
              </w:rPr>
              <w:t>”</w:t>
            </w:r>
          </w:p>
          <w:p w14:paraId="7FAFA729" w14:textId="77777777" w:rsidR="006F37AC" w:rsidRDefault="006F37AC" w:rsidP="006F37AC">
            <w:pPr>
              <w:pStyle w:val="Observation"/>
              <w:numPr>
                <w:ilvl w:val="0"/>
                <w:numId w:val="0"/>
              </w:numPr>
              <w:ind w:left="360" w:hanging="360"/>
              <w:rPr>
                <w:rFonts w:ascii="Times New Roman" w:hAnsi="Times New Roman" w:cs="Times New Roman"/>
                <w:b w:val="0"/>
                <w:bCs w:val="0"/>
                <w:lang w:val="en-GB"/>
              </w:rPr>
            </w:pPr>
            <w:r w:rsidRPr="00CE5DB9">
              <w:rPr>
                <w:rFonts w:ascii="Times New Roman" w:hAnsi="Times New Roman" w:cs="Times New Roman"/>
                <w:b w:val="0"/>
                <w:bCs w:val="0"/>
                <w:lang w:val="en-GB"/>
              </w:rPr>
              <w:t xml:space="preserve">Thus TBS can across multiple slots but still end at slot boundary without blurring the usage of </w:t>
            </w:r>
          </w:p>
          <w:p w14:paraId="635382CC" w14:textId="10ACD27F" w:rsidR="006F37AC" w:rsidRDefault="006F37AC" w:rsidP="006F37AC">
            <w:pPr>
              <w:rPr>
                <w:rFonts w:ascii="Times New Roman" w:eastAsia="Malgun Gothic" w:hAnsi="Times New Roman" w:cs="Times New Roman"/>
                <w:bCs/>
                <w:lang w:val="en-GB" w:eastAsia="ko-KR"/>
              </w:rPr>
            </w:pPr>
            <w:r w:rsidRPr="00CE5DB9">
              <w:rPr>
                <w:rFonts w:ascii="Times New Roman" w:hAnsi="Times New Roman" w:cs="Times New Roman"/>
                <w:lang w:val="en-GB"/>
              </w:rPr>
              <w:t>slot boundary</w:t>
            </w:r>
          </w:p>
        </w:tc>
      </w:tr>
      <w:tr w:rsidR="00C56A4F" w14:paraId="7363BE60" w14:textId="77777777" w:rsidTr="00DF6DC8">
        <w:trPr>
          <w:trHeight w:val="409"/>
          <w:jc w:val="center"/>
        </w:trPr>
        <w:tc>
          <w:tcPr>
            <w:tcW w:w="1220" w:type="dxa"/>
            <w:shd w:val="clear" w:color="auto" w:fill="auto"/>
            <w:vAlign w:val="center"/>
          </w:tcPr>
          <w:p w14:paraId="29F987D2" w14:textId="2DBF2F42" w:rsidR="00C56A4F" w:rsidRDefault="00C56A4F" w:rsidP="00C56A4F">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64DC52DC" w14:textId="1A84D35E" w:rsidR="00C56A4F" w:rsidRDefault="00C56A4F" w:rsidP="00C56A4F">
            <w:pPr>
              <w:rPr>
                <w:rFonts w:ascii="Times New Roman" w:hAnsi="Times New Roman" w:cs="Times New Roman"/>
                <w:bCs/>
                <w:lang w:val="en-GB"/>
              </w:rPr>
            </w:pPr>
            <w:r>
              <w:rPr>
                <w:rFonts w:ascii="Times New Roman" w:hAnsi="Times New Roman" w:cs="Times New Roman"/>
                <w:bCs/>
                <w:lang w:val="en-GB"/>
              </w:rPr>
              <w:t xml:space="preserve">We are fine with the update from InterDigital. Enhancement on DMRS pattern may be only needed when cross-slot channel estimation is employed. </w:t>
            </w:r>
          </w:p>
        </w:tc>
      </w:tr>
      <w:tr w:rsidR="00867D12" w14:paraId="4AFDEAB6" w14:textId="77777777" w:rsidTr="00DF6DC8">
        <w:trPr>
          <w:trHeight w:val="409"/>
          <w:jc w:val="center"/>
        </w:trPr>
        <w:tc>
          <w:tcPr>
            <w:tcW w:w="1220" w:type="dxa"/>
            <w:shd w:val="clear" w:color="auto" w:fill="auto"/>
            <w:vAlign w:val="center"/>
          </w:tcPr>
          <w:p w14:paraId="6E836A88" w14:textId="0F84C3EC" w:rsidR="00867D12" w:rsidRDefault="00867D12" w:rsidP="00867D12">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35CDBFE" w14:textId="77777777" w:rsidR="00867D12" w:rsidRDefault="00867D12" w:rsidP="00867D1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DMRS pattern doesn’t have to be affected even if cross-slot CE is applied.</w:t>
            </w:r>
          </w:p>
          <w:p w14:paraId="429AE2DC" w14:textId="4D366162" w:rsidR="00867D12" w:rsidRDefault="00867D12" w:rsidP="00867D12">
            <w:pPr>
              <w:rPr>
                <w:rFonts w:ascii="Times New Roman" w:hAnsi="Times New Roman" w:cs="Times New Roman"/>
                <w:bCs/>
                <w:lang w:val="en-GB"/>
              </w:rPr>
            </w:pPr>
            <w:r>
              <w:rPr>
                <w:rFonts w:ascii="Times New Roman" w:eastAsia="Malgun Gothic" w:hAnsi="Times New Roman" w:cs="Times New Roman"/>
                <w:bCs/>
                <w:lang w:val="en-GB" w:eastAsia="ko-KR"/>
              </w:rPr>
              <w:t>Besides, similar to the comment to earlier proposal, phase coherency here depends on whether only one channel is assumed for one PUSCH transmission when it crosses multiple slots. Power consistency depends on whether we assume only one PUSCH transmission instance even if it crosses multiple slots.</w:t>
            </w:r>
            <w:r>
              <w:rPr>
                <w:rFonts w:ascii="Times New Roman" w:eastAsia="Malgun Gothic" w:hAnsi="Times New Roman" w:cs="Times New Roman"/>
                <w:bCs/>
                <w:lang w:val="en-GB" w:eastAsia="ko-KR"/>
              </w:rPr>
              <w:t xml:space="preserve"> And these (at least the power control assumption) requires specification changes to make it clear</w:t>
            </w:r>
            <w:r w:rsidR="00B34880">
              <w:rPr>
                <w:rFonts w:ascii="Times New Roman" w:eastAsia="Malgun Gothic" w:hAnsi="Times New Roman" w:cs="Times New Roman"/>
                <w:bCs/>
                <w:lang w:val="en-GB" w:eastAsia="ko-KR"/>
              </w:rPr>
              <w:t xml:space="preserve"> as we discussed in the GTW</w:t>
            </w:r>
            <w:r>
              <w:rPr>
                <w:rFonts w:ascii="Times New Roman" w:eastAsia="Malgun Gothic" w:hAnsi="Times New Roman" w:cs="Times New Roman"/>
                <w:bCs/>
                <w:lang w:val="en-GB" w:eastAsia="ko-KR"/>
              </w:rPr>
              <w:t>.</w:t>
            </w:r>
            <w:r>
              <w:rPr>
                <w:rFonts w:ascii="Times New Roman" w:eastAsia="Malgun Gothic" w:hAnsi="Times New Roman" w:cs="Times New Roman"/>
                <w:bCs/>
                <w:lang w:val="en-GB" w:eastAsia="ko-KR"/>
              </w:rPr>
              <w:t xml:space="preserve"> </w:t>
            </w:r>
          </w:p>
        </w:tc>
      </w:tr>
    </w:tbl>
    <w:p w14:paraId="1550443E" w14:textId="77777777" w:rsidR="00D36310" w:rsidRDefault="00D36310" w:rsidP="00E81E12">
      <w:pPr>
        <w:pStyle w:val="Observation"/>
        <w:numPr>
          <w:ilvl w:val="0"/>
          <w:numId w:val="0"/>
        </w:numPr>
        <w:spacing w:after="180"/>
        <w:ind w:left="360" w:hanging="360"/>
        <w:rPr>
          <w:rFonts w:ascii="Times New Roman" w:hAnsi="Times New Roman" w:cs="Times New Roman"/>
          <w:bCs w:val="0"/>
          <w:lang w:val="en-GB"/>
        </w:rPr>
      </w:pPr>
    </w:p>
    <w:p w14:paraId="482A217E" w14:textId="77777777" w:rsidR="0051290E" w:rsidRDefault="0051290E" w:rsidP="009B2AE3">
      <w:pPr>
        <w:pStyle w:val="Observation"/>
        <w:numPr>
          <w:ilvl w:val="0"/>
          <w:numId w:val="0"/>
        </w:numPr>
        <w:spacing w:after="180"/>
        <w:ind w:left="360" w:hanging="360"/>
        <w:rPr>
          <w:rFonts w:ascii="Times New Roman" w:hAnsi="Times New Roman" w:cs="Times New Roman"/>
          <w:bCs w:val="0"/>
          <w:highlight w:val="yellow"/>
        </w:rPr>
      </w:pPr>
    </w:p>
    <w:p w14:paraId="35549EDB" w14:textId="3FAC1839" w:rsidR="009B2AE3" w:rsidRDefault="009B2AE3" w:rsidP="009B2A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0A5F0650"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w:t>
      </w:r>
      <w:r>
        <w:rPr>
          <w:rFonts w:ascii="Times New Roman" w:hAnsi="Times New Roman" w:cs="Times New Roman"/>
          <w:b w:val="0"/>
          <w:bCs w:val="0"/>
        </w:rPr>
        <w:lastRenderedPageBreak/>
        <w:t>transmission with single slot and sub-PRB transmission with multi-slot aggregation.</w:t>
      </w:r>
    </w:p>
    <w:p w14:paraId="7A81DADD"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w:t>
      </w:r>
      <w:r w:rsidRPr="00A66383">
        <w:rPr>
          <w:rFonts w:ascii="Times New Roman" w:hAnsi="Times New Roman" w:cs="Times New Roman"/>
          <w:b w:val="0"/>
          <w:bCs w:val="0"/>
        </w:rPr>
        <w:t>smission with single slot i</w:t>
      </w:r>
      <w:r>
        <w:rPr>
          <w:rFonts w:ascii="Times New Roman" w:hAnsi="Times New Roman" w:cs="Times New Roman"/>
          <w:b w:val="0"/>
          <w:bCs w:val="0"/>
        </w:rPr>
        <w:t>nclude:</w:t>
      </w:r>
    </w:p>
    <w:p w14:paraId="62B64C24" w14:textId="76E8FCE6"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w:t>
      </w:r>
      <w:r w:rsidRPr="00794CD9">
        <w:rPr>
          <w:rFonts w:ascii="Times New Roman" w:hAnsi="Times New Roman" w:cs="Times New Roman"/>
          <w:b w:val="0"/>
          <w:color w:val="FF0000"/>
          <w:szCs w:val="21"/>
        </w:rPr>
        <w:t>, [DM-RS pattern],</w:t>
      </w:r>
      <w:r>
        <w:rPr>
          <w:rFonts w:ascii="Times New Roman" w:hAnsi="Times New Roman" w:cs="Times New Roman"/>
          <w:b w:val="0"/>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0693E4A9" w14:textId="77777777" w:rsidR="009B2AE3" w:rsidRDefault="009B2AE3" w:rsidP="009B2AE3">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sub-PRB trans</w:t>
      </w:r>
      <w:r w:rsidRPr="00A66383">
        <w:rPr>
          <w:rFonts w:ascii="Times New Roman" w:hAnsi="Times New Roman" w:cs="Times New Roman"/>
          <w:b w:val="0"/>
          <w:bCs w:val="0"/>
        </w:rPr>
        <w:t>mission with multi-slot aggregation i</w:t>
      </w:r>
      <w:r>
        <w:rPr>
          <w:rFonts w:ascii="Times New Roman" w:hAnsi="Times New Roman" w:cs="Times New Roman"/>
          <w:b w:val="0"/>
          <w:bCs w:val="0"/>
        </w:rPr>
        <w:t>nclude:</w:t>
      </w:r>
    </w:p>
    <w:p w14:paraId="72B7EA3A" w14:textId="778200E7" w:rsidR="009B2AE3" w:rsidRDefault="009B2AE3" w:rsidP="009B2AE3">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sidRPr="00794CD9">
        <w:rPr>
          <w:rFonts w:ascii="Times New Roman" w:hAnsi="Times New Roman" w:cs="Times New Roman"/>
          <w:b w:val="0"/>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sidRPr="00B063A6">
        <w:rPr>
          <w:rFonts w:ascii="Times New Roman" w:hAnsi="Times New Roman" w:cs="Times New Roman"/>
          <w:b w:val="0"/>
          <w:color w:val="FF0000"/>
          <w:szCs w:val="21"/>
        </w:rPr>
        <w:t>PUSCH signal gen</w:t>
      </w:r>
      <w:r w:rsidR="007B145B">
        <w:rPr>
          <w:rFonts w:ascii="Times New Roman" w:hAnsi="Times New Roman" w:cs="Times New Roman"/>
          <w:b w:val="0"/>
          <w:color w:val="FF0000"/>
          <w:szCs w:val="21"/>
        </w:rPr>
        <w:t>eration for DFT-s-OFDM waveform</w:t>
      </w:r>
      <w:r>
        <w:rPr>
          <w:rFonts w:ascii="Times New Roman" w:hAnsi="Times New Roman" w:cs="Times New Roman"/>
          <w:b w:val="0"/>
          <w:color w:val="FF0000"/>
          <w:szCs w:val="21"/>
        </w:rPr>
        <w:t>, [RF requirement]</w:t>
      </w:r>
      <w:r w:rsidRPr="002F6A6F">
        <w:rPr>
          <w:rFonts w:ascii="Times New Roman" w:hAnsi="Times New Roman" w:cs="Times New Roman" w:hint="eastAsia"/>
          <w:b w:val="0"/>
          <w:szCs w:val="21"/>
        </w:rPr>
        <w:t>.</w:t>
      </w:r>
    </w:p>
    <w:p w14:paraId="34E44C6C" w14:textId="77777777" w:rsidR="009B2AE3" w:rsidRDefault="009B2AE3"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FEA9362" w14:textId="77777777" w:rsidTr="00BE1B5F">
        <w:trPr>
          <w:trHeight w:val="409"/>
        </w:trPr>
        <w:tc>
          <w:tcPr>
            <w:tcW w:w="1220" w:type="dxa"/>
            <w:shd w:val="clear" w:color="auto" w:fill="auto"/>
            <w:vAlign w:val="center"/>
          </w:tcPr>
          <w:p w14:paraId="6A01C161"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064A3BE"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4948DA" w14:paraId="01795EAC" w14:textId="77777777" w:rsidTr="00BE1B5F">
        <w:trPr>
          <w:trHeight w:val="409"/>
        </w:trPr>
        <w:tc>
          <w:tcPr>
            <w:tcW w:w="1220" w:type="dxa"/>
            <w:shd w:val="clear" w:color="auto" w:fill="auto"/>
            <w:vAlign w:val="center"/>
          </w:tcPr>
          <w:p w14:paraId="3524C489" w14:textId="72F4C8EF"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E947C82" w14:textId="33CD5D74"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8578A3" w14:paraId="56456666" w14:textId="77777777" w:rsidTr="00BE1B5F">
        <w:trPr>
          <w:trHeight w:val="409"/>
        </w:trPr>
        <w:tc>
          <w:tcPr>
            <w:tcW w:w="1220" w:type="dxa"/>
            <w:shd w:val="clear" w:color="auto" w:fill="auto"/>
            <w:vAlign w:val="center"/>
          </w:tcPr>
          <w:p w14:paraId="59DE7758" w14:textId="6858B53E" w:rsidR="008578A3" w:rsidRDefault="008578A3" w:rsidP="008578A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77D8ADE" w14:textId="2E2E0030" w:rsidR="008578A3" w:rsidRDefault="008578A3" w:rsidP="008578A3">
            <w:pPr>
              <w:rPr>
                <w:rFonts w:ascii="Times New Roman" w:hAnsi="Times New Roman" w:cs="Times New Roman"/>
                <w:bCs/>
                <w:lang w:val="en-GB"/>
              </w:rPr>
            </w:pPr>
            <w:r>
              <w:rPr>
                <w:rFonts w:ascii="Times New Roman" w:hAnsi="Times New Roman" w:cs="Times New Roman"/>
                <w:bCs/>
                <w:lang w:val="en-GB"/>
              </w:rPr>
              <w:t>We support FL’s proposal.</w:t>
            </w:r>
          </w:p>
        </w:tc>
      </w:tr>
      <w:tr w:rsidR="008578A3" w14:paraId="484FB892" w14:textId="77777777" w:rsidTr="00BE1B5F">
        <w:trPr>
          <w:trHeight w:val="409"/>
        </w:trPr>
        <w:tc>
          <w:tcPr>
            <w:tcW w:w="1220" w:type="dxa"/>
            <w:shd w:val="clear" w:color="auto" w:fill="auto"/>
            <w:vAlign w:val="center"/>
          </w:tcPr>
          <w:p w14:paraId="3ADA65B9" w14:textId="77777777" w:rsidR="008578A3" w:rsidRDefault="008578A3" w:rsidP="008578A3">
            <w:pPr>
              <w:jc w:val="center"/>
              <w:rPr>
                <w:rFonts w:ascii="Times New Roman" w:hAnsi="Times New Roman" w:cs="Times New Roman"/>
                <w:bCs/>
                <w:lang w:val="en-GB"/>
              </w:rPr>
            </w:pPr>
          </w:p>
        </w:tc>
        <w:tc>
          <w:tcPr>
            <w:tcW w:w="8257" w:type="dxa"/>
            <w:shd w:val="clear" w:color="auto" w:fill="auto"/>
            <w:vAlign w:val="center"/>
          </w:tcPr>
          <w:p w14:paraId="677D2DB7" w14:textId="77777777" w:rsidR="008578A3" w:rsidRDefault="008578A3" w:rsidP="008578A3">
            <w:pPr>
              <w:rPr>
                <w:rFonts w:ascii="Times New Roman" w:hAnsi="Times New Roman" w:cs="Times New Roman"/>
                <w:bCs/>
                <w:lang w:val="en-GB"/>
              </w:rPr>
            </w:pPr>
          </w:p>
        </w:tc>
      </w:tr>
    </w:tbl>
    <w:p w14:paraId="3F764B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840C4B2"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B8137D0" w14:textId="77777777" w:rsidR="00C00E07" w:rsidRDefault="00C00E07" w:rsidP="00C00E0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57470A24"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5B5CF05A"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 xml:space="preserve">ore frequency offsets, </w:t>
      </w:r>
      <w:r w:rsidRPr="00814716">
        <w:rPr>
          <w:rFonts w:ascii="Times New Roman" w:hAnsi="Times New Roman" w:cs="Times New Roman" w:hint="eastAsia"/>
          <w:b w:val="0"/>
          <w:bCs w:val="0"/>
        </w:rPr>
        <w:t xml:space="preserve">e.g. </w:t>
      </w:r>
      <w:r w:rsidRPr="00814716">
        <w:rPr>
          <w:rFonts w:ascii="Times New Roman" w:hAnsi="Times New Roman" w:cs="Times New Roman"/>
          <w:b w:val="0"/>
          <w:bCs w:val="0"/>
        </w:rPr>
        <w:t>4 for BWP less than 50 PRBs, 8 for BWP greater than 50 PRBs</w:t>
      </w:r>
      <w:r w:rsidRPr="00814716">
        <w:rPr>
          <w:rFonts w:ascii="Times New Roman" w:hAnsi="Times New Roman" w:cs="Times New Roman" w:hint="eastAsia"/>
          <w:b w:val="0"/>
          <w:bCs w:val="0"/>
        </w:rPr>
        <w:t>.</w:t>
      </w:r>
    </w:p>
    <w:p w14:paraId="177D8E68" w14:textId="77777777"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M</w:t>
      </w:r>
      <w:r w:rsidRPr="00814716">
        <w:rPr>
          <w:rFonts w:ascii="Times New Roman" w:hAnsi="Times New Roman" w:cs="Times New Roman"/>
          <w:b w:val="0"/>
          <w:bCs w:val="0"/>
        </w:rPr>
        <w:t>ore frequency hopping positions</w:t>
      </w:r>
      <w:r w:rsidRPr="00814716">
        <w:rPr>
          <w:rFonts w:ascii="Times New Roman" w:hAnsi="Times New Roman" w:cs="Times New Roman" w:hint="eastAsia"/>
          <w:b w:val="0"/>
          <w:bCs w:val="0"/>
        </w:rPr>
        <w:t xml:space="preserve">, e.g. </w:t>
      </w:r>
      <w:r w:rsidRPr="00814716">
        <w:rPr>
          <w:rFonts w:ascii="Times New Roman" w:hAnsi="Times New Roman" w:cs="Times New Roman"/>
          <w:b w:val="0"/>
          <w:bCs w:val="0"/>
        </w:rPr>
        <w:t>3</w:t>
      </w:r>
      <w:r w:rsidRPr="00814716">
        <w:rPr>
          <w:rFonts w:ascii="Times New Roman" w:hAnsi="Times New Roman" w:cs="Times New Roman" w:hint="eastAsia"/>
          <w:b w:val="0"/>
          <w:bCs w:val="0"/>
        </w:rPr>
        <w:t>.</w:t>
      </w:r>
    </w:p>
    <w:p w14:paraId="46CCD9DD" w14:textId="5591C8A4" w:rsidR="00C00E07" w:rsidRPr="00814716" w:rsidRDefault="00C00E07" w:rsidP="00C00E07">
      <w:pPr>
        <w:pStyle w:val="Observation"/>
        <w:numPr>
          <w:ilvl w:val="1"/>
          <w:numId w:val="12"/>
        </w:numPr>
        <w:rPr>
          <w:rFonts w:ascii="Times New Roman" w:hAnsi="Times New Roman" w:cs="Times New Roman"/>
          <w:b w:val="0"/>
          <w:bCs w:val="0"/>
        </w:rPr>
      </w:pPr>
      <w:r w:rsidRPr="00814716">
        <w:rPr>
          <w:rFonts w:ascii="Times New Roman" w:hAnsi="Times New Roman" w:cs="Times New Roman" w:hint="eastAsia"/>
          <w:b w:val="0"/>
          <w:bCs w:val="0"/>
        </w:rPr>
        <w:t xml:space="preserve">More </w:t>
      </w:r>
      <w:r w:rsidR="00437F37" w:rsidRPr="00437F37">
        <w:rPr>
          <w:rFonts w:ascii="Times New Roman" w:hAnsi="Times New Roman" w:cs="Times New Roman"/>
          <w:b w:val="0"/>
          <w:bCs w:val="0"/>
          <w:color w:val="FF0000"/>
        </w:rPr>
        <w:t>time-domain hop positions within a slot</w:t>
      </w:r>
      <w:r w:rsidRPr="00814716">
        <w:rPr>
          <w:rFonts w:ascii="Times New Roman" w:hAnsi="Times New Roman" w:cs="Times New Roman" w:hint="eastAsia"/>
          <w:b w:val="0"/>
          <w:bCs w:val="0"/>
        </w:rPr>
        <w:t>, e.g. 3.</w:t>
      </w:r>
    </w:p>
    <w:p w14:paraId="3BCEC1F6" w14:textId="77777777" w:rsidR="00C00E07" w:rsidRPr="00BC7FFE" w:rsidRDefault="00C00E07" w:rsidP="00C00E07">
      <w:pPr>
        <w:pStyle w:val="Observation"/>
        <w:numPr>
          <w:ilvl w:val="1"/>
          <w:numId w:val="12"/>
        </w:numPr>
        <w:rPr>
          <w:rFonts w:ascii="Times New Roman" w:hAnsi="Times New Roman" w:cs="Times New Roman"/>
          <w:b w:val="0"/>
          <w:bCs w:val="0"/>
          <w:color w:val="FF0000"/>
        </w:rPr>
      </w:pPr>
      <w:r w:rsidRPr="00BC7FFE">
        <w:rPr>
          <w:rFonts w:ascii="Times New Roman" w:hAnsi="Times New Roman" w:cs="Times New Roman"/>
          <w:b w:val="0"/>
          <w:bCs w:val="0"/>
          <w:color w:val="FF0000"/>
        </w:rPr>
        <w:t>[DM-RS sharing among multiple PUSCH transmissions with the same frequency position between two consecutive slots]</w:t>
      </w:r>
    </w:p>
    <w:p w14:paraId="05F3C992" w14:textId="77777777" w:rsidR="00C00E07" w:rsidRDefault="00C00E07" w:rsidP="00C00E07">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7488994A" w14:textId="78A60821" w:rsidR="00C00E07" w:rsidRDefault="00C00E07"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15EE401B" w14:textId="0B55E104" w:rsidR="00B058D1" w:rsidRDefault="003C3F2F" w:rsidP="00C00E07">
      <w:pPr>
        <w:pStyle w:val="Observation"/>
        <w:numPr>
          <w:ilvl w:val="1"/>
          <w:numId w:val="12"/>
        </w:numPr>
        <w:rPr>
          <w:rFonts w:ascii="Times New Roman" w:hAnsi="Times New Roman" w:cs="Times New Roman"/>
          <w:b w:val="0"/>
          <w:szCs w:val="21"/>
        </w:rPr>
      </w:pPr>
      <w:r>
        <w:rPr>
          <w:rFonts w:ascii="Times New Roman" w:hAnsi="Times New Roman" w:cs="Times New Roman"/>
          <w:b w:val="0"/>
          <w:color w:val="FF0000"/>
          <w:szCs w:val="21"/>
        </w:rPr>
        <w:t>[</w:t>
      </w:r>
      <w:r w:rsidR="00B058D1">
        <w:rPr>
          <w:rFonts w:ascii="Times New Roman" w:hAnsi="Times New Roman" w:cs="Times New Roman"/>
          <w:b w:val="0"/>
          <w:color w:val="FF0000"/>
          <w:szCs w:val="21"/>
        </w:rPr>
        <w:t>P</w:t>
      </w:r>
      <w:r w:rsidR="00B058D1" w:rsidRPr="004C4FD8">
        <w:rPr>
          <w:rFonts w:ascii="Times New Roman" w:hAnsi="Times New Roman" w:cs="Times New Roman"/>
          <w:b w:val="0"/>
          <w:color w:val="FF0000"/>
          <w:szCs w:val="21"/>
        </w:rPr>
        <w:t>ower consistency and phase continuity</w:t>
      </w:r>
      <w:r w:rsidR="00B058D1">
        <w:rPr>
          <w:rFonts w:ascii="Times New Roman" w:hAnsi="Times New Roman" w:cs="Times New Roman"/>
          <w:b w:val="0"/>
          <w:color w:val="FF0000"/>
          <w:szCs w:val="21"/>
        </w:rPr>
        <w:t xml:space="preserve"> for </w:t>
      </w:r>
      <w:r w:rsidR="00B058D1" w:rsidRPr="00BC7FFE">
        <w:rPr>
          <w:rFonts w:ascii="Times New Roman" w:hAnsi="Times New Roman" w:cs="Times New Roman"/>
          <w:b w:val="0"/>
          <w:bCs w:val="0"/>
          <w:color w:val="FF0000"/>
        </w:rPr>
        <w:t>DM-RS sharing among multiple PUSCH transmissions</w:t>
      </w:r>
      <w:r>
        <w:rPr>
          <w:rFonts w:ascii="Times New Roman" w:hAnsi="Times New Roman" w:cs="Times New Roman"/>
          <w:b w:val="0"/>
          <w:bCs w:val="0"/>
          <w:color w:val="FF0000"/>
        </w:rPr>
        <w:t>]</w:t>
      </w:r>
    </w:p>
    <w:p w14:paraId="7854E279" w14:textId="77777777" w:rsidR="00C00E07" w:rsidRDefault="00C00E07" w:rsidP="00E81E12">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535D8A35" w14:textId="77777777" w:rsidTr="00BE1B5F">
        <w:trPr>
          <w:trHeight w:val="409"/>
        </w:trPr>
        <w:tc>
          <w:tcPr>
            <w:tcW w:w="1220" w:type="dxa"/>
            <w:shd w:val="clear" w:color="auto" w:fill="auto"/>
            <w:vAlign w:val="center"/>
          </w:tcPr>
          <w:p w14:paraId="4FA489E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4BC1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F1484B" w14:paraId="2B8AC528" w14:textId="77777777" w:rsidTr="00BE1B5F">
        <w:trPr>
          <w:trHeight w:val="409"/>
        </w:trPr>
        <w:tc>
          <w:tcPr>
            <w:tcW w:w="1220" w:type="dxa"/>
            <w:shd w:val="clear" w:color="auto" w:fill="auto"/>
            <w:vAlign w:val="center"/>
          </w:tcPr>
          <w:p w14:paraId="468BECCB" w14:textId="51EC3B0F" w:rsidR="00F1484B" w:rsidRDefault="00F1484B" w:rsidP="00BE1B5F">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EA29EEA"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We are fine with FL</w:t>
            </w:r>
            <w:r>
              <w:rPr>
                <w:rFonts w:ascii="Times New Roman" w:hAnsi="Times New Roman" w:cs="Times New Roman"/>
                <w:bCs/>
                <w:lang w:val="en-GB"/>
              </w:rPr>
              <w:t>’</w:t>
            </w:r>
            <w:r>
              <w:rPr>
                <w:rFonts w:ascii="Times New Roman" w:hAnsi="Times New Roman" w:cs="Times New Roman" w:hint="eastAsia"/>
                <w:bCs/>
                <w:lang w:val="en-GB"/>
              </w:rPr>
              <w:t xml:space="preserve">s proposal in principle. </w:t>
            </w:r>
          </w:p>
          <w:p w14:paraId="6FB7697F" w14:textId="77777777" w:rsidR="00F1484B" w:rsidRDefault="00F1484B" w:rsidP="009A015E">
            <w:pPr>
              <w:rPr>
                <w:rFonts w:ascii="Times New Roman" w:hAnsi="Times New Roman" w:cs="Times New Roman"/>
                <w:bCs/>
                <w:lang w:val="en-GB"/>
              </w:rPr>
            </w:pPr>
            <w:r>
              <w:rPr>
                <w:rFonts w:ascii="Times New Roman" w:hAnsi="Times New Roman" w:cs="Times New Roman" w:hint="eastAsia"/>
                <w:bCs/>
                <w:lang w:val="en-GB"/>
              </w:rPr>
              <w:t xml:space="preserve">Regarding to the DMRS sharing bullet, a DMRS may be shared by more than 2 consecutive </w:t>
            </w:r>
            <w:r>
              <w:rPr>
                <w:rFonts w:ascii="Times New Roman" w:hAnsi="Times New Roman" w:cs="Times New Roman" w:hint="eastAsia"/>
                <w:bCs/>
                <w:lang w:val="en-GB"/>
              </w:rPr>
              <w:lastRenderedPageBreak/>
              <w:t xml:space="preserve">slots. Maybe deleting </w:t>
            </w:r>
            <w:r>
              <w:rPr>
                <w:rFonts w:ascii="Times New Roman" w:hAnsi="Times New Roman" w:cs="Times New Roman"/>
                <w:bCs/>
                <w:lang w:val="en-GB"/>
              </w:rPr>
              <w:t>‘</w:t>
            </w:r>
            <w:r>
              <w:rPr>
                <w:rFonts w:ascii="Times New Roman" w:hAnsi="Times New Roman" w:cs="Times New Roman" w:hint="eastAsia"/>
                <w:bCs/>
                <w:lang w:val="en-GB"/>
              </w:rPr>
              <w:t>two</w:t>
            </w:r>
            <w:r>
              <w:rPr>
                <w:rFonts w:ascii="Times New Roman" w:hAnsi="Times New Roman" w:cs="Times New Roman"/>
                <w:bCs/>
                <w:lang w:val="en-GB"/>
              </w:rPr>
              <w:t>’</w:t>
            </w:r>
            <w:r>
              <w:rPr>
                <w:rFonts w:ascii="Times New Roman" w:hAnsi="Times New Roman" w:cs="Times New Roman" w:hint="eastAsia"/>
                <w:bCs/>
                <w:lang w:val="en-GB"/>
              </w:rPr>
              <w:t xml:space="preserve"> will be better.</w:t>
            </w:r>
          </w:p>
          <w:p w14:paraId="010803E9" w14:textId="6A571BF4" w:rsidR="00F1484B" w:rsidRDefault="00F1484B" w:rsidP="00BE1B5F">
            <w:pPr>
              <w:rPr>
                <w:rFonts w:ascii="Times New Roman" w:hAnsi="Times New Roman" w:cs="Times New Roman"/>
                <w:bCs/>
                <w:lang w:val="en-GB"/>
              </w:rPr>
            </w:pPr>
            <w:r w:rsidRPr="00BC7FFE">
              <w:rPr>
                <w:rFonts w:ascii="Times New Roman" w:hAnsi="Times New Roman" w:cs="Times New Roman"/>
                <w:color w:val="FF0000"/>
              </w:rPr>
              <w:t xml:space="preserve">[DM-RS sharing among multiple PUSCH transmissions with the same frequency position between </w:t>
            </w:r>
            <w:r w:rsidRPr="00175C29">
              <w:rPr>
                <w:rFonts w:ascii="Times New Roman" w:hAnsi="Times New Roman" w:cs="Times New Roman"/>
                <w:strike/>
                <w:color w:val="FF0000"/>
              </w:rPr>
              <w:t>two</w:t>
            </w:r>
            <w:r w:rsidRPr="00BC7FFE">
              <w:rPr>
                <w:rFonts w:ascii="Times New Roman" w:hAnsi="Times New Roman" w:cs="Times New Roman"/>
                <w:color w:val="FF0000"/>
              </w:rPr>
              <w:t xml:space="preserve"> consecutive slots]</w:t>
            </w:r>
          </w:p>
        </w:tc>
      </w:tr>
      <w:tr w:rsidR="004948DA" w14:paraId="502410DA" w14:textId="77777777" w:rsidTr="00BE1B5F">
        <w:trPr>
          <w:trHeight w:val="409"/>
        </w:trPr>
        <w:tc>
          <w:tcPr>
            <w:tcW w:w="1220" w:type="dxa"/>
            <w:shd w:val="clear" w:color="auto" w:fill="auto"/>
            <w:vAlign w:val="center"/>
          </w:tcPr>
          <w:p w14:paraId="35FFC68D" w14:textId="0547F99D"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5B1F0588" w14:textId="353FA1A6" w:rsidR="004948DA" w:rsidRDefault="004948DA" w:rsidP="004948DA">
            <w:pPr>
              <w:rPr>
                <w:rFonts w:ascii="Times New Roman" w:hAnsi="Times New Roman" w:cs="Times New Roman"/>
                <w:bCs/>
                <w:lang w:val="en-GB"/>
              </w:rPr>
            </w:pPr>
            <w:r>
              <w:rPr>
                <w:rFonts w:ascii="Times New Roman" w:hAnsi="Times New Roman" w:cs="Times New Roman"/>
                <w:bCs/>
                <w:lang w:val="en-GB"/>
              </w:rPr>
              <w:t>Support</w:t>
            </w:r>
          </w:p>
        </w:tc>
      </w:tr>
      <w:tr w:rsidR="006F37AC" w14:paraId="5E829621" w14:textId="77777777" w:rsidTr="00BE1B5F">
        <w:trPr>
          <w:trHeight w:val="409"/>
        </w:trPr>
        <w:tc>
          <w:tcPr>
            <w:tcW w:w="1220" w:type="dxa"/>
            <w:shd w:val="clear" w:color="auto" w:fill="auto"/>
            <w:vAlign w:val="center"/>
          </w:tcPr>
          <w:p w14:paraId="64C78710" w14:textId="5811595D"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5955FA1" w14:textId="38E54D42" w:rsidR="006F37AC" w:rsidRDefault="006F37AC" w:rsidP="006F37AC">
            <w:pPr>
              <w:rPr>
                <w:rFonts w:ascii="Times New Roman" w:hAnsi="Times New Roman" w:cs="Times New Roman"/>
                <w:bCs/>
                <w:lang w:val="en-GB"/>
              </w:rPr>
            </w:pPr>
            <w:r>
              <w:rPr>
                <w:rFonts w:ascii="Times New Roman" w:hAnsi="Times New Roman" w:cs="Times New Roman"/>
                <w:bCs/>
                <w:lang w:val="en-GB"/>
              </w:rPr>
              <w:t>Agree with CATT’s proposal for the removal of “two”.</w:t>
            </w:r>
          </w:p>
        </w:tc>
      </w:tr>
      <w:tr w:rsidR="00C677E8" w14:paraId="5F95E8D0" w14:textId="77777777" w:rsidTr="00BE1B5F">
        <w:trPr>
          <w:trHeight w:val="409"/>
        </w:trPr>
        <w:tc>
          <w:tcPr>
            <w:tcW w:w="1220" w:type="dxa"/>
            <w:shd w:val="clear" w:color="auto" w:fill="auto"/>
            <w:vAlign w:val="center"/>
          </w:tcPr>
          <w:p w14:paraId="76CD2029" w14:textId="6E8C5253" w:rsidR="00C677E8" w:rsidRDefault="00C677E8" w:rsidP="00C677E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57C10D" w14:textId="183F35A3" w:rsidR="00C677E8" w:rsidRDefault="00C677E8" w:rsidP="00C677E8">
            <w:pPr>
              <w:rPr>
                <w:rFonts w:ascii="Times New Roman" w:hAnsi="Times New Roman" w:cs="Times New Roman"/>
                <w:bCs/>
                <w:lang w:val="en-GB"/>
              </w:rPr>
            </w:pPr>
            <w:r>
              <w:rPr>
                <w:rFonts w:ascii="Times New Roman" w:hAnsi="Times New Roman" w:cs="Times New Roman"/>
                <w:bCs/>
                <w:lang w:val="en-GB"/>
              </w:rPr>
              <w:t xml:space="preserve">We are fine with FL’s proposal. For DMRS sharing, our understanding is that this is already captured in lower DMRS density. Hence, we do not think we need to include this here for intra-slot frequency hopping. </w:t>
            </w:r>
          </w:p>
        </w:tc>
      </w:tr>
      <w:tr w:rsidR="00501978" w14:paraId="1655B1BE" w14:textId="77777777" w:rsidTr="00BE1B5F">
        <w:trPr>
          <w:trHeight w:val="409"/>
        </w:trPr>
        <w:tc>
          <w:tcPr>
            <w:tcW w:w="1220" w:type="dxa"/>
            <w:shd w:val="clear" w:color="auto" w:fill="auto"/>
            <w:vAlign w:val="center"/>
          </w:tcPr>
          <w:p w14:paraId="1093C6DB" w14:textId="0948D13C" w:rsidR="00501978" w:rsidRDefault="00501978" w:rsidP="00C677E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A0CEED4" w14:textId="14547C49" w:rsidR="00501978" w:rsidRDefault="00501978" w:rsidP="00C677E8">
            <w:pPr>
              <w:rPr>
                <w:rFonts w:ascii="Times New Roman" w:hAnsi="Times New Roman" w:cs="Times New Roman"/>
                <w:bCs/>
                <w:lang w:val="en-GB"/>
              </w:rPr>
            </w:pPr>
            <w:r>
              <w:rPr>
                <w:rFonts w:ascii="Times New Roman" w:hAnsi="Times New Roman" w:cs="Times New Roman"/>
                <w:bCs/>
                <w:lang w:val="en-GB"/>
              </w:rPr>
              <w:t>Share similar view as Intel that DMRS sharing could be removed which can be covered by the DMRS optimization proposals (DMRS density/pattern related)</w:t>
            </w:r>
            <w:r w:rsidR="00600DF8">
              <w:rPr>
                <w:rFonts w:ascii="Times New Roman" w:hAnsi="Times New Roman" w:cs="Times New Roman"/>
                <w:bCs/>
                <w:lang w:val="en-GB"/>
              </w:rPr>
              <w:t xml:space="preserve"> in agreement</w:t>
            </w:r>
            <w:r w:rsidR="00027B51">
              <w:rPr>
                <w:rFonts w:ascii="Times New Roman" w:hAnsi="Times New Roman" w:cs="Times New Roman"/>
                <w:bCs/>
                <w:lang w:val="en-GB"/>
              </w:rPr>
              <w:t>s</w:t>
            </w:r>
            <w:bookmarkStart w:id="70" w:name="_GoBack"/>
            <w:bookmarkEnd w:id="70"/>
            <w:r w:rsidR="00600DF8">
              <w:rPr>
                <w:rFonts w:ascii="Times New Roman" w:hAnsi="Times New Roman" w:cs="Times New Roman"/>
                <w:bCs/>
                <w:lang w:val="en-GB"/>
              </w:rPr>
              <w:t xml:space="preserve"> below:</w:t>
            </w:r>
          </w:p>
          <w:p w14:paraId="3D3320FE" w14:textId="77777777" w:rsidR="00600DF8" w:rsidRPr="00D923F9" w:rsidRDefault="00600DF8" w:rsidP="00600DF8">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6D859247"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38499E1C"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7B437CCC"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67179C23"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0FCDD8A3"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66FCAA99"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06299111"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3AEF8B8" w14:textId="77777777" w:rsidR="00600DF8" w:rsidRPr="00D923F9" w:rsidRDefault="00600DF8" w:rsidP="00600DF8">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6A885F84" w14:textId="77777777" w:rsidR="00600DF8" w:rsidRPr="00D923F9" w:rsidRDefault="00600DF8" w:rsidP="00600DF8">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104085B2" w14:textId="0FF58C1D" w:rsidR="00600DF8" w:rsidRDefault="00600DF8" w:rsidP="00C677E8">
            <w:pPr>
              <w:rPr>
                <w:rFonts w:ascii="Times New Roman" w:hAnsi="Times New Roman" w:cs="Times New Roman"/>
                <w:bCs/>
                <w:lang w:val="en-GB"/>
              </w:rPr>
            </w:pPr>
          </w:p>
        </w:tc>
      </w:tr>
    </w:tbl>
    <w:p w14:paraId="12A766A5"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3B198D8D"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55C70364" w14:textId="77777777" w:rsidR="00D82AF9" w:rsidRDefault="00D82AF9" w:rsidP="00D82AF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F3A128" w14:textId="071DFC3A" w:rsidR="00E51751" w:rsidRDefault="00E51751" w:rsidP="00D82AF9">
      <w:pPr>
        <w:numPr>
          <w:ilvl w:val="0"/>
          <w:numId w:val="12"/>
        </w:numPr>
        <w:tabs>
          <w:tab w:val="left" w:pos="1701"/>
        </w:tabs>
        <w:spacing w:after="0" w:line="240" w:lineRule="auto"/>
        <w:rPr>
          <w:rFonts w:ascii="Times New Roman" w:eastAsia="DengXian" w:hAnsi="Times New Roman" w:cs="Times New Roman"/>
        </w:rPr>
      </w:pPr>
      <w:r w:rsidRPr="00E51751">
        <w:rPr>
          <w:rFonts w:ascii="Times New Roman" w:eastAsia="DengXian" w:hAnsi="Times New Roman" w:cs="Times New Roman"/>
          <w:color w:val="FF0000"/>
        </w:rPr>
        <w:t>Joint channel estimation or DM-RS bundling</w:t>
      </w:r>
      <w:r w:rsidRPr="00305435">
        <w:rPr>
          <w:rFonts w:ascii="Times New Roman" w:eastAsia="DengXian" w:hAnsi="Times New Roman" w:cs="Times New Roman"/>
          <w:color w:val="FF0000"/>
        </w:rPr>
        <w:t xml:space="preserve"> </w:t>
      </w:r>
      <w:r w:rsidR="00305435">
        <w:rPr>
          <w:rFonts w:ascii="Times New Roman" w:eastAsia="DengXian" w:hAnsi="Times New Roman" w:cs="Times New Roman"/>
          <w:color w:val="FF0000"/>
        </w:rPr>
        <w:t xml:space="preserve">with/without optimization of DMRS location/granularity </w:t>
      </w:r>
      <w:r w:rsidR="00305435" w:rsidRPr="001D76E1">
        <w:rPr>
          <w:rFonts w:ascii="Times New Roman" w:eastAsia="DengXian" w:hAnsi="Times New Roman" w:cs="Times New Roman" w:hint="eastAsia"/>
        </w:rPr>
        <w:t>was</w:t>
      </w:r>
      <w:r w:rsidR="00305435" w:rsidRPr="001D76E1">
        <w:rPr>
          <w:rFonts w:ascii="Times New Roman" w:eastAsia="DengXian" w:hAnsi="Times New Roman" w:cs="Times New Roman"/>
        </w:rPr>
        <w:t xml:space="preserve"> studied from several aspects, including cross</w:t>
      </w:r>
      <w:r w:rsidR="00305435" w:rsidRPr="001D76E1">
        <w:rPr>
          <w:rFonts w:ascii="Times New Roman" w:eastAsia="DengXian" w:hAnsi="Times New Roman" w:cs="Times New Roman" w:hint="eastAsia"/>
        </w:rPr>
        <w:t>-</w:t>
      </w:r>
      <w:r w:rsidR="00305435" w:rsidRPr="001D76E1">
        <w:rPr>
          <w:rFonts w:ascii="Times New Roman" w:eastAsia="DengXian" w:hAnsi="Times New Roman" w:cs="Times New Roman"/>
        </w:rPr>
        <w:t xml:space="preserve">slot channel estimation over consecutive slots, cross-slot channel estimation over non-consecutive slots, </w:t>
      </w:r>
      <w:r w:rsidR="00305435" w:rsidRPr="001D76E1">
        <w:rPr>
          <w:rFonts w:ascii="Times New Roman" w:eastAsia="DengXian" w:hAnsi="Times New Roman" w:cs="Times New Roman"/>
          <w:color w:val="FF0000"/>
        </w:rPr>
        <w:t>cross-</w:t>
      </w:r>
      <w:r w:rsidR="005C501D">
        <w:rPr>
          <w:rFonts w:ascii="Times New Roman" w:eastAsia="DengXian" w:hAnsi="Times New Roman" w:cs="Times New Roman"/>
          <w:color w:val="FF0000"/>
        </w:rPr>
        <w:t>repetition</w:t>
      </w:r>
      <w:r w:rsidR="00305435" w:rsidRPr="001D76E1">
        <w:rPr>
          <w:rFonts w:ascii="Times New Roman" w:eastAsia="DengXian" w:hAnsi="Times New Roman" w:cs="Times New Roman"/>
          <w:color w:val="FF0000"/>
        </w:rPr>
        <w:t xml:space="preserve"> channel estimation</w:t>
      </w:r>
      <w:r w:rsidR="0052541D">
        <w:rPr>
          <w:rFonts w:ascii="Times New Roman" w:eastAsia="DengXian" w:hAnsi="Times New Roman" w:cs="Times New Roman"/>
          <w:color w:val="FF0000"/>
        </w:rPr>
        <w:t xml:space="preserve"> within </w:t>
      </w:r>
      <w:r w:rsidR="005C501D">
        <w:rPr>
          <w:rFonts w:ascii="Times New Roman" w:eastAsia="DengXian" w:hAnsi="Times New Roman" w:cs="Times New Roman"/>
          <w:color w:val="FF0000"/>
        </w:rPr>
        <w:t>one slot</w:t>
      </w:r>
      <w:r w:rsidR="00305435">
        <w:rPr>
          <w:rFonts w:ascii="Times New Roman" w:eastAsia="DengXian" w:hAnsi="Times New Roman" w:cs="Times New Roman"/>
          <w:color w:val="FF0000"/>
        </w:rPr>
        <w:t xml:space="preserve">, </w:t>
      </w:r>
      <w:r w:rsidR="00305435" w:rsidRPr="001D76E1">
        <w:rPr>
          <w:rFonts w:ascii="Times New Roman" w:eastAsia="DengXian" w:hAnsi="Times New Roman" w:cs="Times New Roman"/>
        </w:rPr>
        <w:t xml:space="preserve">and </w:t>
      </w:r>
      <w:r w:rsidR="00305435" w:rsidRPr="001D76E1">
        <w:rPr>
          <w:rFonts w:ascii="Times New Roman" w:hAnsi="Times New Roman" w:cs="Times New Roman"/>
        </w:rPr>
        <w:t>inter-slot frequency hopping with inter-slot bundling</w:t>
      </w:r>
      <w:r w:rsidR="00C231D1">
        <w:rPr>
          <w:rFonts w:ascii="Times New Roman" w:hAnsi="Times New Roman" w:cs="Times New Roman"/>
        </w:rPr>
        <w:t xml:space="preserve"> to enable </w:t>
      </w:r>
      <w:r w:rsidR="00C231D1" w:rsidRPr="001D76E1">
        <w:rPr>
          <w:rFonts w:ascii="Times New Roman" w:eastAsia="DengXian" w:hAnsi="Times New Roman" w:cs="Times New Roman"/>
        </w:rPr>
        <w:t>cross</w:t>
      </w:r>
      <w:r w:rsidR="00C231D1" w:rsidRPr="001D76E1">
        <w:rPr>
          <w:rFonts w:ascii="Times New Roman" w:eastAsia="DengXian" w:hAnsi="Times New Roman" w:cs="Times New Roman" w:hint="eastAsia"/>
        </w:rPr>
        <w:t>-</w:t>
      </w:r>
      <w:r w:rsidR="00C231D1" w:rsidRPr="001D76E1">
        <w:rPr>
          <w:rFonts w:ascii="Times New Roman" w:eastAsia="DengXian" w:hAnsi="Times New Roman" w:cs="Times New Roman"/>
        </w:rPr>
        <w:t>slot channel estimation</w:t>
      </w:r>
      <w:r w:rsidR="00305435" w:rsidRPr="001D76E1">
        <w:rPr>
          <w:rFonts w:ascii="Times New Roman" w:eastAsia="DengXian" w:hAnsi="Times New Roman" w:cs="Times New Roman"/>
        </w:rPr>
        <w:t>.</w:t>
      </w:r>
    </w:p>
    <w:p w14:paraId="1BCDC0E1" w14:textId="138B09BA" w:rsidR="00D82AF9" w:rsidRDefault="00D82AF9" w:rsidP="00D82AF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sidR="00C231D1">
        <w:rPr>
          <w:rFonts w:ascii="Times New Roman" w:eastAsia="DengXian" w:hAnsi="Times New Roman" w:cs="Times New Roman"/>
          <w:b w:val="0"/>
          <w:bCs w:val="0"/>
          <w:color w:val="FF0000"/>
        </w:rPr>
        <w:t>j</w:t>
      </w:r>
      <w:r w:rsidR="00C231D1" w:rsidRPr="00C231D1">
        <w:rPr>
          <w:rFonts w:ascii="Times New Roman" w:eastAsia="DengXian" w:hAnsi="Times New Roman" w:cs="Times New Roman"/>
          <w:b w:val="0"/>
          <w:bCs w:val="0"/>
          <w:color w:val="FF0000"/>
        </w:rPr>
        <w:t>oint channel estimation or DM-RS bundling</w:t>
      </w:r>
      <w:r>
        <w:rPr>
          <w:rFonts w:ascii="Times New Roman" w:hAnsi="Times New Roman" w:cs="Times New Roman"/>
          <w:b w:val="0"/>
          <w:bCs w:val="0"/>
        </w:rPr>
        <w:t xml:space="preserve"> include:</w:t>
      </w:r>
    </w:p>
    <w:p w14:paraId="3F6D3375" w14:textId="2856FD5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lastRenderedPageBreak/>
        <w:t>Power consistency and phase continuity</w:t>
      </w:r>
      <w:r>
        <w:rPr>
          <w:rFonts w:ascii="Times New Roman" w:hAnsi="Times New Roman" w:cs="Times New Roman"/>
          <w:b w:val="0"/>
          <w:bCs w:val="0"/>
        </w:rPr>
        <w:t>,</w:t>
      </w:r>
      <w:r w:rsidRPr="002F6A6F">
        <w:rPr>
          <w:rFonts w:ascii="Times New Roman" w:hAnsi="Times New Roman" w:cs="Times New Roman" w:hint="eastAsia"/>
          <w:b w:val="0"/>
          <w:color w:val="FF0000"/>
          <w:szCs w:val="21"/>
        </w:rPr>
        <w:t xml:space="preserve"> </w:t>
      </w:r>
      <w:r w:rsidRPr="00AA7CF6">
        <w:rPr>
          <w:rFonts w:ascii="Times New Roman" w:hAnsi="Times New Roman" w:cs="Times New Roman"/>
          <w:b w:val="0"/>
          <w:color w:val="FF0000"/>
          <w:szCs w:val="21"/>
        </w:rPr>
        <w:t>DM-RS placement in special slot</w:t>
      </w:r>
      <w:r w:rsidRPr="00AA7CF6">
        <w:rPr>
          <w:rFonts w:ascii="Times New Roman" w:hAnsi="Times New Roman" w:cs="Times New Roman" w:hint="eastAsia"/>
          <w:b w:val="0"/>
          <w:color w:val="FF0000"/>
          <w:szCs w:val="21"/>
        </w:rPr>
        <w:t xml:space="preserve"> and</w:t>
      </w:r>
      <w:r w:rsidRPr="00AA7CF6">
        <w:rPr>
          <w:rFonts w:ascii="Times New Roman" w:hAnsi="Times New Roman" w:cs="Times New Roman"/>
          <w:b w:val="0"/>
          <w:color w:val="FF0000"/>
          <w:szCs w:val="21"/>
        </w:rPr>
        <w:t xml:space="preserve"> DM-RS configuration</w:t>
      </w:r>
      <w:r w:rsidR="00650799">
        <w:rPr>
          <w:rFonts w:ascii="Times New Roman" w:hAnsi="Times New Roman" w:cs="Times New Roman"/>
          <w:b w:val="0"/>
          <w:szCs w:val="21"/>
        </w:rPr>
        <w:t>.</w:t>
      </w:r>
    </w:p>
    <w:p w14:paraId="5B5BE06D" w14:textId="77777777" w:rsidR="00D82AF9" w:rsidRDefault="00D82AF9" w:rsidP="00D82AF9">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Time domain hopping interval for </w:t>
      </w:r>
      <w:r w:rsidRPr="007D4F5A">
        <w:rPr>
          <w:rFonts w:ascii="Times New Roman" w:hAnsi="Times New Roman" w:cs="Times New Roman"/>
          <w:b w:val="0"/>
          <w:bCs w:val="0"/>
        </w:rPr>
        <w:t>i</w:t>
      </w:r>
      <w:r w:rsidRPr="001D76E1">
        <w:rPr>
          <w:rFonts w:ascii="Times New Roman" w:hAnsi="Times New Roman" w:cs="Times New Roman"/>
          <w:b w:val="0"/>
          <w:bCs w:val="0"/>
        </w:rPr>
        <w:t>nter-slot frequency hopping with inter-slot bundling</w:t>
      </w:r>
    </w:p>
    <w:p w14:paraId="4900CA2A" w14:textId="77777777" w:rsidR="00E81E12" w:rsidRPr="00D82AF9" w:rsidRDefault="00E81E12" w:rsidP="00E81E12">
      <w:pPr>
        <w:pStyle w:val="Observation"/>
        <w:numPr>
          <w:ilvl w:val="0"/>
          <w:numId w:val="0"/>
        </w:numPr>
        <w:spacing w:after="180"/>
        <w:ind w:left="360" w:hanging="360"/>
        <w:rPr>
          <w:rFonts w:ascii="Times New Roman" w:hAnsi="Times New Roman" w:cs="Times New Roman"/>
          <w:b w:val="0"/>
          <w:bCs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B799489" w14:textId="77777777" w:rsidTr="00BE1B5F">
        <w:trPr>
          <w:trHeight w:val="409"/>
        </w:trPr>
        <w:tc>
          <w:tcPr>
            <w:tcW w:w="1220" w:type="dxa"/>
            <w:shd w:val="clear" w:color="auto" w:fill="auto"/>
            <w:vAlign w:val="center"/>
          </w:tcPr>
          <w:p w14:paraId="3E587EDB"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0769FA"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2894A371" w14:textId="77777777" w:rsidTr="00BE1B5F">
        <w:trPr>
          <w:trHeight w:val="409"/>
        </w:trPr>
        <w:tc>
          <w:tcPr>
            <w:tcW w:w="1220" w:type="dxa"/>
            <w:shd w:val="clear" w:color="auto" w:fill="auto"/>
            <w:vAlign w:val="center"/>
          </w:tcPr>
          <w:p w14:paraId="5243F0C9" w14:textId="77777777" w:rsidR="00E81E12" w:rsidRDefault="00E81E12" w:rsidP="00BE1B5F">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3315B19D" w14:textId="7BBBA4A3" w:rsidR="00D82AF9" w:rsidRDefault="00D82AF9" w:rsidP="00D82AF9">
            <w:pPr>
              <w:rPr>
                <w:rFonts w:ascii="Times New Roman" w:hAnsi="Times New Roman" w:cs="Times New Roman"/>
                <w:bCs/>
                <w:lang w:val="en-GB"/>
              </w:rPr>
            </w:pPr>
            <w:r>
              <w:rPr>
                <w:rFonts w:ascii="Times New Roman" w:hAnsi="Times New Roman" w:cs="Times New Roman"/>
                <w:bCs/>
                <w:lang w:val="en-GB"/>
              </w:rPr>
              <w:t xml:space="preserve">It seems the majority </w:t>
            </w:r>
            <w:r w:rsidR="007E5427">
              <w:rPr>
                <w:rFonts w:ascii="Times New Roman" w:hAnsi="Times New Roman" w:cs="Times New Roman"/>
                <w:bCs/>
                <w:lang w:val="en-GB"/>
              </w:rPr>
              <w:t>support merging</w:t>
            </w:r>
            <w:r>
              <w:rPr>
                <w:rFonts w:ascii="Times New Roman" w:hAnsi="Times New Roman" w:cs="Times New Roman"/>
                <w:bCs/>
                <w:lang w:val="en-GB"/>
              </w:rPr>
              <w:t xml:space="preserve"> </w:t>
            </w:r>
            <w:r w:rsidR="002C570B">
              <w:rPr>
                <w:rFonts w:ascii="Times New Roman" w:hAnsi="Times New Roman" w:cs="Times New Roman"/>
                <w:bCs/>
                <w:lang w:val="en-GB"/>
              </w:rPr>
              <w:t>p</w:t>
            </w:r>
            <w:r>
              <w:rPr>
                <w:rFonts w:ascii="Times New Roman" w:hAnsi="Times New Roman" w:cs="Times New Roman"/>
                <w:bCs/>
                <w:lang w:val="en-GB"/>
              </w:rPr>
              <w:t>roposal 5 “</w:t>
            </w:r>
            <w:r w:rsidRPr="006E28CB">
              <w:rPr>
                <w:rFonts w:ascii="Times New Roman" w:hAnsi="Times New Roman" w:cs="Times New Roman" w:hint="eastAsia"/>
                <w:bCs/>
                <w:lang w:val="en-GB"/>
              </w:rPr>
              <w:t>I</w:t>
            </w:r>
            <w:r w:rsidRPr="006E28CB">
              <w:rPr>
                <w:rFonts w:ascii="Times New Roman" w:hAnsi="Times New Roman" w:cs="Times New Roman"/>
                <w:bCs/>
                <w:lang w:val="en-GB"/>
              </w:rPr>
              <w:t>nter-slot frequency hopping with inter-slot bundling</w:t>
            </w:r>
            <w:r>
              <w:rPr>
                <w:rFonts w:ascii="Times New Roman" w:hAnsi="Times New Roman" w:cs="Times New Roman"/>
                <w:bCs/>
                <w:lang w:val="en-GB"/>
              </w:rPr>
              <w:t>” and proposal 8 “</w:t>
            </w:r>
            <w:r w:rsidRPr="00B22E36">
              <w:rPr>
                <w:rFonts w:ascii="Times New Roman" w:hAnsi="Times New Roman" w:cs="Times New Roman"/>
                <w:bCs/>
                <w:lang w:val="en-GB"/>
              </w:rPr>
              <w:t>Cross</w:t>
            </w:r>
            <w:r w:rsidRPr="00B22E36">
              <w:rPr>
                <w:rFonts w:ascii="Times New Roman" w:hAnsi="Times New Roman" w:cs="Times New Roman" w:hint="eastAsia"/>
                <w:bCs/>
                <w:lang w:val="en-GB"/>
              </w:rPr>
              <w:t>-</w:t>
            </w:r>
            <w:r w:rsidRPr="00B22E36">
              <w:rPr>
                <w:rFonts w:ascii="Times New Roman" w:hAnsi="Times New Roman" w:cs="Times New Roman"/>
                <w:bCs/>
                <w:lang w:val="en-GB"/>
              </w:rPr>
              <w:t>slot channel estimation</w:t>
            </w:r>
            <w:r>
              <w:rPr>
                <w:rFonts w:ascii="Times New Roman" w:hAnsi="Times New Roman" w:cs="Times New Roman"/>
                <w:bCs/>
                <w:lang w:val="en-GB"/>
              </w:rPr>
              <w:t>”.</w:t>
            </w:r>
          </w:p>
          <w:p w14:paraId="4CB23E67" w14:textId="0947D371" w:rsidR="00E51751" w:rsidRDefault="00E51751" w:rsidP="00D82AF9">
            <w:pPr>
              <w:rPr>
                <w:rFonts w:ascii="Times New Roman" w:hAnsi="Times New Roman" w:cs="Times New Roman"/>
                <w:bCs/>
                <w:lang w:val="en-GB"/>
              </w:rPr>
            </w:pPr>
            <w:r>
              <w:rPr>
                <w:rFonts w:ascii="Times New Roman" w:hAnsi="Times New Roman" w:cs="Times New Roman"/>
                <w:bCs/>
                <w:lang w:val="en-GB"/>
              </w:rPr>
              <w:t xml:space="preserve">Regarding the </w:t>
            </w:r>
            <w:r w:rsidR="00305435">
              <w:rPr>
                <w:rFonts w:ascii="Times New Roman" w:hAnsi="Times New Roman" w:cs="Times New Roman"/>
                <w:bCs/>
                <w:lang w:val="en-GB"/>
              </w:rPr>
              <w:t>comments from Ericsson, maybe we can make the wording more generic as “joint channel estimation” or “DM-RS bundling”</w:t>
            </w:r>
            <w:r w:rsidR="007D7303">
              <w:rPr>
                <w:rFonts w:ascii="Times New Roman" w:hAnsi="Times New Roman" w:cs="Times New Roman"/>
                <w:bCs/>
                <w:lang w:val="en-GB"/>
              </w:rPr>
              <w:t>.</w:t>
            </w:r>
          </w:p>
          <w:p w14:paraId="296E59C2" w14:textId="77777777" w:rsidR="00D82AF9" w:rsidRDefault="007D7303" w:rsidP="007D7303">
            <w:pPr>
              <w:rPr>
                <w:rFonts w:ascii="Times New Roman" w:hAnsi="Times New Roman" w:cs="Times New Roman"/>
                <w:bCs/>
                <w:lang w:val="en-GB"/>
              </w:rPr>
            </w:pPr>
            <w:r>
              <w:rPr>
                <w:rFonts w:ascii="Times New Roman" w:hAnsi="Times New Roman" w:cs="Times New Roman"/>
                <w:bCs/>
                <w:lang w:val="en-GB"/>
              </w:rPr>
              <w:t>Regarding “</w:t>
            </w:r>
            <w:r w:rsidRPr="00650799">
              <w:rPr>
                <w:rFonts w:ascii="Times New Roman" w:hAnsi="Times New Roman" w:cs="Times New Roman"/>
                <w:bCs/>
                <w:lang w:val="en-GB"/>
              </w:rPr>
              <w:t>DM-RS placement in special slot</w:t>
            </w:r>
            <w:r>
              <w:rPr>
                <w:rFonts w:ascii="Times New Roman" w:hAnsi="Times New Roman" w:cs="Times New Roman"/>
                <w:bCs/>
                <w:lang w:val="en-GB"/>
              </w:rPr>
              <w:t>”, as a number of companies support it, FL suggest</w:t>
            </w:r>
            <w:r w:rsidR="00650799">
              <w:rPr>
                <w:rFonts w:ascii="Times New Roman" w:hAnsi="Times New Roman" w:cs="Times New Roman"/>
                <w:bCs/>
                <w:lang w:val="en-GB"/>
              </w:rPr>
              <w:t>s</w:t>
            </w:r>
            <w:r>
              <w:rPr>
                <w:rFonts w:ascii="Times New Roman" w:hAnsi="Times New Roman" w:cs="Times New Roman"/>
                <w:bCs/>
                <w:lang w:val="en-GB"/>
              </w:rPr>
              <w:t xml:space="preserve"> to remove the brackets.</w:t>
            </w:r>
          </w:p>
          <w:p w14:paraId="13791E86" w14:textId="28E57687" w:rsidR="009F183F" w:rsidRDefault="009F183F" w:rsidP="007D7303">
            <w:pPr>
              <w:rPr>
                <w:rFonts w:ascii="Times New Roman" w:hAnsi="Times New Roman" w:cs="Times New Roman"/>
                <w:bCs/>
                <w:lang w:val="en-GB"/>
              </w:rPr>
            </w:pPr>
            <w:r>
              <w:rPr>
                <w:rFonts w:ascii="Times New Roman" w:hAnsi="Times New Roman" w:cs="Times New Roman"/>
                <w:bCs/>
                <w:lang w:val="en-GB"/>
              </w:rPr>
              <w:t>Regarding “</w:t>
            </w:r>
            <w:r w:rsidRPr="009F183F">
              <w:rPr>
                <w:rFonts w:ascii="Times New Roman" w:hAnsi="Times New Roman" w:cs="Times New Roman"/>
                <w:bCs/>
                <w:lang w:val="en-GB"/>
              </w:rPr>
              <w:t>DMRS antenna ports</w:t>
            </w:r>
            <w:r>
              <w:rPr>
                <w:rFonts w:ascii="Times New Roman" w:hAnsi="Times New Roman" w:cs="Times New Roman"/>
                <w:bCs/>
                <w:lang w:val="en-GB"/>
              </w:rPr>
              <w:t>”, is it included in “</w:t>
            </w:r>
            <w:r>
              <w:rPr>
                <w:rFonts w:ascii="Times New Roman" w:hAnsi="Times New Roman" w:cs="Times New Roman"/>
                <w:szCs w:val="21"/>
              </w:rPr>
              <w:t>Power consistency and phase continuity</w:t>
            </w:r>
            <w:r>
              <w:rPr>
                <w:rFonts w:ascii="Times New Roman" w:hAnsi="Times New Roman" w:cs="Times New Roman"/>
                <w:bCs/>
                <w:lang w:val="en-GB"/>
              </w:rPr>
              <w:t>”?</w:t>
            </w:r>
          </w:p>
        </w:tc>
      </w:tr>
      <w:tr w:rsidR="00E81E12" w14:paraId="0A093425" w14:textId="77777777" w:rsidTr="00BE1B5F">
        <w:trPr>
          <w:trHeight w:val="419"/>
        </w:trPr>
        <w:tc>
          <w:tcPr>
            <w:tcW w:w="1220" w:type="dxa"/>
            <w:shd w:val="clear" w:color="auto" w:fill="auto"/>
            <w:vAlign w:val="center"/>
          </w:tcPr>
          <w:p w14:paraId="694EF8B2" w14:textId="3356F197" w:rsidR="00E81E12" w:rsidRPr="004911E8" w:rsidRDefault="004911E8" w:rsidP="00BE1B5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4086861" w14:textId="77777777" w:rsid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hint="eastAsia"/>
                <w:b w:val="0"/>
                <w:szCs w:val="21"/>
                <w:lang w:eastAsia="ko-KR"/>
              </w:rPr>
              <w:t xml:space="preserve">We are </w:t>
            </w:r>
            <w:r>
              <w:rPr>
                <w:rFonts w:ascii="Times New Roman" w:eastAsia="Malgun Gothic" w:hAnsi="Times New Roman" w:cs="Times New Roman"/>
                <w:b w:val="0"/>
                <w:szCs w:val="21"/>
                <w:lang w:eastAsia="ko-KR"/>
              </w:rPr>
              <w:t xml:space="preserve">generally </w:t>
            </w:r>
            <w:r>
              <w:rPr>
                <w:rFonts w:ascii="Times New Roman" w:eastAsia="Malgun Gothic" w:hAnsi="Times New Roman" w:cs="Times New Roman" w:hint="eastAsia"/>
                <w:b w:val="0"/>
                <w:szCs w:val="21"/>
                <w:lang w:eastAsia="ko-KR"/>
              </w:rPr>
              <w:t>fine with Proposal 12.</w:t>
            </w:r>
            <w:r>
              <w:rPr>
                <w:rFonts w:ascii="Times New Roman" w:eastAsia="Malgun Gothic" w:hAnsi="Times New Roman" w:cs="Times New Roman"/>
                <w:b w:val="0"/>
                <w:szCs w:val="21"/>
                <w:lang w:eastAsia="ko-KR"/>
              </w:rPr>
              <w:t xml:space="preserve"> </w:t>
            </w:r>
          </w:p>
          <w:p w14:paraId="34F7306A" w14:textId="71E7A88F" w:rsidR="00E81E12" w:rsidRPr="004911E8" w:rsidRDefault="004911E8" w:rsidP="009F183F">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b w:val="0"/>
                <w:szCs w:val="21"/>
                <w:lang w:eastAsia="ko-KR"/>
              </w:rPr>
              <w:t>As mentioned by companies, we need to clarify whether DMRS related specification impacts are included in other proposals or not.</w:t>
            </w:r>
          </w:p>
        </w:tc>
      </w:tr>
      <w:tr w:rsidR="00267C9E" w14:paraId="43A0D0BC" w14:textId="77777777" w:rsidTr="00BE1B5F">
        <w:trPr>
          <w:trHeight w:val="409"/>
        </w:trPr>
        <w:tc>
          <w:tcPr>
            <w:tcW w:w="1220" w:type="dxa"/>
            <w:shd w:val="clear" w:color="auto" w:fill="auto"/>
            <w:vAlign w:val="center"/>
          </w:tcPr>
          <w:p w14:paraId="1E22168E" w14:textId="3EB229D6" w:rsidR="00267C9E" w:rsidRPr="00267C9E" w:rsidRDefault="00267C9E" w:rsidP="00267C9E">
            <w:pPr>
              <w:jc w:val="center"/>
              <w:rPr>
                <w:rFonts w:ascii="Times New Roman" w:hAnsi="Times New Roman" w:cs="Times New Roman"/>
                <w:bCs/>
                <w:lang w:val="en-GB"/>
              </w:rPr>
            </w:pPr>
            <w:r w:rsidRPr="00267C9E">
              <w:rPr>
                <w:rFonts w:ascii="Times New Roman" w:eastAsia="MS Mincho" w:hAnsi="Times New Roman" w:cs="Times New Roman"/>
                <w:bCs/>
                <w:lang w:val="en-GB" w:eastAsia="ja-JP"/>
              </w:rPr>
              <w:t>Qualcomm</w:t>
            </w:r>
          </w:p>
        </w:tc>
        <w:tc>
          <w:tcPr>
            <w:tcW w:w="8257" w:type="dxa"/>
            <w:shd w:val="clear" w:color="auto" w:fill="auto"/>
            <w:vAlign w:val="center"/>
          </w:tcPr>
          <w:p w14:paraId="435C366D" w14:textId="53FBC112" w:rsidR="00267C9E" w:rsidRPr="00267C9E" w:rsidRDefault="00267C9E" w:rsidP="00267C9E">
            <w:pPr>
              <w:rPr>
                <w:rFonts w:ascii="Times New Roman" w:hAnsi="Times New Roman" w:cs="Times New Roman"/>
                <w:bCs/>
                <w:lang w:val="en-GB"/>
              </w:rPr>
            </w:pPr>
            <w:r w:rsidRPr="00267C9E">
              <w:rPr>
                <w:rFonts w:ascii="Times New Roman" w:hAnsi="Times New Roman" w:cs="Times New Roman"/>
                <w:bCs/>
                <w:szCs w:val="21"/>
              </w:rPr>
              <w:t>To be consistent with the edit made to Proposal 3, we would like to add TBS determination to this list of potential spec impacts, conditioned on whether this enhancement is coupled with Multi-slot PUSCH or not.</w:t>
            </w:r>
          </w:p>
        </w:tc>
      </w:tr>
      <w:tr w:rsidR="00F1484B" w14:paraId="49C3CEA7" w14:textId="77777777" w:rsidTr="00BE1B5F">
        <w:trPr>
          <w:trHeight w:val="409"/>
        </w:trPr>
        <w:tc>
          <w:tcPr>
            <w:tcW w:w="1220" w:type="dxa"/>
            <w:shd w:val="clear" w:color="auto" w:fill="auto"/>
            <w:vAlign w:val="center"/>
          </w:tcPr>
          <w:p w14:paraId="0974C88A" w14:textId="19B1C17A" w:rsidR="00F1484B" w:rsidRPr="00267C9E" w:rsidRDefault="00F1484B" w:rsidP="00267C9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603E1BF7" w14:textId="535817AC" w:rsidR="00F1484B" w:rsidRPr="00267C9E" w:rsidRDefault="00F1484B" w:rsidP="00267C9E">
            <w:pPr>
              <w:rPr>
                <w:rFonts w:ascii="Times New Roman" w:hAnsi="Times New Roman" w:cs="Times New Roman"/>
                <w:bCs/>
                <w:szCs w:val="21"/>
              </w:rPr>
            </w:pPr>
            <w:r>
              <w:rPr>
                <w:rFonts w:ascii="Times New Roman" w:hAnsi="Times New Roman" w:cs="Times New Roman" w:hint="eastAsia"/>
                <w:bCs/>
                <w:szCs w:val="21"/>
              </w:rPr>
              <w:t>We are fine with the current version.</w:t>
            </w:r>
          </w:p>
        </w:tc>
      </w:tr>
      <w:tr w:rsidR="004948DA" w14:paraId="2B7D2164" w14:textId="77777777" w:rsidTr="00BE1B5F">
        <w:trPr>
          <w:trHeight w:val="409"/>
        </w:trPr>
        <w:tc>
          <w:tcPr>
            <w:tcW w:w="1220" w:type="dxa"/>
            <w:shd w:val="clear" w:color="auto" w:fill="auto"/>
            <w:vAlign w:val="center"/>
          </w:tcPr>
          <w:p w14:paraId="7729453A" w14:textId="7B453E55"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551BAEF" w14:textId="2A752CE7" w:rsidR="004948DA" w:rsidRDefault="004948DA" w:rsidP="004948DA">
            <w:pPr>
              <w:rPr>
                <w:rFonts w:ascii="Times New Roman" w:hAnsi="Times New Roman" w:cs="Times New Roman"/>
                <w:bCs/>
                <w:szCs w:val="21"/>
              </w:rPr>
            </w:pPr>
            <w:r>
              <w:rPr>
                <w:rFonts w:ascii="Times New Roman" w:hAnsi="Times New Roman" w:cs="Times New Roman"/>
                <w:bCs/>
                <w:szCs w:val="21"/>
              </w:rPr>
              <w:t>We are fine with the proposal.</w:t>
            </w:r>
          </w:p>
        </w:tc>
      </w:tr>
      <w:tr w:rsidR="006F37AC" w14:paraId="6D537E71" w14:textId="77777777" w:rsidTr="00BE1B5F">
        <w:trPr>
          <w:trHeight w:val="409"/>
        </w:trPr>
        <w:tc>
          <w:tcPr>
            <w:tcW w:w="1220" w:type="dxa"/>
            <w:shd w:val="clear" w:color="auto" w:fill="auto"/>
            <w:vAlign w:val="center"/>
          </w:tcPr>
          <w:p w14:paraId="1CEA1CBA" w14:textId="7E42C3B5" w:rsidR="006F37AC" w:rsidRDefault="006F37AC" w:rsidP="006F37A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5CC08B" w14:textId="7DAA0D3E" w:rsidR="006F37AC" w:rsidRDefault="006F37AC" w:rsidP="006F37AC">
            <w:pPr>
              <w:rPr>
                <w:rFonts w:ascii="Times New Roman" w:hAnsi="Times New Roman" w:cs="Times New Roman"/>
                <w:bCs/>
                <w:szCs w:val="21"/>
              </w:rPr>
            </w:pPr>
            <w:r>
              <w:rPr>
                <w:rFonts w:ascii="Times New Roman" w:hAnsi="Times New Roman" w:cs="Times New Roman"/>
                <w:bCs/>
                <w:szCs w:val="21"/>
              </w:rPr>
              <w:t>F</w:t>
            </w:r>
            <w:r>
              <w:rPr>
                <w:rFonts w:ascii="Times New Roman" w:hAnsi="Times New Roman" w:cs="Times New Roman" w:hint="eastAsia"/>
                <w:bCs/>
                <w:szCs w:val="21"/>
              </w:rPr>
              <w:t xml:space="preserve">ine with </w:t>
            </w:r>
            <w:r>
              <w:rPr>
                <w:rFonts w:ascii="Times New Roman" w:hAnsi="Times New Roman" w:cs="Times New Roman"/>
                <w:bCs/>
                <w:szCs w:val="21"/>
              </w:rPr>
              <w:t>FL proposal</w:t>
            </w:r>
          </w:p>
        </w:tc>
      </w:tr>
      <w:tr w:rsidR="002B5034" w14:paraId="6D3C7652" w14:textId="77777777" w:rsidTr="00BE1B5F">
        <w:trPr>
          <w:trHeight w:val="409"/>
        </w:trPr>
        <w:tc>
          <w:tcPr>
            <w:tcW w:w="1220" w:type="dxa"/>
            <w:shd w:val="clear" w:color="auto" w:fill="auto"/>
            <w:vAlign w:val="center"/>
          </w:tcPr>
          <w:p w14:paraId="0EE4B8EB" w14:textId="65E0C00E" w:rsidR="002B5034" w:rsidRDefault="002B5034" w:rsidP="002B5034">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796BF79" w14:textId="7A34D4F0" w:rsidR="002B5034" w:rsidRDefault="002B5034" w:rsidP="002B5034">
            <w:pPr>
              <w:rPr>
                <w:rFonts w:ascii="Times New Roman" w:hAnsi="Times New Roman" w:cs="Times New Roman"/>
                <w:bCs/>
                <w:szCs w:val="21"/>
              </w:rPr>
            </w:pPr>
            <w:r>
              <w:rPr>
                <w:rFonts w:ascii="Times New Roman" w:hAnsi="Times New Roman" w:cs="Times New Roman"/>
                <w:bCs/>
                <w:szCs w:val="21"/>
              </w:rPr>
              <w:t>Regarding the “</w:t>
            </w:r>
            <w:r w:rsidRPr="00AA7CF6">
              <w:rPr>
                <w:rFonts w:ascii="Times New Roman" w:hAnsi="Times New Roman" w:cs="Times New Roman"/>
                <w:color w:val="FF0000"/>
                <w:szCs w:val="21"/>
              </w:rPr>
              <w:t>DM-RS placement in special slot</w:t>
            </w:r>
            <w:r>
              <w:rPr>
                <w:rFonts w:ascii="Times New Roman" w:hAnsi="Times New Roman" w:cs="Times New Roman"/>
                <w:bCs/>
                <w:szCs w:val="21"/>
              </w:rPr>
              <w:t xml:space="preserve">”, it is still unclear to us the spec impact. It would be good that proponent companies would clarify it. </w:t>
            </w:r>
          </w:p>
        </w:tc>
      </w:tr>
      <w:tr w:rsidR="00600DF8" w14:paraId="6272A862" w14:textId="77777777" w:rsidTr="00BE1B5F">
        <w:trPr>
          <w:trHeight w:val="409"/>
        </w:trPr>
        <w:tc>
          <w:tcPr>
            <w:tcW w:w="1220" w:type="dxa"/>
            <w:shd w:val="clear" w:color="auto" w:fill="auto"/>
            <w:vAlign w:val="center"/>
          </w:tcPr>
          <w:p w14:paraId="313C12E4" w14:textId="3FCE3E5E" w:rsidR="00600DF8" w:rsidRDefault="00600DF8" w:rsidP="002B5034">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F4E2DBF" w14:textId="5F882F24" w:rsidR="00E36F00" w:rsidRDefault="00600DF8" w:rsidP="002B5034">
            <w:pPr>
              <w:rPr>
                <w:rFonts w:ascii="Times New Roman" w:hAnsi="Times New Roman" w:cs="Times New Roman"/>
                <w:bCs/>
                <w:szCs w:val="21"/>
              </w:rPr>
            </w:pPr>
            <w:r>
              <w:rPr>
                <w:rFonts w:ascii="Times New Roman" w:hAnsi="Times New Roman" w:cs="Times New Roman"/>
                <w:bCs/>
                <w:szCs w:val="21"/>
              </w:rPr>
              <w:t xml:space="preserve">DMRS enhancement related </w:t>
            </w:r>
            <w:r w:rsidR="00E36F00">
              <w:rPr>
                <w:rFonts w:ascii="Times New Roman" w:hAnsi="Times New Roman" w:cs="Times New Roman"/>
                <w:bCs/>
                <w:szCs w:val="21"/>
              </w:rPr>
              <w:t>enhancement is already covered quite much in</w:t>
            </w:r>
          </w:p>
          <w:p w14:paraId="653DB66D" w14:textId="77777777" w:rsidR="00E36F00" w:rsidRPr="00D923F9" w:rsidRDefault="00E36F00" w:rsidP="00E36F00">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0B8C5CBA"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22CDF8F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52D56B8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lastRenderedPageBreak/>
              <w:t>DM-RS pattern and configuration, power consistency, phase continuity, and TBS determination.</w:t>
            </w:r>
          </w:p>
          <w:p w14:paraId="608A2826"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2F333669"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5ABB369B"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5B2AB7B1"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10D5E3E9" w14:textId="77777777" w:rsidR="00E36F00" w:rsidRPr="00D923F9" w:rsidRDefault="00E36F00" w:rsidP="00E36F00">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7895169E" w14:textId="77777777" w:rsidR="00E36F00" w:rsidRPr="00D923F9" w:rsidRDefault="00E36F00" w:rsidP="00E36F00">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68AD7BC8" w14:textId="41F00074" w:rsidR="00E36F00" w:rsidRDefault="00E36F00" w:rsidP="002B5034">
            <w:pPr>
              <w:rPr>
                <w:rFonts w:ascii="Times New Roman" w:hAnsi="Times New Roman" w:cs="Times New Roman"/>
                <w:bCs/>
                <w:szCs w:val="21"/>
              </w:rPr>
            </w:pPr>
          </w:p>
        </w:tc>
      </w:tr>
    </w:tbl>
    <w:p w14:paraId="218FBC0C" w14:textId="77777777" w:rsidR="00E81E12" w:rsidRDefault="00E81E12" w:rsidP="00E81E12">
      <w:pPr>
        <w:pStyle w:val="Observation"/>
        <w:numPr>
          <w:ilvl w:val="0"/>
          <w:numId w:val="0"/>
        </w:numPr>
        <w:spacing w:after="180"/>
        <w:ind w:left="360" w:hanging="360"/>
        <w:rPr>
          <w:rFonts w:ascii="Times New Roman" w:hAnsi="Times New Roman" w:cs="Times New Roman"/>
          <w:b w:val="0"/>
          <w:bCs w:val="0"/>
          <w:szCs w:val="21"/>
          <w:lang w:val="en-GB"/>
        </w:rPr>
      </w:pPr>
    </w:p>
    <w:p w14:paraId="643E306B" w14:textId="77777777" w:rsidR="00D824D6" w:rsidRDefault="00D824D6" w:rsidP="00D824D6">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0D46392"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sidRPr="00C4357B">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sidRPr="00D824D6">
        <w:rPr>
          <w:rFonts w:ascii="Times New Roman" w:hAnsi="Times New Roman" w:cs="Times New Roman"/>
          <w:b w:val="0"/>
          <w:bCs w:val="0"/>
          <w:strike/>
          <w:color w:val="FF0000"/>
        </w:rPr>
        <w:t>with spectral extension for QPSK</w:t>
      </w:r>
      <w:r>
        <w:rPr>
          <w:rFonts w:ascii="Times New Roman" w:hAnsi="Times New Roman" w:cs="Times New Roman"/>
          <w:b w:val="0"/>
          <w:bCs w:val="0"/>
        </w:rPr>
        <w:t>.</w:t>
      </w:r>
    </w:p>
    <w:p w14:paraId="2EFCA4B1" w14:textId="77777777" w:rsidR="00D824D6" w:rsidRDefault="00D824D6" w:rsidP="00D824D6">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2D46ED2C" w14:textId="1BE1C12E" w:rsidR="00D824D6" w:rsidRDefault="00D824D6" w:rsidP="00D824D6">
      <w:pPr>
        <w:pStyle w:val="Observation"/>
        <w:numPr>
          <w:ilvl w:val="1"/>
          <w:numId w:val="12"/>
        </w:numPr>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 reserved tones</w:t>
      </w:r>
      <w:r>
        <w:rPr>
          <w:rFonts w:ascii="Times New Roman" w:hAnsi="Times New Roman" w:cs="Times New Roman"/>
          <w:b w:val="0"/>
          <w:bCs w:val="0"/>
        </w:rPr>
        <w:t xml:space="preserve">, </w:t>
      </w:r>
      <w:r w:rsidRPr="006D1B76">
        <w:rPr>
          <w:rFonts w:ascii="Times New Roman" w:hAnsi="Times New Roman" w:cs="Times New Roman"/>
          <w:b w:val="0"/>
          <w:color w:val="FF0000"/>
          <w:lang w:val="en-GB"/>
        </w:rPr>
        <w:t xml:space="preserve">signalling </w:t>
      </w:r>
      <w:r>
        <w:rPr>
          <w:rFonts w:ascii="Times New Roman" w:hAnsi="Times New Roman" w:cs="Times New Roman"/>
          <w:b w:val="0"/>
          <w:color w:val="FF0000"/>
          <w:lang w:val="en-GB"/>
        </w:rPr>
        <w:t xml:space="preserve">and/ or </w:t>
      </w:r>
      <w:r w:rsidRPr="006D1B76">
        <w:rPr>
          <w:rFonts w:ascii="Times New Roman" w:hAnsi="Times New Roman" w:cs="Times New Roman"/>
          <w:b w:val="0"/>
          <w:color w:val="FF0000"/>
          <w:lang w:val="en-GB"/>
        </w:rPr>
        <w:t>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150586C8" w14:textId="77777777" w:rsidR="00D824D6" w:rsidRPr="00DB3129" w:rsidRDefault="00D824D6" w:rsidP="00D824D6">
      <w:pPr>
        <w:rPr>
          <w:rFonts w:ascii="Times New Roman" w:hAnsi="Times New Roman" w:cs="Times New Roman"/>
          <w:color w:val="FF0000"/>
        </w:rPr>
      </w:pPr>
      <w:r w:rsidRPr="00DB3129">
        <w:rPr>
          <w:rFonts w:ascii="Times New Roman" w:hAnsi="Times New Roman" w:cs="Times New Roman"/>
          <w:color w:val="FF0000"/>
        </w:rPr>
        <w:t xml:space="preserve">Note: For tone reservation, </w:t>
      </w:r>
      <w:r w:rsidRPr="00DB3129">
        <w:rPr>
          <w:rFonts w:ascii="Times New Roman" w:hAnsi="Times New Roman" w:cs="Times New Roman"/>
          <w:bCs/>
          <w:color w:val="FF0000"/>
          <w:lang w:val="en-GB"/>
        </w:rPr>
        <w:t>a fraction of tones allocated to a UE are reserved for the UE to shape its waveform; no data is transmitted on these tones</w:t>
      </w:r>
      <w:r>
        <w:rPr>
          <w:rFonts w:ascii="Times New Roman" w:hAnsi="Times New Roman" w:cs="Times New Roman"/>
          <w:bCs/>
          <w:color w:val="FF0000"/>
          <w:lang w:val="en-GB"/>
        </w:rPr>
        <w:t>.</w:t>
      </w:r>
    </w:p>
    <w:p w14:paraId="18C1F770" w14:textId="77777777" w:rsidR="00D824D6" w:rsidRDefault="00D824D6" w:rsidP="00E81E12"/>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0DA37691" w14:textId="77777777" w:rsidTr="00BE1B5F">
        <w:trPr>
          <w:trHeight w:val="409"/>
        </w:trPr>
        <w:tc>
          <w:tcPr>
            <w:tcW w:w="1220" w:type="dxa"/>
            <w:shd w:val="clear" w:color="auto" w:fill="auto"/>
            <w:vAlign w:val="center"/>
          </w:tcPr>
          <w:p w14:paraId="5319CB8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A164C4"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DD4778" w14:paraId="2E0CB2E9" w14:textId="77777777" w:rsidTr="00BE1B5F">
        <w:trPr>
          <w:trHeight w:val="409"/>
        </w:trPr>
        <w:tc>
          <w:tcPr>
            <w:tcW w:w="1220" w:type="dxa"/>
            <w:shd w:val="clear" w:color="auto" w:fill="auto"/>
            <w:vAlign w:val="center"/>
          </w:tcPr>
          <w:p w14:paraId="53085777" w14:textId="4C744D6B" w:rsidR="00DD4778" w:rsidRDefault="001A32B4" w:rsidP="00DD477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45A1073" w14:textId="57F63E35" w:rsidR="00DD4778" w:rsidRDefault="00FE1286" w:rsidP="00DD4778">
            <w:pPr>
              <w:rPr>
                <w:rFonts w:ascii="Times New Roman" w:hAnsi="Times New Roman" w:cs="Times New Roman"/>
                <w:bCs/>
                <w:lang w:val="en-GB"/>
              </w:rPr>
            </w:pPr>
            <w:r>
              <w:rPr>
                <w:rFonts w:ascii="Times New Roman" w:hAnsi="Times New Roman" w:cs="Times New Roman"/>
                <w:bCs/>
                <w:lang w:val="en-GB"/>
              </w:rPr>
              <w:t xml:space="preserve">We think it is fine to keep QPSK in the text since FDSS was actually studied with QPSK in a contribution. </w:t>
            </w:r>
            <w:r w:rsidR="00846A8D">
              <w:rPr>
                <w:rFonts w:ascii="Times New Roman" w:hAnsi="Times New Roman" w:cs="Times New Roman"/>
                <w:bCs/>
                <w:lang w:val="en-GB"/>
              </w:rPr>
              <w:t xml:space="preserve">However, we agree with the comment from Huawei that the work should not be limited to QPSK. </w:t>
            </w:r>
            <w:r w:rsidR="00DD4778">
              <w:rPr>
                <w:rFonts w:ascii="Times New Roman" w:hAnsi="Times New Roman" w:cs="Times New Roman"/>
                <w:bCs/>
                <w:lang w:val="en-GB"/>
              </w:rPr>
              <w:t xml:space="preserve">From our view, </w:t>
            </w:r>
            <w:r w:rsidR="004B4A4C">
              <w:rPr>
                <w:rFonts w:ascii="Times New Roman" w:hAnsi="Times New Roman" w:cs="Times New Roman"/>
                <w:bCs/>
                <w:lang w:val="en-GB"/>
              </w:rPr>
              <w:t xml:space="preserve">for both </w:t>
            </w:r>
            <w:r w:rsidR="00DD4778">
              <w:rPr>
                <w:rFonts w:ascii="Times New Roman" w:hAnsi="Times New Roman" w:cs="Times New Roman"/>
                <w:bCs/>
                <w:lang w:val="en-GB"/>
              </w:rPr>
              <w:t xml:space="preserve">FDSS and tone reservation, </w:t>
            </w:r>
            <w:r w:rsidR="004B4A4C">
              <w:rPr>
                <w:rFonts w:ascii="Times New Roman" w:hAnsi="Times New Roman" w:cs="Times New Roman"/>
                <w:bCs/>
                <w:lang w:val="en-GB"/>
              </w:rPr>
              <w:t>signalling is required</w:t>
            </w:r>
            <w:r w:rsidR="00DD4778">
              <w:rPr>
                <w:rFonts w:ascii="Times New Roman" w:hAnsi="Times New Roman" w:cs="Times New Roman"/>
                <w:bCs/>
                <w:lang w:val="en-GB"/>
              </w:rPr>
              <w:t xml:space="preserve">. </w:t>
            </w:r>
            <w:r w:rsidR="004B4A4C">
              <w:rPr>
                <w:rFonts w:ascii="Times New Roman" w:hAnsi="Times New Roman" w:cs="Times New Roman"/>
                <w:bCs/>
                <w:lang w:val="en-GB"/>
              </w:rPr>
              <w:t>Thus</w:t>
            </w:r>
            <w:r w:rsidR="00DD4778">
              <w:rPr>
                <w:rFonts w:ascii="Times New Roman" w:hAnsi="Times New Roman" w:cs="Times New Roman"/>
                <w:bCs/>
                <w:lang w:val="en-GB"/>
              </w:rPr>
              <w:t>, we have the following proposal for potential specification impacts.</w:t>
            </w:r>
          </w:p>
          <w:p w14:paraId="4E35E983" w14:textId="77777777" w:rsidR="00DD4778" w:rsidRDefault="00DD4778" w:rsidP="00DD4778">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F8567E2" w14:textId="5B827F55" w:rsidR="008C328D" w:rsidRDefault="008C328D" w:rsidP="008C328D">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color w:val="FF0000"/>
                <w:lang w:val="en-GB"/>
              </w:rPr>
              <w:t>S</w:t>
            </w:r>
            <w:r w:rsidRPr="005C31E5">
              <w:rPr>
                <w:rFonts w:ascii="Times New Roman" w:hAnsi="Times New Roman" w:cs="Times New Roman"/>
                <w:b w:val="0"/>
                <w:color w:val="FF0000"/>
                <w:lang w:val="en-GB"/>
              </w:rPr>
              <w:t>ignalling</w:t>
            </w:r>
            <w:ins w:id="71" w:author="Fumihiro Hasegawa" w:date="2020-11-01T23:20:00Z">
              <w:r w:rsidR="0011590F">
                <w:rPr>
                  <w:rFonts w:ascii="Times New Roman" w:hAnsi="Times New Roman" w:cs="Times New Roman"/>
                  <w:b w:val="0"/>
                  <w:color w:val="FF0000"/>
                  <w:lang w:val="en-GB"/>
                </w:rPr>
                <w:t>, design for spectral extension</w:t>
              </w:r>
            </w:ins>
            <w:ins w:id="72" w:author="Fumihiro Hasegawa" w:date="2020-11-01T23:21:00Z">
              <w:r w:rsidR="0011590F">
                <w:rPr>
                  <w:rFonts w:ascii="Times New Roman" w:hAnsi="Times New Roman" w:cs="Times New Roman"/>
                  <w:b w:val="0"/>
                  <w:color w:val="FF0000"/>
                  <w:lang w:val="en-GB"/>
                </w:rPr>
                <w:t>,</w:t>
              </w:r>
            </w:ins>
            <w:r w:rsidR="00665D93">
              <w:rPr>
                <w:rFonts w:ascii="Times New Roman" w:hAnsi="Times New Roman" w:cs="Times New Roman"/>
                <w:b w:val="0"/>
                <w:color w:val="FF0000"/>
                <w:lang w:val="en-GB"/>
              </w:rPr>
              <w:t xml:space="preserve"> </w:t>
            </w:r>
            <w:del w:id="73" w:author="Fumihiro Hasegawa" w:date="2020-11-01T22:46:00Z">
              <w:r w:rsidRPr="005C31E5" w:rsidDel="008C328D">
                <w:rPr>
                  <w:rFonts w:ascii="Times New Roman" w:hAnsi="Times New Roman" w:cs="Times New Roman"/>
                  <w:b w:val="0"/>
                  <w:color w:val="FF0000"/>
                  <w:lang w:val="en-GB"/>
                </w:rPr>
                <w:delText>reserved tones</w:delText>
              </w:r>
              <w:r w:rsidDel="008C328D">
                <w:rPr>
                  <w:rFonts w:ascii="Times New Roman" w:hAnsi="Times New Roman" w:cs="Times New Roman"/>
                  <w:b w:val="0"/>
                  <w:bCs w:val="0"/>
                </w:rPr>
                <w:delText xml:space="preserve">, </w:delText>
              </w:r>
              <w:r w:rsidRPr="006D1B76" w:rsidDel="008C328D">
                <w:rPr>
                  <w:rFonts w:ascii="Times New Roman" w:hAnsi="Times New Roman" w:cs="Times New Roman"/>
                  <w:b w:val="0"/>
                  <w:color w:val="FF0000"/>
                  <w:lang w:val="en-GB"/>
                </w:rPr>
                <w:delText xml:space="preserve">signalling </w:delText>
              </w:r>
              <w:r w:rsidDel="008C328D">
                <w:rPr>
                  <w:rFonts w:ascii="Times New Roman" w:hAnsi="Times New Roman" w:cs="Times New Roman"/>
                  <w:b w:val="0"/>
                  <w:color w:val="FF0000"/>
                  <w:lang w:val="en-GB"/>
                </w:rPr>
                <w:delText xml:space="preserve">and/ or </w:delText>
              </w:r>
              <w:r w:rsidRPr="006D1B76" w:rsidDel="008C328D">
                <w:rPr>
                  <w:rFonts w:ascii="Times New Roman" w:hAnsi="Times New Roman" w:cs="Times New Roman"/>
                  <w:b w:val="0"/>
                  <w:color w:val="FF0000"/>
                  <w:lang w:val="en-GB"/>
                </w:rPr>
                <w:delText>design for spectral extension</w:delText>
              </w:r>
            </w:del>
            <w:r>
              <w:rPr>
                <w:rFonts w:ascii="Times New Roman" w:hAnsi="Times New Roman" w:cs="Times New Roman"/>
                <w:b w:val="0"/>
                <w:bCs w:val="0"/>
              </w:rPr>
              <w:t>RF requirements.</w:t>
            </w:r>
          </w:p>
          <w:p w14:paraId="34A80D22" w14:textId="544AAAC0" w:rsidR="00DD4778" w:rsidRPr="008C328D" w:rsidRDefault="00DD4778" w:rsidP="00DD4778">
            <w:pPr>
              <w:rPr>
                <w:rFonts w:ascii="Times New Roman" w:hAnsi="Times New Roman" w:cs="Times New Roman"/>
                <w:bCs/>
              </w:rPr>
            </w:pPr>
          </w:p>
        </w:tc>
      </w:tr>
      <w:tr w:rsidR="00267C9E" w14:paraId="7A7A9E9E" w14:textId="77777777" w:rsidTr="00BE1B5F">
        <w:trPr>
          <w:trHeight w:val="419"/>
        </w:trPr>
        <w:tc>
          <w:tcPr>
            <w:tcW w:w="1220" w:type="dxa"/>
            <w:shd w:val="clear" w:color="auto" w:fill="auto"/>
            <w:vAlign w:val="center"/>
          </w:tcPr>
          <w:p w14:paraId="383866A8" w14:textId="3D563829"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6C6FA3B" w14:textId="2FB555E9"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4948DA" w14:paraId="1FA3B5DA" w14:textId="77777777" w:rsidTr="00BE1B5F">
        <w:trPr>
          <w:trHeight w:val="409"/>
        </w:trPr>
        <w:tc>
          <w:tcPr>
            <w:tcW w:w="1220" w:type="dxa"/>
            <w:shd w:val="clear" w:color="auto" w:fill="auto"/>
            <w:vAlign w:val="center"/>
          </w:tcPr>
          <w:p w14:paraId="4D2416E6" w14:textId="2DE39B8B" w:rsidR="004948DA" w:rsidRDefault="004948DA" w:rsidP="004948DA">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C8F4700" w14:textId="0FD2E0A4" w:rsidR="004948DA" w:rsidRDefault="004948DA" w:rsidP="004948DA">
            <w:pPr>
              <w:rPr>
                <w:rFonts w:ascii="Times New Roman" w:hAnsi="Times New Roman" w:cs="Times New Roman"/>
                <w:bCs/>
                <w:lang w:val="en-GB"/>
              </w:rPr>
            </w:pPr>
            <w:r w:rsidRPr="002A7F96">
              <w:rPr>
                <w:rFonts w:ascii="Times New Roman" w:hAnsi="Times New Roman" w:cs="Times New Roman"/>
                <w:bCs/>
                <w:lang w:val="en-GB"/>
              </w:rPr>
              <w:t>The first part of the proposal is just capturing what has been studied, as is being done</w:t>
            </w:r>
            <w:r>
              <w:rPr>
                <w:rFonts w:ascii="Times New Roman" w:hAnsi="Times New Roman" w:cs="Times New Roman"/>
                <w:bCs/>
                <w:lang w:val="en-GB"/>
              </w:rPr>
              <w:t xml:space="preserve"> </w:t>
            </w:r>
            <w:r w:rsidRPr="002A7F96">
              <w:rPr>
                <w:rFonts w:ascii="Times New Roman" w:hAnsi="Times New Roman" w:cs="Times New Roman"/>
                <w:bCs/>
                <w:lang w:val="en-GB"/>
              </w:rPr>
              <w:t>for all other proposals and other channels. In this sense, we are not sure we should discuss on that part. Indeed</w:t>
            </w:r>
            <w:r>
              <w:rPr>
                <w:rFonts w:ascii="Times New Roman" w:hAnsi="Times New Roman" w:cs="Times New Roman"/>
                <w:bCs/>
                <w:lang w:val="en-GB"/>
              </w:rPr>
              <w:t>,</w:t>
            </w:r>
            <w:r w:rsidRPr="002A7F96">
              <w:rPr>
                <w:rFonts w:ascii="Times New Roman" w:hAnsi="Times New Roman" w:cs="Times New Roman"/>
                <w:bCs/>
                <w:lang w:val="en-GB"/>
              </w:rPr>
              <w:t xml:space="preserve"> </w:t>
            </w:r>
            <w:r w:rsidRPr="002A7F96">
              <w:rPr>
                <w:rFonts w:ascii="Times New Roman" w:hAnsi="Times New Roman" w:cs="Times New Roman"/>
                <w:b/>
                <w:lang w:val="en-GB"/>
              </w:rPr>
              <w:t>the solution was actually studied with spectral extension and for QPSK</w:t>
            </w:r>
            <w:r w:rsidRPr="002A7F96">
              <w:rPr>
                <w:rFonts w:ascii="Times New Roman" w:hAnsi="Times New Roman" w:cs="Times New Roman"/>
                <w:bCs/>
                <w:lang w:val="en-GB"/>
              </w:rPr>
              <w:t xml:space="preserve"> in particular. It would be rather inexact to capture something more generic. Therefore</w:t>
            </w:r>
            <w:r>
              <w:rPr>
                <w:rFonts w:ascii="Times New Roman" w:hAnsi="Times New Roman" w:cs="Times New Roman"/>
                <w:bCs/>
                <w:lang w:val="en-GB"/>
              </w:rPr>
              <w:t>,</w:t>
            </w:r>
            <w:r w:rsidRPr="002A7F96">
              <w:rPr>
                <w:rFonts w:ascii="Times New Roman" w:hAnsi="Times New Roman" w:cs="Times New Roman"/>
                <w:bCs/>
                <w:lang w:val="en-GB"/>
              </w:rPr>
              <w:t xml:space="preserve"> we fully agree with InterDigital and should not remove the part related to QPSK. From our perspective, if Huawei's concerns are about the generality of the possible solutions RAN1 may envision to reduce MPR by waveform optimization/design, we believe that the edits proposed by InterDigital (agreeable to us) do not </w:t>
            </w:r>
            <w:r w:rsidRPr="002A7F96">
              <w:rPr>
                <w:rFonts w:ascii="Times New Roman" w:hAnsi="Times New Roman" w:cs="Times New Roman"/>
                <w:bCs/>
                <w:lang w:val="en-GB"/>
              </w:rPr>
              <w:lastRenderedPageBreak/>
              <w:t xml:space="preserve">preclude any other non-QPSK options to be considered for the potential specification impacts.  </w:t>
            </w:r>
          </w:p>
        </w:tc>
      </w:tr>
      <w:tr w:rsidR="003F390D" w14:paraId="264ED606" w14:textId="77777777" w:rsidTr="00BE1B5F">
        <w:trPr>
          <w:trHeight w:val="409"/>
        </w:trPr>
        <w:tc>
          <w:tcPr>
            <w:tcW w:w="1220" w:type="dxa"/>
            <w:shd w:val="clear" w:color="auto" w:fill="auto"/>
            <w:vAlign w:val="center"/>
          </w:tcPr>
          <w:p w14:paraId="16ED8921" w14:textId="5268B46B" w:rsidR="003F390D" w:rsidRDefault="003F390D" w:rsidP="003F390D">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4D86AF0" w14:textId="77777777" w:rsidR="003F390D" w:rsidRDefault="003F390D" w:rsidP="003F390D">
            <w:pPr>
              <w:rPr>
                <w:rFonts w:ascii="Times New Roman" w:hAnsi="Times New Roman" w:cs="Times New Roman"/>
                <w:bCs/>
                <w:szCs w:val="21"/>
              </w:rPr>
            </w:pPr>
            <w:r>
              <w:rPr>
                <w:rFonts w:ascii="Times New Roman" w:hAnsi="Times New Roman" w:cs="Times New Roman"/>
                <w:bCs/>
                <w:szCs w:val="21"/>
              </w:rPr>
              <w:t>OK</w:t>
            </w:r>
            <w:r>
              <w:rPr>
                <w:rFonts w:ascii="Times New Roman" w:hAnsi="Times New Roman" w:cs="Times New Roman" w:hint="eastAsia"/>
                <w:bCs/>
                <w:szCs w:val="21"/>
              </w:rPr>
              <w:t xml:space="preserve"> with </w:t>
            </w:r>
            <w:r>
              <w:rPr>
                <w:rFonts w:ascii="Times New Roman" w:hAnsi="Times New Roman" w:cs="Times New Roman"/>
                <w:bCs/>
                <w:szCs w:val="21"/>
              </w:rPr>
              <w:t>FL proposal.</w:t>
            </w:r>
          </w:p>
          <w:p w14:paraId="31B27568" w14:textId="27DEFDFC" w:rsidR="003F390D" w:rsidRPr="002A7F96" w:rsidRDefault="003F390D" w:rsidP="003F390D">
            <w:pPr>
              <w:rPr>
                <w:rFonts w:ascii="Times New Roman" w:hAnsi="Times New Roman" w:cs="Times New Roman"/>
                <w:bCs/>
                <w:lang w:val="en-GB"/>
              </w:rPr>
            </w:pPr>
            <w:r>
              <w:rPr>
                <w:rFonts w:ascii="Times New Roman" w:hAnsi="Times New Roman" w:cs="Times New Roman"/>
                <w:bCs/>
                <w:szCs w:val="21"/>
              </w:rPr>
              <w:t>InterDigital seems fine with removal of “QPSK”.</w:t>
            </w:r>
            <w:r w:rsidR="00324A82">
              <w:rPr>
                <w:rFonts w:ascii="Times New Roman" w:hAnsi="Times New Roman" w:cs="Times New Roman"/>
                <w:bCs/>
                <w:szCs w:val="21"/>
              </w:rPr>
              <w:t xml:space="preserve"> We prefer such removal.</w:t>
            </w:r>
          </w:p>
        </w:tc>
      </w:tr>
    </w:tbl>
    <w:p w14:paraId="66842091" w14:textId="77777777" w:rsidR="00E81E12" w:rsidRDefault="00E81E12" w:rsidP="00E81E12"/>
    <w:p w14:paraId="7F45FD11" w14:textId="77777777" w:rsidR="00A30AB9" w:rsidRDefault="00A30AB9" w:rsidP="00A30AB9">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3B0A7767" w14:textId="2525BF3C" w:rsidR="00A30AB9" w:rsidRDefault="00515B4A"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Spatial</w:t>
      </w:r>
      <w:r w:rsidR="00A30AB9" w:rsidRPr="004D5DD3">
        <w:rPr>
          <w:rFonts w:ascii="Times New Roman" w:hAnsi="Times New Roman" w:cs="Times New Roman"/>
          <w:b w:val="0"/>
          <w:bCs w:val="0"/>
        </w:rPr>
        <w:t xml:space="preserve"> domain based solutions were</w:t>
      </w:r>
      <w:r w:rsidR="00A30AB9" w:rsidRPr="00494C2E">
        <w:rPr>
          <w:rFonts w:ascii="Times New Roman" w:hAnsi="Times New Roman" w:cs="Times New Roman"/>
          <w:b w:val="0"/>
          <w:bCs w:val="0"/>
        </w:rPr>
        <w:t xml:space="preserve"> studies from several aspects, including</w:t>
      </w:r>
      <w:r w:rsidR="00A30AB9" w:rsidRPr="004D5DD3">
        <w:rPr>
          <w:rFonts w:ascii="Times New Roman" w:hAnsi="Times New Roman" w:cs="Times New Roman"/>
          <w:b w:val="0"/>
          <w:bCs w:val="0"/>
        </w:rPr>
        <w:t xml:space="preserve"> </w:t>
      </w:r>
      <w:r w:rsidR="00A30AB9">
        <w:rPr>
          <w:rFonts w:ascii="Times New Roman" w:hAnsi="Times New Roman" w:cs="Times New Roman"/>
          <w:b w:val="0"/>
          <w:bCs w:val="0"/>
        </w:rPr>
        <w:t>m</w:t>
      </w:r>
      <w:r w:rsidR="00A30AB9" w:rsidRPr="004D5DD3">
        <w:rPr>
          <w:rFonts w:ascii="Times New Roman" w:hAnsi="Times New Roman" w:cs="Times New Roman"/>
          <w:b w:val="0"/>
          <w:bCs w:val="0"/>
        </w:rPr>
        <w:t>ultiple layer PUSCH transmission with DFT-S-OFDM and Open-loop/closed loop Tx diversity</w:t>
      </w:r>
      <w:r w:rsidR="00A30AB9">
        <w:rPr>
          <w:rFonts w:ascii="Times New Roman" w:hAnsi="Times New Roman" w:cs="Times New Roman"/>
          <w:b w:val="0"/>
          <w:bCs w:val="0"/>
        </w:rPr>
        <w:t>.</w:t>
      </w:r>
    </w:p>
    <w:p w14:paraId="1B937892" w14:textId="77777777" w:rsidR="00A30AB9" w:rsidRDefault="00A30AB9" w:rsidP="00A30AB9">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03853DD4" w14:textId="77777777" w:rsidR="00A30AB9" w:rsidRPr="002B7EF5" w:rsidRDefault="00A30AB9" w:rsidP="00A30AB9">
      <w:pPr>
        <w:pStyle w:val="Observation"/>
        <w:numPr>
          <w:ilvl w:val="1"/>
          <w:numId w:val="12"/>
        </w:numPr>
        <w:rPr>
          <w:rFonts w:ascii="Times New Roman" w:hAnsi="Times New Roman" w:cs="Times New Roman"/>
          <w:b w:val="0"/>
          <w:color w:val="FF0000"/>
          <w:lang w:val="en-GB"/>
        </w:rPr>
      </w:pPr>
      <w:r>
        <w:rPr>
          <w:rFonts w:ascii="Times New Roman" w:hAnsi="Times New Roman" w:cs="Times New Roman"/>
          <w:b w:val="0"/>
          <w:color w:val="FF0000"/>
          <w:lang w:val="en-GB"/>
        </w:rPr>
        <w:t>M</w:t>
      </w:r>
      <w:r w:rsidRPr="002B7EF5">
        <w:rPr>
          <w:rFonts w:ascii="Times New Roman" w:hAnsi="Times New Roman" w:cs="Times New Roman"/>
          <w:b w:val="0"/>
          <w:color w:val="FF0000"/>
          <w:lang w:val="en-GB"/>
        </w:rPr>
        <w:t>echanism to determine the precoder, e.g. reuse a subset of the R15 codebooks.</w:t>
      </w:r>
    </w:p>
    <w:p w14:paraId="35FD566B" w14:textId="5AD2B5B4" w:rsidR="00E81E12" w:rsidRPr="00E861F2" w:rsidRDefault="00E81E12" w:rsidP="00E81E12">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81E12" w14:paraId="75E9CCF5" w14:textId="77777777" w:rsidTr="00BE1B5F">
        <w:trPr>
          <w:trHeight w:val="409"/>
        </w:trPr>
        <w:tc>
          <w:tcPr>
            <w:tcW w:w="1220" w:type="dxa"/>
            <w:shd w:val="clear" w:color="auto" w:fill="auto"/>
            <w:vAlign w:val="center"/>
          </w:tcPr>
          <w:p w14:paraId="52E92402"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5173219" w14:textId="77777777" w:rsidR="00E81E12" w:rsidRDefault="00E81E1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E81E12" w14:paraId="367C6562" w14:textId="77777777" w:rsidTr="00BE1B5F">
        <w:trPr>
          <w:trHeight w:val="409"/>
        </w:trPr>
        <w:tc>
          <w:tcPr>
            <w:tcW w:w="1220" w:type="dxa"/>
            <w:shd w:val="clear" w:color="auto" w:fill="auto"/>
            <w:vAlign w:val="center"/>
          </w:tcPr>
          <w:p w14:paraId="2568D814" w14:textId="43FEED34" w:rsidR="00E81E12" w:rsidRDefault="00FA230B" w:rsidP="00BE1B5F">
            <w:pPr>
              <w:jc w:val="center"/>
              <w:rPr>
                <w:rFonts w:ascii="Times New Roman" w:hAnsi="Times New Roman" w:cs="Times New Roman"/>
                <w:bCs/>
                <w:lang w:val="en-GB"/>
              </w:rPr>
            </w:pPr>
            <w:r>
              <w:rPr>
                <w:rFonts w:ascii="Times New Roman" w:hAnsi="Times New Roman" w:cs="Times New Roman"/>
                <w:bCs/>
                <w:lang w:val="en-GB"/>
              </w:rPr>
              <w:t>Mitsubishi</w:t>
            </w:r>
          </w:p>
        </w:tc>
        <w:tc>
          <w:tcPr>
            <w:tcW w:w="8257" w:type="dxa"/>
            <w:shd w:val="clear" w:color="auto" w:fill="auto"/>
            <w:vAlign w:val="center"/>
          </w:tcPr>
          <w:p w14:paraId="42364185" w14:textId="754CC319" w:rsidR="00E81E12" w:rsidRDefault="00FA230B" w:rsidP="00DF7901">
            <w:pPr>
              <w:rPr>
                <w:rFonts w:ascii="Times New Roman" w:hAnsi="Times New Roman" w:cs="Times New Roman"/>
                <w:bCs/>
                <w:lang w:val="en-GB"/>
              </w:rPr>
            </w:pPr>
            <w:r>
              <w:rPr>
                <w:rFonts w:ascii="Times New Roman" w:hAnsi="Times New Roman" w:cs="Times New Roman"/>
                <w:bCs/>
                <w:lang w:val="en-GB"/>
              </w:rPr>
              <w:t xml:space="preserve">Given the small amount of discussions on the topic, </w:t>
            </w:r>
            <w:r w:rsidR="00DF7901">
              <w:rPr>
                <w:rFonts w:ascii="Times New Roman" w:hAnsi="Times New Roman" w:cs="Times New Roman"/>
                <w:bCs/>
                <w:lang w:val="en-GB"/>
              </w:rPr>
              <w:t>we don’t have any grounds for exemplifying</w:t>
            </w:r>
            <w:r>
              <w:rPr>
                <w:rFonts w:ascii="Times New Roman" w:hAnsi="Times New Roman" w:cs="Times New Roman"/>
                <w:bCs/>
                <w:lang w:val="en-GB"/>
              </w:rPr>
              <w:t xml:space="preserve"> </w:t>
            </w:r>
            <w:r w:rsidR="00DF7901">
              <w:rPr>
                <w:rFonts w:ascii="Times New Roman" w:hAnsi="Times New Roman" w:cs="Times New Roman"/>
                <w:bCs/>
                <w:lang w:val="en-GB"/>
              </w:rPr>
              <w:t xml:space="preserve">only one particular scheme </w:t>
            </w:r>
            <w:r>
              <w:rPr>
                <w:rFonts w:ascii="Times New Roman" w:hAnsi="Times New Roman" w:cs="Times New Roman"/>
                <w:bCs/>
                <w:lang w:val="en-GB"/>
              </w:rPr>
              <w:t>(e.g. subset of Rel.15 codebooks) over any of the other proposed schemes. For the sub-bullet in red, either add to e.g. list “Alamouti-based precoding” and any other proposal from different companies</w:t>
            </w:r>
            <w:r w:rsidR="00DF7901">
              <w:rPr>
                <w:rFonts w:ascii="Times New Roman" w:hAnsi="Times New Roman" w:cs="Times New Roman"/>
                <w:bCs/>
                <w:lang w:val="en-GB"/>
              </w:rPr>
              <w:t>, or completely remove the bullet, since the spec impact is highly dependent on the specific scheme</w:t>
            </w:r>
          </w:p>
        </w:tc>
      </w:tr>
      <w:tr w:rsidR="00E81E12" w14:paraId="5F7F65FD" w14:textId="77777777" w:rsidTr="00BE1B5F">
        <w:trPr>
          <w:trHeight w:val="419"/>
        </w:trPr>
        <w:tc>
          <w:tcPr>
            <w:tcW w:w="1220" w:type="dxa"/>
            <w:shd w:val="clear" w:color="auto" w:fill="auto"/>
            <w:vAlign w:val="center"/>
          </w:tcPr>
          <w:p w14:paraId="5D4A20D0" w14:textId="7C77131B" w:rsidR="00E81E12" w:rsidRDefault="00F94EE6"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9987FA2" w14:textId="47562074" w:rsidR="00E81E12" w:rsidRDefault="00F94EE6" w:rsidP="00BE1B5F">
            <w:pPr>
              <w:rPr>
                <w:rFonts w:ascii="Times New Roman" w:hAnsi="Times New Roman" w:cs="Times New Roman"/>
                <w:bCs/>
                <w:lang w:val="en-GB"/>
              </w:rPr>
            </w:pPr>
            <w:r>
              <w:rPr>
                <w:rFonts w:ascii="Times New Roman" w:hAnsi="Times New Roman" w:cs="Times New Roman"/>
                <w:bCs/>
                <w:lang w:val="en-GB"/>
              </w:rPr>
              <w:t>To align with the Msg3 PUSCH discussions on spatial domain:</w:t>
            </w:r>
          </w:p>
          <w:p w14:paraId="1A654A70" w14:textId="058DBA7D" w:rsidR="00F94EE6" w:rsidRDefault="00F94EE6" w:rsidP="00F94EE6">
            <w:pPr>
              <w:widowControl/>
              <w:numPr>
                <w:ilvl w:val="0"/>
                <w:numId w:val="29"/>
              </w:numPr>
              <w:overflowPunct w:val="0"/>
              <w:autoSpaceDE w:val="0"/>
              <w:autoSpaceDN w:val="0"/>
              <w:adjustRightInd w:val="0"/>
              <w:snapToGrid w:val="0"/>
              <w:spacing w:after="180" w:line="260" w:lineRule="auto"/>
              <w:ind w:left="210" w:hangingChars="100" w:hanging="210"/>
              <w:jc w:val="left"/>
              <w:textAlignment w:val="baseline"/>
            </w:pPr>
            <w:r>
              <w:rPr>
                <w:rFonts w:hint="eastAsia"/>
              </w:rPr>
              <w:t xml:space="preserve">Potential specification impacts include indication to use close-loop or open-loop TX-D, </w:t>
            </w:r>
            <w:r>
              <w:t>mechanism to determine the precoder in random access procedure, e.g. reuse a subset of the R15 codebooks</w:t>
            </w:r>
            <w:r w:rsidR="00BC1575">
              <w:t>,</w:t>
            </w:r>
            <w:r>
              <w:rPr>
                <w:rFonts w:hint="eastAsia"/>
              </w:rPr>
              <w:t xml:space="preserve"> and</w:t>
            </w:r>
            <w:r>
              <w:t> mechanism to determine the precoder cycling pattern during random access procedure, e.g. on different PUSCH repetitions.</w:t>
            </w:r>
            <w:r>
              <w:rPr>
                <w:rFonts w:hint="eastAsia"/>
              </w:rPr>
              <w:t xml:space="preserve"> </w:t>
            </w:r>
          </w:p>
          <w:p w14:paraId="7FD9BEF3" w14:textId="7573E45D" w:rsidR="00F94EE6" w:rsidRPr="00F94EE6" w:rsidRDefault="00F94EE6" w:rsidP="00BE1B5F">
            <w:pPr>
              <w:rPr>
                <w:rFonts w:ascii="Times New Roman" w:hAnsi="Times New Roman" w:cs="Times New Roman"/>
                <w:bCs/>
              </w:rPr>
            </w:pPr>
            <w:r>
              <w:rPr>
                <w:rFonts w:ascii="Times New Roman" w:hAnsi="Times New Roman" w:cs="Times New Roman"/>
                <w:bCs/>
              </w:rPr>
              <w:t xml:space="preserve">We’re </w:t>
            </w:r>
            <w:r w:rsidR="007B68B5">
              <w:rPr>
                <w:rFonts w:ascii="Times New Roman" w:hAnsi="Times New Roman" w:cs="Times New Roman"/>
                <w:bCs/>
              </w:rPr>
              <w:t xml:space="preserve">also </w:t>
            </w:r>
            <w:r>
              <w:rPr>
                <w:rFonts w:ascii="Times New Roman" w:hAnsi="Times New Roman" w:cs="Times New Roman"/>
                <w:bCs/>
              </w:rPr>
              <w:t xml:space="preserve">fine to include </w:t>
            </w:r>
            <w:r w:rsidR="00320B6F">
              <w:rPr>
                <w:rFonts w:ascii="Times New Roman" w:hAnsi="Times New Roman" w:cs="Times New Roman"/>
                <w:bCs/>
              </w:rPr>
              <w:t>more</w:t>
            </w:r>
            <w:r>
              <w:rPr>
                <w:rFonts w:ascii="Times New Roman" w:hAnsi="Times New Roman" w:cs="Times New Roman"/>
                <w:bCs/>
              </w:rPr>
              <w:t xml:space="preserve"> examples </w:t>
            </w:r>
            <w:r w:rsidR="00911877">
              <w:rPr>
                <w:rFonts w:ascii="Times New Roman" w:hAnsi="Times New Roman" w:cs="Times New Roman"/>
                <w:bCs/>
              </w:rPr>
              <w:t xml:space="preserve">for </w:t>
            </w:r>
            <w:r>
              <w:rPr>
                <w:rFonts w:ascii="Times New Roman" w:hAnsi="Times New Roman" w:cs="Times New Roman"/>
                <w:bCs/>
              </w:rPr>
              <w:t>other schemes not considered here</w:t>
            </w:r>
            <w:r w:rsidR="00911877">
              <w:rPr>
                <w:rFonts w:ascii="Times New Roman" w:hAnsi="Times New Roman" w:cs="Times New Roman"/>
                <w:bCs/>
              </w:rPr>
              <w:t xml:space="preserve"> from other companies</w:t>
            </w:r>
            <w:r>
              <w:rPr>
                <w:rFonts w:ascii="Times New Roman" w:hAnsi="Times New Roman" w:cs="Times New Roman"/>
                <w:bCs/>
              </w:rPr>
              <w:t>.</w:t>
            </w:r>
          </w:p>
        </w:tc>
      </w:tr>
      <w:tr w:rsidR="00E81E12" w14:paraId="5D761381" w14:textId="77777777" w:rsidTr="00BE1B5F">
        <w:trPr>
          <w:trHeight w:val="409"/>
        </w:trPr>
        <w:tc>
          <w:tcPr>
            <w:tcW w:w="1220" w:type="dxa"/>
            <w:shd w:val="clear" w:color="auto" w:fill="auto"/>
            <w:vAlign w:val="center"/>
          </w:tcPr>
          <w:p w14:paraId="35788289" w14:textId="77777777" w:rsidR="00E81E12" w:rsidRDefault="00E81E12" w:rsidP="00BE1B5F">
            <w:pPr>
              <w:jc w:val="center"/>
              <w:rPr>
                <w:rFonts w:ascii="Times New Roman" w:hAnsi="Times New Roman" w:cs="Times New Roman"/>
                <w:bCs/>
                <w:lang w:val="en-GB"/>
              </w:rPr>
            </w:pPr>
          </w:p>
        </w:tc>
        <w:tc>
          <w:tcPr>
            <w:tcW w:w="8257" w:type="dxa"/>
            <w:shd w:val="clear" w:color="auto" w:fill="auto"/>
            <w:vAlign w:val="center"/>
          </w:tcPr>
          <w:p w14:paraId="6B34A3A0" w14:textId="77777777" w:rsidR="00E81E12" w:rsidRDefault="00E81E12" w:rsidP="00BE1B5F">
            <w:pPr>
              <w:rPr>
                <w:rFonts w:ascii="Times New Roman" w:hAnsi="Times New Roman" w:cs="Times New Roman"/>
                <w:bCs/>
                <w:lang w:val="en-GB"/>
              </w:rPr>
            </w:pPr>
          </w:p>
        </w:tc>
      </w:tr>
    </w:tbl>
    <w:p w14:paraId="15D728BD" w14:textId="77777777" w:rsidR="00E81E12" w:rsidRDefault="00E81E12" w:rsidP="00E81E12"/>
    <w:p w14:paraId="1A8DBD27" w14:textId="32F1A8A1" w:rsidR="0006708D" w:rsidRDefault="0006708D" w:rsidP="0006708D">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1E06EF94" w14:textId="3E108349" w:rsidR="00FD04FF" w:rsidRPr="00B50BC2" w:rsidRDefault="00B50BC2" w:rsidP="00B50BC2">
      <w:pPr>
        <w:pStyle w:val="Observation"/>
        <w:numPr>
          <w:ilvl w:val="0"/>
          <w:numId w:val="12"/>
        </w:numPr>
        <w:rPr>
          <w:rFonts w:ascii="Times New Roman" w:hAnsi="Times New Roman" w:cs="Times New Roman"/>
          <w:b w:val="0"/>
          <w:bCs w:val="0"/>
        </w:rPr>
      </w:pPr>
      <w:r w:rsidRPr="00B50BC2">
        <w:rPr>
          <w:rFonts w:ascii="Times New Roman" w:hAnsi="Times New Roman" w:cs="Times New Roman"/>
          <w:b w:val="0"/>
          <w:bCs w:val="0"/>
        </w:rPr>
        <w:t>Power boosting for pi/2 BPSK was studied</w:t>
      </w:r>
      <w:r w:rsidR="004E3C3A">
        <w:rPr>
          <w:rFonts w:ascii="Times New Roman" w:hAnsi="Times New Roman" w:cs="Times New Roman"/>
          <w:b w:val="0"/>
          <w:bCs w:val="0"/>
        </w:rPr>
        <w:t xml:space="preserve">, including </w:t>
      </w:r>
      <w:r w:rsidR="004E3C3A" w:rsidRPr="004E3C3A">
        <w:rPr>
          <w:rFonts w:ascii="Times New Roman" w:hAnsi="Times New Roman" w:cs="Times New Roman"/>
          <w:b w:val="0"/>
          <w:bCs w:val="0"/>
        </w:rPr>
        <w:t>beyond 26 dBm as a function of the UL duty cycle</w:t>
      </w:r>
      <w:r w:rsidRPr="00B50BC2">
        <w:rPr>
          <w:rFonts w:ascii="Times New Roman" w:hAnsi="Times New Roman" w:cs="Times New Roman"/>
          <w:b w:val="0"/>
          <w:bCs w:val="0"/>
        </w:rPr>
        <w:t>.</w:t>
      </w:r>
    </w:p>
    <w:p w14:paraId="4B937B0D" w14:textId="6B4079C4" w:rsidR="00717AB6" w:rsidRDefault="00717AB6"/>
    <w:p w14:paraId="557E5A58" w14:textId="77777777" w:rsidR="00B50BC2" w:rsidRPr="00E861F2" w:rsidRDefault="00B50BC2" w:rsidP="00B50BC2">
      <w:pPr>
        <w:pStyle w:val="Observation"/>
        <w:numPr>
          <w:ilvl w:val="0"/>
          <w:numId w:val="0"/>
        </w:numPr>
        <w:spacing w:after="180"/>
        <w:ind w:left="360" w:hanging="360"/>
        <w:rPr>
          <w:rFonts w:ascii="Times New Roman" w:hAnsi="Times New Roman" w:cs="Times New Roman"/>
          <w:b w:val="0"/>
          <w:bCs w:val="0"/>
        </w:rPr>
      </w:pPr>
      <w:r w:rsidRPr="00E861F2">
        <w:rPr>
          <w:rFonts w:ascii="Times New Roman" w:hAnsi="Times New Roman" w:cs="Times New Roman" w:hint="eastAsia"/>
          <w:b w:val="0"/>
          <w:bCs w:val="0"/>
        </w:rPr>
        <w:t>C</w:t>
      </w:r>
      <w:r w:rsidRPr="00E861F2">
        <w:rPr>
          <w:rFonts w:ascii="Times New Roman" w:hAnsi="Times New Roman" w:cs="Times New Roman"/>
          <w:b w:val="0"/>
          <w:bCs w:val="0"/>
        </w:rPr>
        <w:t xml:space="preserve">ompanies are encouraged to provide the </w:t>
      </w:r>
      <w:r>
        <w:rPr>
          <w:rFonts w:ascii="Times New Roman" w:hAnsi="Times New Roman" w:cs="Times New Roman"/>
          <w:b w:val="0"/>
          <w:bCs w:val="0"/>
        </w:rPr>
        <w:t>p</w:t>
      </w:r>
      <w:r w:rsidRPr="00E861F2">
        <w:rPr>
          <w:rFonts w:ascii="Times New Roman" w:hAnsi="Times New Roman" w:cs="Times New Roman"/>
          <w:b w:val="0"/>
          <w:bCs w:val="0"/>
        </w:rPr>
        <w:t>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50BC2" w14:paraId="40B6D44E" w14:textId="77777777" w:rsidTr="00BE1B5F">
        <w:trPr>
          <w:trHeight w:val="409"/>
        </w:trPr>
        <w:tc>
          <w:tcPr>
            <w:tcW w:w="1220" w:type="dxa"/>
            <w:shd w:val="clear" w:color="auto" w:fill="auto"/>
            <w:vAlign w:val="center"/>
          </w:tcPr>
          <w:p w14:paraId="6B5CBDFA"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F1221E" w14:textId="77777777" w:rsidR="00B50BC2" w:rsidRDefault="00B50BC2"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8306BF" w14:paraId="48B5BC21" w14:textId="77777777" w:rsidTr="00BE1B5F">
        <w:trPr>
          <w:trHeight w:val="409"/>
        </w:trPr>
        <w:tc>
          <w:tcPr>
            <w:tcW w:w="1220" w:type="dxa"/>
            <w:shd w:val="clear" w:color="auto" w:fill="auto"/>
            <w:vAlign w:val="center"/>
          </w:tcPr>
          <w:p w14:paraId="40FB9465" w14:textId="0EC00EFC" w:rsidR="008306BF" w:rsidRDefault="008306BF" w:rsidP="008306BF">
            <w:pPr>
              <w:jc w:val="center"/>
              <w:rPr>
                <w:rFonts w:ascii="Times New Roman" w:hAnsi="Times New Roman" w:cs="Times New Roman"/>
                <w:bCs/>
                <w:lang w:val="en-GB"/>
              </w:rPr>
            </w:pPr>
            <w:r>
              <w:rPr>
                <w:rFonts w:ascii="Times New Roman" w:hAnsi="Times New Roman" w:cs="Times New Roman"/>
                <w:bCs/>
              </w:rPr>
              <w:t xml:space="preserve">IITH, </w:t>
            </w:r>
            <w:r>
              <w:rPr>
                <w:rFonts w:ascii="Times New Roman" w:hAnsi="Times New Roman" w:cs="Times New Roman"/>
                <w:bCs/>
              </w:rPr>
              <w:lastRenderedPageBreak/>
              <w:t>IITM, CEWIT, Reliance Jio, Tejas Networks</w:t>
            </w:r>
          </w:p>
        </w:tc>
        <w:tc>
          <w:tcPr>
            <w:tcW w:w="8257" w:type="dxa"/>
            <w:shd w:val="clear" w:color="auto" w:fill="auto"/>
            <w:vAlign w:val="center"/>
          </w:tcPr>
          <w:p w14:paraId="0E78BB4A" w14:textId="341E586E" w:rsidR="008306BF" w:rsidRDefault="008306BF" w:rsidP="008306BF">
            <w:pPr>
              <w:rPr>
                <w:rFonts w:ascii="Times New Roman" w:hAnsi="Times New Roman" w:cs="Times New Roman"/>
                <w:bCs/>
                <w:lang w:val="en-GB"/>
              </w:rPr>
            </w:pPr>
            <w:r>
              <w:rPr>
                <w:rFonts w:ascii="Times New Roman" w:eastAsia="Malgun Gothic" w:hAnsi="Times New Roman" w:cs="Times New Roman"/>
                <w:bCs/>
                <w:lang w:val="en-GB" w:eastAsia="ko-KR"/>
              </w:rPr>
              <w:lastRenderedPageBreak/>
              <w:t>Support.</w:t>
            </w:r>
          </w:p>
        </w:tc>
      </w:tr>
      <w:tr w:rsidR="00B50BC2" w14:paraId="4B65520D" w14:textId="77777777" w:rsidTr="00BE1B5F">
        <w:trPr>
          <w:trHeight w:val="419"/>
        </w:trPr>
        <w:tc>
          <w:tcPr>
            <w:tcW w:w="1220" w:type="dxa"/>
            <w:shd w:val="clear" w:color="auto" w:fill="auto"/>
            <w:vAlign w:val="center"/>
          </w:tcPr>
          <w:p w14:paraId="7EFF2B4E" w14:textId="77777777" w:rsidR="00B50BC2" w:rsidRDefault="00B50BC2" w:rsidP="00BE1B5F">
            <w:pPr>
              <w:jc w:val="center"/>
              <w:rPr>
                <w:rFonts w:ascii="Times New Roman" w:hAnsi="Times New Roman" w:cs="Times New Roman"/>
                <w:bCs/>
                <w:lang w:val="en-GB"/>
              </w:rPr>
            </w:pPr>
          </w:p>
        </w:tc>
        <w:tc>
          <w:tcPr>
            <w:tcW w:w="8257" w:type="dxa"/>
            <w:shd w:val="clear" w:color="auto" w:fill="auto"/>
            <w:vAlign w:val="center"/>
          </w:tcPr>
          <w:p w14:paraId="1E2D5011" w14:textId="77777777" w:rsidR="00B50BC2" w:rsidRDefault="00B50BC2" w:rsidP="00BE1B5F">
            <w:pPr>
              <w:rPr>
                <w:rFonts w:ascii="Times New Roman" w:hAnsi="Times New Roman" w:cs="Times New Roman"/>
                <w:bCs/>
                <w:lang w:val="en-GB"/>
              </w:rPr>
            </w:pPr>
          </w:p>
        </w:tc>
      </w:tr>
      <w:tr w:rsidR="00B50BC2" w14:paraId="59914859" w14:textId="77777777" w:rsidTr="00BE1B5F">
        <w:trPr>
          <w:trHeight w:val="409"/>
        </w:trPr>
        <w:tc>
          <w:tcPr>
            <w:tcW w:w="1220" w:type="dxa"/>
            <w:shd w:val="clear" w:color="auto" w:fill="auto"/>
            <w:vAlign w:val="center"/>
          </w:tcPr>
          <w:p w14:paraId="09098734" w14:textId="77777777" w:rsidR="00B50BC2" w:rsidRDefault="00B50BC2" w:rsidP="00BE1B5F">
            <w:pPr>
              <w:jc w:val="center"/>
              <w:rPr>
                <w:rFonts w:ascii="Times New Roman" w:hAnsi="Times New Roman" w:cs="Times New Roman"/>
                <w:bCs/>
                <w:lang w:val="en-GB"/>
              </w:rPr>
            </w:pPr>
          </w:p>
        </w:tc>
        <w:tc>
          <w:tcPr>
            <w:tcW w:w="8257" w:type="dxa"/>
            <w:shd w:val="clear" w:color="auto" w:fill="auto"/>
            <w:vAlign w:val="center"/>
          </w:tcPr>
          <w:p w14:paraId="4D949E7F" w14:textId="77777777" w:rsidR="00B50BC2" w:rsidRDefault="00B50BC2" w:rsidP="00BE1B5F">
            <w:pPr>
              <w:rPr>
                <w:rFonts w:ascii="Times New Roman" w:hAnsi="Times New Roman" w:cs="Times New Roman"/>
                <w:bCs/>
                <w:lang w:val="en-GB"/>
              </w:rPr>
            </w:pPr>
          </w:p>
        </w:tc>
      </w:tr>
    </w:tbl>
    <w:p w14:paraId="359172D9" w14:textId="77777777" w:rsidR="00B50BC2" w:rsidRDefault="00B50BC2" w:rsidP="00B50BC2"/>
    <w:p w14:paraId="455691AD" w14:textId="251F6A66" w:rsidR="00D86F77" w:rsidRDefault="00D86F77"/>
    <w:p w14:paraId="0D967FEB" w14:textId="055FDD9B" w:rsidR="00D86F77" w:rsidRDefault="00D86F77" w:rsidP="00D86F77">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 xml:space="preserve">roposal </w:t>
      </w:r>
      <w:r w:rsidR="001C4010">
        <w:rPr>
          <w:rFonts w:ascii="Times New Roman" w:hAnsi="Times New Roman" w:cs="Times New Roman"/>
          <w:bCs w:val="0"/>
          <w:highlight w:val="yellow"/>
        </w:rPr>
        <w:t>16</w:t>
      </w:r>
      <w:r>
        <w:rPr>
          <w:rFonts w:ascii="Times New Roman" w:hAnsi="Times New Roman" w:cs="Times New Roman"/>
          <w:bCs w:val="0"/>
          <w:highlight w:val="yellow"/>
        </w:rPr>
        <w:t>: Capture the followings into the TR</w:t>
      </w:r>
    </w:p>
    <w:p w14:paraId="61B62154" w14:textId="77777777" w:rsidR="00D86F77" w:rsidRPr="006F4F5C" w:rsidRDefault="00D86F77" w:rsidP="006F4F5C">
      <w:pPr>
        <w:pStyle w:val="Observation"/>
        <w:numPr>
          <w:ilvl w:val="0"/>
          <w:numId w:val="12"/>
        </w:numPr>
        <w:rPr>
          <w:rFonts w:ascii="Times New Roman" w:hAnsi="Times New Roman" w:cs="Times New Roman"/>
          <w:b w:val="0"/>
          <w:bCs w:val="0"/>
        </w:rPr>
      </w:pPr>
      <w:r w:rsidRPr="006F4F5C">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0B7FDC51" w14:textId="77777777" w:rsidR="006F4F5C" w:rsidRDefault="006F4F5C" w:rsidP="006F4F5C">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1419FA6" w14:textId="77C4A4ED" w:rsidR="00D86F77" w:rsidRPr="006F4F5C" w:rsidRDefault="006F4F5C" w:rsidP="006F4F5C">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U</w:t>
      </w:r>
      <w:r w:rsidR="00D86F77" w:rsidRPr="006F4F5C">
        <w:rPr>
          <w:rFonts w:ascii="Times New Roman" w:hAnsi="Times New Roman" w:cs="Times New Roman"/>
          <w:b w:val="0"/>
          <w:bCs w:val="0"/>
        </w:rPr>
        <w:t>sing compression algorithm to compress the large SIP signaling message in higher layer.</w:t>
      </w:r>
    </w:p>
    <w:p w14:paraId="1D542CC8" w14:textId="178B7CF8" w:rsidR="00717AB6" w:rsidRDefault="00717AB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4C07" w14:paraId="6A703F6D" w14:textId="77777777" w:rsidTr="00BE1B5F">
        <w:trPr>
          <w:trHeight w:val="409"/>
        </w:trPr>
        <w:tc>
          <w:tcPr>
            <w:tcW w:w="1220" w:type="dxa"/>
            <w:shd w:val="clear" w:color="auto" w:fill="auto"/>
            <w:vAlign w:val="center"/>
          </w:tcPr>
          <w:p w14:paraId="0E3A88E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A31BD9" w14:textId="77777777" w:rsidR="00764C07" w:rsidRDefault="00764C0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64C07" w14:paraId="5076C02A" w14:textId="77777777" w:rsidTr="00BE1B5F">
        <w:trPr>
          <w:trHeight w:val="409"/>
        </w:trPr>
        <w:tc>
          <w:tcPr>
            <w:tcW w:w="1220" w:type="dxa"/>
            <w:shd w:val="clear" w:color="auto" w:fill="auto"/>
            <w:vAlign w:val="center"/>
          </w:tcPr>
          <w:p w14:paraId="6F3E3281" w14:textId="13E085EE" w:rsidR="00764C07" w:rsidRDefault="00320B6F" w:rsidP="00BE1B5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0246D02" w14:textId="528BE27A" w:rsidR="00764C07" w:rsidRDefault="00320B6F" w:rsidP="00BE1B5F">
            <w:pPr>
              <w:rPr>
                <w:rFonts w:ascii="Times New Roman" w:hAnsi="Times New Roman" w:cs="Times New Roman"/>
                <w:bCs/>
                <w:lang w:val="en-GB"/>
              </w:rPr>
            </w:pPr>
            <w:r>
              <w:rPr>
                <w:rFonts w:ascii="Times New Roman" w:hAnsi="Times New Roman" w:cs="Times New Roman"/>
                <w:bCs/>
                <w:lang w:val="en-GB"/>
              </w:rPr>
              <w:t>Fine.</w:t>
            </w:r>
          </w:p>
        </w:tc>
      </w:tr>
      <w:tr w:rsidR="00764C07" w14:paraId="790DC320" w14:textId="77777777" w:rsidTr="00BE1B5F">
        <w:trPr>
          <w:trHeight w:val="419"/>
        </w:trPr>
        <w:tc>
          <w:tcPr>
            <w:tcW w:w="1220" w:type="dxa"/>
            <w:shd w:val="clear" w:color="auto" w:fill="auto"/>
            <w:vAlign w:val="center"/>
          </w:tcPr>
          <w:p w14:paraId="76B6EE4F" w14:textId="77777777" w:rsidR="00764C07" w:rsidRDefault="00764C07" w:rsidP="00BE1B5F">
            <w:pPr>
              <w:jc w:val="center"/>
              <w:rPr>
                <w:rFonts w:ascii="Times New Roman" w:hAnsi="Times New Roman" w:cs="Times New Roman"/>
                <w:bCs/>
                <w:lang w:val="en-GB"/>
              </w:rPr>
            </w:pPr>
          </w:p>
        </w:tc>
        <w:tc>
          <w:tcPr>
            <w:tcW w:w="8257" w:type="dxa"/>
            <w:shd w:val="clear" w:color="auto" w:fill="auto"/>
            <w:vAlign w:val="center"/>
          </w:tcPr>
          <w:p w14:paraId="62E151D8" w14:textId="77777777" w:rsidR="00764C07" w:rsidRDefault="00764C07" w:rsidP="00BE1B5F">
            <w:pPr>
              <w:rPr>
                <w:rFonts w:ascii="Times New Roman" w:hAnsi="Times New Roman" w:cs="Times New Roman"/>
                <w:bCs/>
                <w:lang w:val="en-GB"/>
              </w:rPr>
            </w:pPr>
          </w:p>
        </w:tc>
      </w:tr>
      <w:tr w:rsidR="00764C07" w14:paraId="7158DED7" w14:textId="77777777" w:rsidTr="00BE1B5F">
        <w:trPr>
          <w:trHeight w:val="409"/>
        </w:trPr>
        <w:tc>
          <w:tcPr>
            <w:tcW w:w="1220" w:type="dxa"/>
            <w:shd w:val="clear" w:color="auto" w:fill="auto"/>
            <w:vAlign w:val="center"/>
          </w:tcPr>
          <w:p w14:paraId="2003A5E7" w14:textId="77777777" w:rsidR="00764C07" w:rsidRDefault="00764C07" w:rsidP="00BE1B5F">
            <w:pPr>
              <w:jc w:val="center"/>
              <w:rPr>
                <w:rFonts w:ascii="Times New Roman" w:hAnsi="Times New Roman" w:cs="Times New Roman"/>
                <w:bCs/>
                <w:lang w:val="en-GB"/>
              </w:rPr>
            </w:pPr>
          </w:p>
        </w:tc>
        <w:tc>
          <w:tcPr>
            <w:tcW w:w="8257" w:type="dxa"/>
            <w:shd w:val="clear" w:color="auto" w:fill="auto"/>
            <w:vAlign w:val="center"/>
          </w:tcPr>
          <w:p w14:paraId="47004B63" w14:textId="77777777" w:rsidR="00764C07" w:rsidRDefault="00764C07" w:rsidP="00BE1B5F">
            <w:pPr>
              <w:rPr>
                <w:rFonts w:ascii="Times New Roman" w:hAnsi="Times New Roman" w:cs="Times New Roman"/>
                <w:bCs/>
                <w:lang w:val="en-GB"/>
              </w:rPr>
            </w:pPr>
          </w:p>
        </w:tc>
      </w:tr>
    </w:tbl>
    <w:p w14:paraId="5D460631" w14:textId="03E20794" w:rsidR="00764C07" w:rsidRDefault="00764C07"/>
    <w:p w14:paraId="2F7E3EB5" w14:textId="2CEAAA05" w:rsidR="00775051" w:rsidRDefault="00775051" w:rsidP="00775051">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w:t>
      </w:r>
      <w:r w:rsidR="00965C21">
        <w:rPr>
          <w:rFonts w:ascii="Times New Roman" w:hAnsi="Times New Roman" w:cs="Times New Roman"/>
          <w:bCs w:val="0"/>
          <w:highlight w:val="yellow"/>
        </w:rPr>
        <w:t>7</w:t>
      </w:r>
      <w:r>
        <w:rPr>
          <w:rFonts w:ascii="Times New Roman" w:hAnsi="Times New Roman" w:cs="Times New Roman"/>
          <w:bCs w:val="0"/>
          <w:highlight w:val="yellow"/>
        </w:rPr>
        <w:t>: Capture the followings into the TR</w:t>
      </w:r>
    </w:p>
    <w:p w14:paraId="34422A92" w14:textId="77777777" w:rsidR="008041B8" w:rsidRPr="008041B8" w:rsidRDefault="00775051" w:rsidP="008041B8">
      <w:pPr>
        <w:pStyle w:val="Observation"/>
        <w:numPr>
          <w:ilvl w:val="0"/>
          <w:numId w:val="12"/>
        </w:numPr>
        <w:rPr>
          <w:rFonts w:ascii="Times New Roman" w:hAnsi="Times New Roman" w:cs="Times New Roman"/>
          <w:b w:val="0"/>
          <w:bCs w:val="0"/>
        </w:rPr>
      </w:pPr>
      <w:r w:rsidRPr="00775051">
        <w:rPr>
          <w:rFonts w:ascii="Times New Roman" w:hAnsi="Times New Roman" w:cs="Times New Roman"/>
          <w:b w:val="0"/>
          <w:bCs w:val="0"/>
        </w:rPr>
        <w:t>Dynamic PUSCH waveform adaptation</w:t>
      </w:r>
      <w:r>
        <w:rPr>
          <w:rFonts w:ascii="Times New Roman" w:hAnsi="Times New Roman" w:cs="Times New Roman"/>
          <w:b w:val="0"/>
          <w:bCs w:val="0"/>
        </w:rPr>
        <w:t xml:space="preserve"> was studied.</w:t>
      </w:r>
      <w:r w:rsidR="008041B8">
        <w:rPr>
          <w:rFonts w:ascii="Times New Roman" w:hAnsi="Times New Roman" w:cs="Times New Roman"/>
          <w:b w:val="0"/>
          <w:bCs w:val="0"/>
        </w:rPr>
        <w:t xml:space="preserve"> </w:t>
      </w:r>
      <w:r w:rsidR="008041B8" w:rsidRPr="008041B8">
        <w:rPr>
          <w:rFonts w:ascii="Times New Roman" w:hAnsi="Times New Roman" w:cs="Times New Roman"/>
          <w:b w:val="0"/>
          <w:bCs w:val="0"/>
        </w:rPr>
        <w:t>Potential specification impacts include:</w:t>
      </w:r>
    </w:p>
    <w:p w14:paraId="2B25F373" w14:textId="6A3A42BC" w:rsidR="00775051" w:rsidRPr="008041B8" w:rsidRDefault="008041B8" w:rsidP="008041B8">
      <w:pPr>
        <w:pStyle w:val="Observation"/>
        <w:numPr>
          <w:ilvl w:val="1"/>
          <w:numId w:val="12"/>
        </w:numPr>
        <w:rPr>
          <w:rFonts w:ascii="Times New Roman" w:hAnsi="Times New Roman" w:cs="Times New Roman"/>
          <w:b w:val="0"/>
          <w:bCs w:val="0"/>
        </w:rPr>
      </w:pPr>
      <w:r w:rsidRPr="008041B8">
        <w:rPr>
          <w:rFonts w:ascii="Times New Roman" w:hAnsi="Times New Roman" w:cs="Times New Roman"/>
          <w:b w:val="0"/>
          <w:bCs w:val="0"/>
        </w:rPr>
        <w:t>Related signaling design.</w:t>
      </w:r>
    </w:p>
    <w:p w14:paraId="5A29BCBD" w14:textId="1C6C5835" w:rsidR="00764C07" w:rsidRDefault="00764C07"/>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041B8" w14:paraId="20FF5937" w14:textId="77777777" w:rsidTr="00BE1B5F">
        <w:trPr>
          <w:trHeight w:val="409"/>
        </w:trPr>
        <w:tc>
          <w:tcPr>
            <w:tcW w:w="1220" w:type="dxa"/>
            <w:shd w:val="clear" w:color="auto" w:fill="auto"/>
            <w:vAlign w:val="center"/>
          </w:tcPr>
          <w:p w14:paraId="13DDAB15"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9F90346" w14:textId="77777777" w:rsidR="008041B8" w:rsidRDefault="008041B8"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096B41F9" w14:textId="77777777" w:rsidTr="00BE1B5F">
        <w:trPr>
          <w:trHeight w:val="409"/>
        </w:trPr>
        <w:tc>
          <w:tcPr>
            <w:tcW w:w="1220" w:type="dxa"/>
            <w:shd w:val="clear" w:color="auto" w:fill="auto"/>
            <w:vAlign w:val="center"/>
          </w:tcPr>
          <w:p w14:paraId="7F0E6313" w14:textId="3DCB853E"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5FBD6C5" w14:textId="43C37EE1" w:rsidR="00267C9E" w:rsidRDefault="00267C9E" w:rsidP="00267C9E">
            <w:pPr>
              <w:rPr>
                <w:rFonts w:ascii="Times New Roman" w:hAnsi="Times New Roman" w:cs="Times New Roman"/>
                <w:bCs/>
                <w:lang w:val="en-GB"/>
              </w:rPr>
            </w:pPr>
            <w:r>
              <w:rPr>
                <w:rFonts w:ascii="Times New Roman" w:hAnsi="Times New Roman" w:cs="Times New Roman"/>
                <w:bCs/>
                <w:lang w:val="en-GB"/>
              </w:rPr>
              <w:t>Support.</w:t>
            </w:r>
          </w:p>
        </w:tc>
      </w:tr>
      <w:tr w:rsidR="00267C9E" w14:paraId="1A6EF1A9" w14:textId="77777777" w:rsidTr="00BE1B5F">
        <w:trPr>
          <w:trHeight w:val="419"/>
        </w:trPr>
        <w:tc>
          <w:tcPr>
            <w:tcW w:w="1220" w:type="dxa"/>
            <w:shd w:val="clear" w:color="auto" w:fill="auto"/>
            <w:vAlign w:val="center"/>
          </w:tcPr>
          <w:p w14:paraId="72CEB157"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7E76462C" w14:textId="77777777" w:rsidR="00267C9E" w:rsidRDefault="00267C9E" w:rsidP="00267C9E">
            <w:pPr>
              <w:rPr>
                <w:rFonts w:ascii="Times New Roman" w:hAnsi="Times New Roman" w:cs="Times New Roman"/>
                <w:bCs/>
                <w:lang w:val="en-GB"/>
              </w:rPr>
            </w:pPr>
          </w:p>
        </w:tc>
      </w:tr>
      <w:tr w:rsidR="00267C9E" w14:paraId="57566CDF" w14:textId="77777777" w:rsidTr="00BE1B5F">
        <w:trPr>
          <w:trHeight w:val="409"/>
        </w:trPr>
        <w:tc>
          <w:tcPr>
            <w:tcW w:w="1220" w:type="dxa"/>
            <w:shd w:val="clear" w:color="auto" w:fill="auto"/>
            <w:vAlign w:val="center"/>
          </w:tcPr>
          <w:p w14:paraId="2D39949F"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15076265" w14:textId="77777777" w:rsidR="00267C9E" w:rsidRDefault="00267C9E" w:rsidP="00267C9E">
            <w:pPr>
              <w:rPr>
                <w:rFonts w:ascii="Times New Roman" w:hAnsi="Times New Roman" w:cs="Times New Roman"/>
                <w:bCs/>
                <w:lang w:val="en-GB"/>
              </w:rPr>
            </w:pPr>
          </w:p>
        </w:tc>
      </w:tr>
    </w:tbl>
    <w:p w14:paraId="025BB93B" w14:textId="765698A8" w:rsidR="008041B8" w:rsidRDefault="008041B8"/>
    <w:p w14:paraId="60F18FFD" w14:textId="77777777" w:rsidR="00547C1C" w:rsidRDefault="00547C1C" w:rsidP="00547C1C">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7C1C" w14:paraId="44DD244B" w14:textId="77777777" w:rsidTr="00BE1B5F">
        <w:trPr>
          <w:trHeight w:val="409"/>
        </w:trPr>
        <w:tc>
          <w:tcPr>
            <w:tcW w:w="1220" w:type="dxa"/>
            <w:shd w:val="clear" w:color="auto" w:fill="auto"/>
            <w:vAlign w:val="center"/>
          </w:tcPr>
          <w:p w14:paraId="2E2DD313"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F07448A" w14:textId="77777777" w:rsidR="00547C1C" w:rsidRDefault="00547C1C"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547C1C" w14:paraId="0D61EF78" w14:textId="77777777" w:rsidTr="00BE1B5F">
        <w:trPr>
          <w:trHeight w:val="409"/>
        </w:trPr>
        <w:tc>
          <w:tcPr>
            <w:tcW w:w="1220" w:type="dxa"/>
            <w:shd w:val="clear" w:color="auto" w:fill="auto"/>
            <w:vAlign w:val="center"/>
          </w:tcPr>
          <w:p w14:paraId="72C639FE" w14:textId="7D088ED5"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39ABC2EE" w14:textId="2116A6C5" w:rsidR="00547C1C" w:rsidRDefault="00547C1C" w:rsidP="00BE1B5F">
            <w:pPr>
              <w:rPr>
                <w:rFonts w:ascii="Times New Roman" w:hAnsi="Times New Roman" w:cs="Times New Roman"/>
                <w:bCs/>
                <w:lang w:val="en-GB"/>
              </w:rPr>
            </w:pPr>
          </w:p>
        </w:tc>
      </w:tr>
      <w:tr w:rsidR="00547C1C" w14:paraId="025F5F01" w14:textId="77777777" w:rsidTr="00BE1B5F">
        <w:trPr>
          <w:trHeight w:val="419"/>
        </w:trPr>
        <w:tc>
          <w:tcPr>
            <w:tcW w:w="1220" w:type="dxa"/>
            <w:shd w:val="clear" w:color="auto" w:fill="auto"/>
            <w:vAlign w:val="center"/>
          </w:tcPr>
          <w:p w14:paraId="012C7B41" w14:textId="1209B84B"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503452F5" w14:textId="4C5C7538" w:rsidR="00547C1C" w:rsidRDefault="00547C1C" w:rsidP="00BE1B5F">
            <w:pPr>
              <w:rPr>
                <w:rFonts w:ascii="Times New Roman" w:hAnsi="Times New Roman" w:cs="Times New Roman"/>
                <w:bCs/>
                <w:lang w:val="en-GB"/>
              </w:rPr>
            </w:pPr>
          </w:p>
        </w:tc>
      </w:tr>
      <w:tr w:rsidR="00547C1C" w14:paraId="0F397106" w14:textId="77777777" w:rsidTr="00BE1B5F">
        <w:trPr>
          <w:trHeight w:val="409"/>
        </w:trPr>
        <w:tc>
          <w:tcPr>
            <w:tcW w:w="1220" w:type="dxa"/>
            <w:shd w:val="clear" w:color="auto" w:fill="auto"/>
            <w:vAlign w:val="center"/>
          </w:tcPr>
          <w:p w14:paraId="1FCC6B01" w14:textId="77777777" w:rsidR="00547C1C" w:rsidRDefault="00547C1C" w:rsidP="00BE1B5F">
            <w:pPr>
              <w:jc w:val="center"/>
              <w:rPr>
                <w:rFonts w:ascii="Times New Roman" w:hAnsi="Times New Roman" w:cs="Times New Roman"/>
                <w:bCs/>
                <w:lang w:val="en-GB"/>
              </w:rPr>
            </w:pPr>
          </w:p>
        </w:tc>
        <w:tc>
          <w:tcPr>
            <w:tcW w:w="8257" w:type="dxa"/>
            <w:shd w:val="clear" w:color="auto" w:fill="auto"/>
            <w:vAlign w:val="center"/>
          </w:tcPr>
          <w:p w14:paraId="0031BD57" w14:textId="77777777" w:rsidR="00547C1C" w:rsidRDefault="00547C1C" w:rsidP="00BE1B5F">
            <w:pPr>
              <w:rPr>
                <w:rFonts w:ascii="Times New Roman" w:hAnsi="Times New Roman" w:cs="Times New Roman"/>
                <w:bCs/>
                <w:lang w:val="en-GB"/>
              </w:rPr>
            </w:pPr>
          </w:p>
        </w:tc>
      </w:tr>
    </w:tbl>
    <w:p w14:paraId="7C05B332" w14:textId="77777777" w:rsidR="0003280F" w:rsidRDefault="0003280F" w:rsidP="0003280F"/>
    <w:p w14:paraId="01B874D0" w14:textId="77777777" w:rsidR="0003280F" w:rsidRDefault="0003280F" w:rsidP="0003280F">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the following observation into the TR.</w:t>
      </w:r>
    </w:p>
    <w:p w14:paraId="1C65F58E"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0E89FF97"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5F1EF46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VoIP at 2% rBLER for FR1 TDD, compared to Rel-16 PUSCH repetition type A.</w:t>
      </w:r>
    </w:p>
    <w:p w14:paraId="41932E9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eMBB 100kbps at 10% iBLER for FR1 TDD, compared to Rel-16 PUSCH repetition type A.</w:t>
      </w:r>
    </w:p>
    <w:p w14:paraId="466F5DE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1.6 dB </w:t>
      </w:r>
      <w:r>
        <w:rPr>
          <w:rFonts w:ascii="Times New Roman" w:hAnsi="Times New Roman" w:cs="Times New Roman" w:hint="eastAsia"/>
          <w:b w:val="0"/>
          <w:bCs w:val="0"/>
        </w:rPr>
        <w:t>performance</w:t>
      </w:r>
      <w:r>
        <w:rPr>
          <w:rFonts w:ascii="Times New Roman" w:hAnsi="Times New Roman" w:cs="Times New Roman"/>
          <w:b w:val="0"/>
          <w:bCs w:val="0"/>
        </w:rPr>
        <w:t xml:space="preserve"> loss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to 16 at for eMBB 100kbps 10% iBLER for FR1 FDD, compared to Rel-16 PUSCH repetition type A.</w:t>
      </w:r>
    </w:p>
    <w:p w14:paraId="3971405A" w14:textId="5CDB27F5"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616F20F1" w14:textId="77777777" w:rsidTr="00BE1B5F">
        <w:trPr>
          <w:trHeight w:val="409"/>
        </w:trPr>
        <w:tc>
          <w:tcPr>
            <w:tcW w:w="1220" w:type="dxa"/>
            <w:shd w:val="clear" w:color="auto" w:fill="auto"/>
            <w:vAlign w:val="center"/>
          </w:tcPr>
          <w:p w14:paraId="63491F2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3D9AF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267C9E" w14:paraId="3A9395BB" w14:textId="77777777" w:rsidTr="00BE1B5F">
        <w:trPr>
          <w:trHeight w:val="409"/>
        </w:trPr>
        <w:tc>
          <w:tcPr>
            <w:tcW w:w="1220" w:type="dxa"/>
            <w:shd w:val="clear" w:color="auto" w:fill="auto"/>
            <w:vAlign w:val="center"/>
          </w:tcPr>
          <w:p w14:paraId="7F4F9942" w14:textId="1F4C98AB" w:rsidR="00267C9E" w:rsidRDefault="00267C9E" w:rsidP="00267C9E">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BB785C5" w14:textId="58899BDB" w:rsidR="00267C9E" w:rsidRDefault="00267C9E" w:rsidP="00267C9E">
            <w:pPr>
              <w:rPr>
                <w:rFonts w:ascii="Times New Roman" w:hAnsi="Times New Roman" w:cs="Times New Roman"/>
                <w:bCs/>
                <w:lang w:val="en-GB"/>
              </w:rPr>
            </w:pPr>
            <w:r>
              <w:rPr>
                <w:rFonts w:ascii="Times New Roman" w:hAnsi="Times New Roman" w:cs="Times New Roman"/>
                <w:bCs/>
                <w:lang w:val="en-GB"/>
              </w:rPr>
              <w:t>Need clarity on what performance gain means. If it is just BLER gains for a fixed throughput, then it should be clarified. This stands in contrast to the gains being claimed for other enhancements below.</w:t>
            </w:r>
          </w:p>
        </w:tc>
      </w:tr>
      <w:tr w:rsidR="0011391A" w14:paraId="0C796573" w14:textId="77777777" w:rsidTr="00BE1B5F">
        <w:trPr>
          <w:trHeight w:val="409"/>
        </w:trPr>
        <w:tc>
          <w:tcPr>
            <w:tcW w:w="1220" w:type="dxa"/>
            <w:shd w:val="clear" w:color="auto" w:fill="auto"/>
            <w:vAlign w:val="center"/>
          </w:tcPr>
          <w:p w14:paraId="4AE4057E" w14:textId="199BB0A5" w:rsidR="0011391A" w:rsidRDefault="0011391A" w:rsidP="0011391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8B39575" w14:textId="0F1358D3" w:rsidR="0011391A" w:rsidRDefault="0011391A" w:rsidP="0011391A">
            <w:pPr>
              <w:rPr>
                <w:rFonts w:ascii="Times New Roman" w:hAnsi="Times New Roman" w:cs="Times New Roman"/>
                <w:bCs/>
                <w:lang w:val="en-GB"/>
              </w:rPr>
            </w:pPr>
            <w:r>
              <w:rPr>
                <w:rFonts w:ascii="Times New Roman" w:hAnsi="Times New Roman" w:cs="Times New Roman"/>
                <w:bCs/>
                <w:lang w:val="en-GB"/>
              </w:rPr>
              <w:t xml:space="preserve">Increasing the number of repetitions </w:t>
            </w:r>
            <w:r w:rsidR="00206581">
              <w:rPr>
                <w:rFonts w:ascii="Times New Roman" w:hAnsi="Times New Roman" w:cs="Times New Roman"/>
                <w:bCs/>
                <w:lang w:val="en-GB"/>
              </w:rPr>
              <w:t>may</w:t>
            </w:r>
            <w:r>
              <w:rPr>
                <w:rFonts w:ascii="Times New Roman" w:hAnsi="Times New Roman" w:cs="Times New Roman"/>
                <w:bCs/>
                <w:lang w:val="en-GB"/>
              </w:rPr>
              <w:t xml:space="preserve"> improve the SNR at target BLER in link level simulation but will </w:t>
            </w:r>
            <w:r w:rsidR="00CD4CD9">
              <w:rPr>
                <w:rFonts w:ascii="Times New Roman" w:hAnsi="Times New Roman" w:cs="Times New Roman"/>
                <w:bCs/>
                <w:lang w:val="en-GB"/>
              </w:rPr>
              <w:t xml:space="preserve">also </w:t>
            </w:r>
            <w:r w:rsidR="00E32BD1">
              <w:rPr>
                <w:rFonts w:ascii="Times New Roman" w:hAnsi="Times New Roman" w:cs="Times New Roman"/>
                <w:bCs/>
                <w:lang w:val="en-GB"/>
              </w:rPr>
              <w:t>get</w:t>
            </w:r>
            <w:r>
              <w:rPr>
                <w:rFonts w:ascii="Times New Roman" w:hAnsi="Times New Roman" w:cs="Times New Roman"/>
                <w:bCs/>
                <w:lang w:val="en-GB"/>
              </w:rPr>
              <w:t xml:space="preserve"> worse antenna gain due to this lowered SNR. It’s better to check how much the </w:t>
            </w:r>
            <w:r w:rsidR="004B5E46">
              <w:rPr>
                <w:rFonts w:ascii="Times New Roman" w:hAnsi="Times New Roman" w:cs="Times New Roman"/>
                <w:bCs/>
                <w:lang w:val="en-GB"/>
              </w:rPr>
              <w:t xml:space="preserve">additional </w:t>
            </w:r>
            <w:r>
              <w:rPr>
                <w:rFonts w:ascii="Times New Roman" w:hAnsi="Times New Roman" w:cs="Times New Roman"/>
                <w:bCs/>
                <w:lang w:val="en-GB"/>
              </w:rPr>
              <w:t xml:space="preserve">actual antenna gain correction </w:t>
            </w:r>
            <w:r w:rsidR="007B5338">
              <w:rPr>
                <w:rFonts w:ascii="Times New Roman" w:hAnsi="Times New Roman" w:cs="Times New Roman"/>
                <w:bCs/>
                <w:lang w:val="en-GB"/>
              </w:rPr>
              <w:t>is</w:t>
            </w:r>
            <w:r>
              <w:rPr>
                <w:rFonts w:ascii="Times New Roman" w:hAnsi="Times New Roman" w:cs="Times New Roman"/>
                <w:bCs/>
                <w:lang w:val="en-GB"/>
              </w:rPr>
              <w:t xml:space="preserve"> </w:t>
            </w:r>
            <w:r w:rsidR="006A2CF4">
              <w:rPr>
                <w:rFonts w:ascii="Times New Roman" w:hAnsi="Times New Roman" w:cs="Times New Roman"/>
                <w:bCs/>
                <w:lang w:val="en-GB"/>
              </w:rPr>
              <w:t>needed</w:t>
            </w:r>
            <w:r>
              <w:rPr>
                <w:rFonts w:ascii="Times New Roman" w:hAnsi="Times New Roman" w:cs="Times New Roman"/>
                <w:bCs/>
                <w:lang w:val="en-GB"/>
              </w:rPr>
              <w:t xml:space="preserve"> as well. At lease </w:t>
            </w:r>
            <w:r w:rsidR="00D205C3">
              <w:rPr>
                <w:rFonts w:ascii="Times New Roman" w:hAnsi="Times New Roman" w:cs="Times New Roman"/>
                <w:bCs/>
                <w:lang w:val="en-GB"/>
              </w:rPr>
              <w:t>it</w:t>
            </w:r>
            <w:r>
              <w:rPr>
                <w:rFonts w:ascii="Times New Roman" w:hAnsi="Times New Roman" w:cs="Times New Roman"/>
                <w:bCs/>
                <w:lang w:val="en-GB"/>
              </w:rPr>
              <w:t xml:space="preserve"> should be noted here</w:t>
            </w:r>
            <w:r w:rsidR="00D205C3">
              <w:rPr>
                <w:rFonts w:ascii="Times New Roman" w:hAnsi="Times New Roman" w:cs="Times New Roman"/>
                <w:bCs/>
                <w:lang w:val="en-GB"/>
              </w:rPr>
              <w:t xml:space="preserve"> that antenna gain loss is not considered in this </w:t>
            </w:r>
            <w:r w:rsidR="00290527">
              <w:rPr>
                <w:rFonts w:ascii="Times New Roman" w:hAnsi="Times New Roman" w:cs="Times New Roman"/>
                <w:bCs/>
                <w:lang w:val="en-GB"/>
              </w:rPr>
              <w:t>observation</w:t>
            </w:r>
            <w:r>
              <w:rPr>
                <w:rFonts w:ascii="Times New Roman" w:hAnsi="Times New Roman" w:cs="Times New Roman"/>
                <w:bCs/>
                <w:lang w:val="en-GB"/>
              </w:rPr>
              <w:t>.</w:t>
            </w:r>
          </w:p>
        </w:tc>
      </w:tr>
      <w:tr w:rsidR="00267C9E" w14:paraId="40C08B6A" w14:textId="77777777" w:rsidTr="00BE1B5F">
        <w:trPr>
          <w:trHeight w:val="409"/>
        </w:trPr>
        <w:tc>
          <w:tcPr>
            <w:tcW w:w="1220" w:type="dxa"/>
            <w:shd w:val="clear" w:color="auto" w:fill="auto"/>
            <w:vAlign w:val="center"/>
          </w:tcPr>
          <w:p w14:paraId="2835AC3E" w14:textId="77777777" w:rsidR="00267C9E" w:rsidRDefault="00267C9E" w:rsidP="00267C9E">
            <w:pPr>
              <w:jc w:val="center"/>
              <w:rPr>
                <w:rFonts w:ascii="Times New Roman" w:hAnsi="Times New Roman" w:cs="Times New Roman"/>
                <w:bCs/>
                <w:lang w:val="en-GB"/>
              </w:rPr>
            </w:pPr>
          </w:p>
        </w:tc>
        <w:tc>
          <w:tcPr>
            <w:tcW w:w="8257" w:type="dxa"/>
            <w:shd w:val="clear" w:color="auto" w:fill="auto"/>
            <w:vAlign w:val="center"/>
          </w:tcPr>
          <w:p w14:paraId="2E1D9A98" w14:textId="77777777" w:rsidR="00267C9E" w:rsidRDefault="00267C9E" w:rsidP="00267C9E">
            <w:pPr>
              <w:rPr>
                <w:rFonts w:ascii="Times New Roman" w:hAnsi="Times New Roman" w:cs="Times New Roman"/>
                <w:bCs/>
                <w:lang w:val="en-GB"/>
              </w:rPr>
            </w:pPr>
          </w:p>
        </w:tc>
      </w:tr>
    </w:tbl>
    <w:p w14:paraId="3D939F0A"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8BE9EB4"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53DB2958"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B.</w:t>
      </w:r>
    </w:p>
    <w:p w14:paraId="19CDF98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Four sources show 0.2~2.0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0DEA5A61"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lastRenderedPageBreak/>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FR2 TDD, compared to Rel-16 PUSCH repetition type B.</w:t>
      </w:r>
    </w:p>
    <w:p w14:paraId="729A06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sources shows 0.33~0.38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FR1 TDD, compared to Rel-16 PUSCH repetition type B.</w:t>
      </w:r>
    </w:p>
    <w:p w14:paraId="1A026A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38 to 33,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69C1DC88"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30 to 26,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w:t>
      </w:r>
      <w:r w:rsidRPr="00A0258F">
        <w:rPr>
          <w:rFonts w:ascii="Times New Roman" w:hAnsi="Times New Roman" w:cs="Times New Roman"/>
          <w:b w:val="0"/>
          <w:bCs w:val="0"/>
        </w:rPr>
        <w:t xml:space="preserve"> </w:t>
      </w:r>
      <w:r>
        <w:rPr>
          <w:rFonts w:ascii="Times New Roman" w:hAnsi="Times New Roman" w:cs="Times New Roman"/>
          <w:b w:val="0"/>
          <w:bCs w:val="0"/>
        </w:rPr>
        <w:t>at 10% iBLER for FR2 TDD, compared to Rel-16 PUSCH repetition type B.</w:t>
      </w:r>
    </w:p>
    <w:p w14:paraId="4D364E22"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2.0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RV enhancement for eMBB at 10% iBLER for FR 1 TDD, compared to Rel-16 PUSCH repetition type B.</w:t>
      </w:r>
    </w:p>
    <w:p w14:paraId="37604A70" w14:textId="35B1455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23F798E3" w14:textId="77777777" w:rsidTr="00BE1B5F">
        <w:trPr>
          <w:trHeight w:val="409"/>
        </w:trPr>
        <w:tc>
          <w:tcPr>
            <w:tcW w:w="1220" w:type="dxa"/>
            <w:shd w:val="clear" w:color="auto" w:fill="auto"/>
            <w:vAlign w:val="center"/>
          </w:tcPr>
          <w:p w14:paraId="261C352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30D8B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18D2E2D3" w14:textId="77777777" w:rsidTr="00BE1B5F">
        <w:trPr>
          <w:trHeight w:val="409"/>
        </w:trPr>
        <w:tc>
          <w:tcPr>
            <w:tcW w:w="1220" w:type="dxa"/>
            <w:shd w:val="clear" w:color="auto" w:fill="auto"/>
            <w:vAlign w:val="center"/>
          </w:tcPr>
          <w:p w14:paraId="6CB1083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E951852" w14:textId="77777777" w:rsidR="007119F7" w:rsidRDefault="007119F7" w:rsidP="00BE1B5F">
            <w:pPr>
              <w:rPr>
                <w:rFonts w:ascii="Times New Roman" w:hAnsi="Times New Roman" w:cs="Times New Roman"/>
                <w:bCs/>
                <w:lang w:val="en-GB"/>
              </w:rPr>
            </w:pPr>
          </w:p>
        </w:tc>
      </w:tr>
      <w:tr w:rsidR="007119F7" w14:paraId="5C326149" w14:textId="77777777" w:rsidTr="00BE1B5F">
        <w:trPr>
          <w:trHeight w:val="409"/>
        </w:trPr>
        <w:tc>
          <w:tcPr>
            <w:tcW w:w="1220" w:type="dxa"/>
            <w:shd w:val="clear" w:color="auto" w:fill="auto"/>
            <w:vAlign w:val="center"/>
          </w:tcPr>
          <w:p w14:paraId="6D5474BE"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C0F90C9" w14:textId="77777777" w:rsidR="007119F7" w:rsidRDefault="007119F7" w:rsidP="00BE1B5F">
            <w:pPr>
              <w:rPr>
                <w:rFonts w:ascii="Times New Roman" w:hAnsi="Times New Roman" w:cs="Times New Roman"/>
                <w:bCs/>
                <w:lang w:val="en-GB"/>
              </w:rPr>
            </w:pPr>
          </w:p>
        </w:tc>
      </w:tr>
      <w:tr w:rsidR="007119F7" w14:paraId="7C96A9FF" w14:textId="77777777" w:rsidTr="00BE1B5F">
        <w:trPr>
          <w:trHeight w:val="409"/>
        </w:trPr>
        <w:tc>
          <w:tcPr>
            <w:tcW w:w="1220" w:type="dxa"/>
            <w:shd w:val="clear" w:color="auto" w:fill="auto"/>
            <w:vAlign w:val="center"/>
          </w:tcPr>
          <w:p w14:paraId="13CB077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EE905F6" w14:textId="77777777" w:rsidR="007119F7" w:rsidRDefault="007119F7" w:rsidP="00BE1B5F">
            <w:pPr>
              <w:rPr>
                <w:rFonts w:ascii="Times New Roman" w:hAnsi="Times New Roman" w:cs="Times New Roman"/>
                <w:bCs/>
                <w:lang w:val="en-GB"/>
              </w:rPr>
            </w:pPr>
          </w:p>
        </w:tc>
      </w:tr>
    </w:tbl>
    <w:p w14:paraId="2601977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04148D99"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2388D112"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52C952A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Three sources show 0.6~6.2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107432C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0.8~2.7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w:t>
      </w:r>
      <w:r w:rsidRPr="008263DB">
        <w:rPr>
          <w:rFonts w:ascii="Times New Roman" w:hAnsi="Times New Roman" w:cs="Times New Roman"/>
          <w:b w:val="0"/>
          <w:bCs w:val="0"/>
        </w:rPr>
        <w:t>TBS determined based on multiple slots and transmitted over multip</w:t>
      </w:r>
      <w:r w:rsidRPr="001C20CF">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eMBB at 10% iBLER for FR1, compared to TB is determined based on single slot in Rel-16.</w:t>
      </w:r>
    </w:p>
    <w:p w14:paraId="54CC9D8F"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48C569AA"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w:t>
      </w:r>
      <w:r w:rsidRPr="008263DB">
        <w:rPr>
          <w:rFonts w:ascii="Times New Roman" w:hAnsi="Times New Roman" w:cs="Times New Roman"/>
          <w:b w:val="0"/>
          <w:bCs w:val="0"/>
        </w:rPr>
        <w:t>gle slot and transmitted in parts over multiple slots</w:t>
      </w:r>
      <w:r>
        <w:rPr>
          <w:rFonts w:ascii="Times New Roman" w:hAnsi="Times New Roman" w:cs="Times New Roman"/>
          <w:b w:val="0"/>
          <w:bCs w:val="0"/>
        </w:rPr>
        <w:t xml:space="preserve"> for </w:t>
      </w:r>
      <w:r>
        <w:rPr>
          <w:rFonts w:ascii="Times New Roman" w:hAnsi="Times New Roman" w:cs="Times New Roman"/>
          <w:b w:val="0"/>
          <w:bCs w:val="0"/>
        </w:rPr>
        <w:lastRenderedPageBreak/>
        <w:t>eMBB at 10% iBLER for FR1, compared to TB is determined based on single slot in Rel-16.</w:t>
      </w:r>
    </w:p>
    <w:p w14:paraId="58737C1E" w14:textId="3B0490C0"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8FF1C4B" w14:textId="77777777" w:rsidTr="00BE1B5F">
        <w:trPr>
          <w:trHeight w:val="409"/>
        </w:trPr>
        <w:tc>
          <w:tcPr>
            <w:tcW w:w="1220" w:type="dxa"/>
            <w:shd w:val="clear" w:color="auto" w:fill="auto"/>
            <w:vAlign w:val="center"/>
          </w:tcPr>
          <w:p w14:paraId="667AD7D1"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B64844"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0BADC419" w14:textId="77777777" w:rsidTr="00BE1B5F">
        <w:trPr>
          <w:trHeight w:val="409"/>
        </w:trPr>
        <w:tc>
          <w:tcPr>
            <w:tcW w:w="1220" w:type="dxa"/>
            <w:shd w:val="clear" w:color="auto" w:fill="auto"/>
            <w:vAlign w:val="center"/>
          </w:tcPr>
          <w:p w14:paraId="0DED1695" w14:textId="3CE182CC" w:rsidR="00AC3106" w:rsidRDefault="00AC3106" w:rsidP="00AC3106">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5B88017B" w14:textId="44263B3B"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Although we have not included in our TDOC, we have seen that the gains with multi slot TB processing improve with a greater number of slots. The gains depend on the number of PRBs and the slots used in the overall TB calculations.  </w:t>
            </w:r>
          </w:p>
        </w:tc>
      </w:tr>
      <w:tr w:rsidR="007119F7" w14:paraId="30F3F9F3" w14:textId="77777777" w:rsidTr="00BE1B5F">
        <w:trPr>
          <w:trHeight w:val="409"/>
        </w:trPr>
        <w:tc>
          <w:tcPr>
            <w:tcW w:w="1220" w:type="dxa"/>
            <w:shd w:val="clear" w:color="auto" w:fill="auto"/>
            <w:vAlign w:val="center"/>
          </w:tcPr>
          <w:p w14:paraId="2448A29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192347A" w14:textId="77777777" w:rsidR="007119F7" w:rsidRDefault="007119F7" w:rsidP="00BE1B5F">
            <w:pPr>
              <w:rPr>
                <w:rFonts w:ascii="Times New Roman" w:hAnsi="Times New Roman" w:cs="Times New Roman"/>
                <w:bCs/>
                <w:lang w:val="en-GB"/>
              </w:rPr>
            </w:pPr>
          </w:p>
        </w:tc>
      </w:tr>
      <w:tr w:rsidR="007119F7" w14:paraId="55F55159" w14:textId="77777777" w:rsidTr="00BE1B5F">
        <w:trPr>
          <w:trHeight w:val="409"/>
        </w:trPr>
        <w:tc>
          <w:tcPr>
            <w:tcW w:w="1220" w:type="dxa"/>
            <w:shd w:val="clear" w:color="auto" w:fill="auto"/>
            <w:vAlign w:val="center"/>
          </w:tcPr>
          <w:p w14:paraId="1AC899A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CBB3BE4" w14:textId="77777777" w:rsidR="007119F7" w:rsidRDefault="007119F7" w:rsidP="00BE1B5F">
            <w:pPr>
              <w:rPr>
                <w:rFonts w:ascii="Times New Roman" w:hAnsi="Times New Roman" w:cs="Times New Roman"/>
                <w:bCs/>
                <w:lang w:val="en-GB"/>
              </w:rPr>
            </w:pPr>
          </w:p>
        </w:tc>
      </w:tr>
    </w:tbl>
    <w:p w14:paraId="23614AA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616D712D"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4: </w:t>
      </w:r>
    </w:p>
    <w:p w14:paraId="3E9BA2DD"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Six sources evaluate the performance of inter-slot frequency hopping with more frequency offsets/ more frequency hopping positions</w:t>
      </w:r>
      <w:r>
        <w:rPr>
          <w:rFonts w:ascii="Times New Roman" w:hAnsi="Times New Roman"/>
        </w:rPr>
        <w:t>.</w:t>
      </w:r>
    </w:p>
    <w:p w14:paraId="73C3D81E"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Five sources show 0.3~1.5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inter-slot frequency hopping with more frequency offsets/ more frequency hopping positions for eMBB at 10% iBLER for FR1, compared to Rel-16 inter frequency hopping.</w:t>
      </w:r>
    </w:p>
    <w:p w14:paraId="3B46DCF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no gain for inter-slot frequency hopping with more frequency offsets/ more frequency hopping positions for eMBB at 10% iBLER for FR1, compared to Rel-16 inter frequency hopping.</w:t>
      </w:r>
    </w:p>
    <w:p w14:paraId="28973F67" w14:textId="3F3EB406"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43910A8" w14:textId="77777777" w:rsidTr="00BE1B5F">
        <w:trPr>
          <w:trHeight w:val="409"/>
        </w:trPr>
        <w:tc>
          <w:tcPr>
            <w:tcW w:w="1220" w:type="dxa"/>
            <w:shd w:val="clear" w:color="auto" w:fill="auto"/>
            <w:vAlign w:val="center"/>
          </w:tcPr>
          <w:p w14:paraId="34CFEB2A"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7D7D35"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3C5D029" w14:textId="77777777" w:rsidTr="00BE1B5F">
        <w:trPr>
          <w:trHeight w:val="409"/>
        </w:trPr>
        <w:tc>
          <w:tcPr>
            <w:tcW w:w="1220" w:type="dxa"/>
            <w:shd w:val="clear" w:color="auto" w:fill="auto"/>
            <w:vAlign w:val="center"/>
          </w:tcPr>
          <w:p w14:paraId="6C40AB8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8028570" w14:textId="77777777" w:rsidR="007119F7" w:rsidRDefault="007119F7" w:rsidP="00BE1B5F">
            <w:pPr>
              <w:rPr>
                <w:rFonts w:ascii="Times New Roman" w:hAnsi="Times New Roman" w:cs="Times New Roman"/>
                <w:bCs/>
                <w:lang w:val="en-GB"/>
              </w:rPr>
            </w:pPr>
          </w:p>
        </w:tc>
      </w:tr>
      <w:tr w:rsidR="007119F7" w14:paraId="66DD9587" w14:textId="77777777" w:rsidTr="00BE1B5F">
        <w:trPr>
          <w:trHeight w:val="409"/>
        </w:trPr>
        <w:tc>
          <w:tcPr>
            <w:tcW w:w="1220" w:type="dxa"/>
            <w:shd w:val="clear" w:color="auto" w:fill="auto"/>
            <w:vAlign w:val="center"/>
          </w:tcPr>
          <w:p w14:paraId="36CF9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3F1307A" w14:textId="77777777" w:rsidR="007119F7" w:rsidRDefault="007119F7" w:rsidP="00BE1B5F">
            <w:pPr>
              <w:rPr>
                <w:rFonts w:ascii="Times New Roman" w:hAnsi="Times New Roman" w:cs="Times New Roman"/>
                <w:bCs/>
                <w:lang w:val="en-GB"/>
              </w:rPr>
            </w:pPr>
          </w:p>
        </w:tc>
      </w:tr>
      <w:tr w:rsidR="007119F7" w14:paraId="6AE63786" w14:textId="77777777" w:rsidTr="00BE1B5F">
        <w:trPr>
          <w:trHeight w:val="409"/>
        </w:trPr>
        <w:tc>
          <w:tcPr>
            <w:tcW w:w="1220" w:type="dxa"/>
            <w:shd w:val="clear" w:color="auto" w:fill="auto"/>
            <w:vAlign w:val="center"/>
          </w:tcPr>
          <w:p w14:paraId="5DBE5AB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AAC3125" w14:textId="77777777" w:rsidR="007119F7" w:rsidRDefault="007119F7" w:rsidP="00BE1B5F">
            <w:pPr>
              <w:rPr>
                <w:rFonts w:ascii="Times New Roman" w:hAnsi="Times New Roman" w:cs="Times New Roman"/>
                <w:bCs/>
                <w:lang w:val="en-GB"/>
              </w:rPr>
            </w:pPr>
          </w:p>
        </w:tc>
      </w:tr>
    </w:tbl>
    <w:p w14:paraId="06603B4F"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4D682630"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2F8DDC20" w14:textId="77777777" w:rsidR="0003280F" w:rsidRDefault="0003280F" w:rsidP="0003280F">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7042858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Two sources show 0.5~2.5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30A4877"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lastRenderedPageBreak/>
        <w:t>One</w:t>
      </w:r>
      <w:r>
        <w:rPr>
          <w:rFonts w:ascii="Times New Roman" w:hAnsi="Times New Roman" w:cs="Times New Roman" w:hint="eastAsia"/>
          <w:b w:val="0"/>
          <w:bCs w:val="0"/>
        </w:rPr>
        <w:t xml:space="preserve"> source show</w:t>
      </w:r>
      <w:r>
        <w:rPr>
          <w:rFonts w:ascii="Times New Roman" w:hAnsi="Times New Roman" w:cs="Times New Roman"/>
          <w:b w:val="0"/>
          <w:bCs w:val="0"/>
        </w:rPr>
        <w:t>s</w:t>
      </w:r>
      <w:r>
        <w:rPr>
          <w:rFonts w:ascii="Times New Roman" w:hAnsi="Times New Roman" w:cs="Times New Roman" w:hint="eastAsia"/>
          <w:b w:val="0"/>
          <w:bCs w:val="0"/>
        </w:rPr>
        <w:t xml:space="preserve"> </w:t>
      </w:r>
      <w:r>
        <w:rPr>
          <w:rFonts w:ascii="Times New Roman" w:hAnsi="Times New Roman" w:cs="Times New Roman"/>
          <w:b w:val="0"/>
          <w:bCs w:val="0"/>
        </w:rPr>
        <w:t>1.0</w:t>
      </w:r>
      <w:r>
        <w:rPr>
          <w:rFonts w:ascii="Times New Roman" w:hAnsi="Times New Roman" w:cs="Times New Roman" w:hint="eastAsia"/>
          <w:b w:val="0"/>
          <w:bCs w:val="0"/>
        </w:rPr>
        <w:t>~</w:t>
      </w:r>
      <w:r>
        <w:rPr>
          <w:rFonts w:ascii="Times New Roman" w:hAnsi="Times New Roman" w:cs="Times New Roman"/>
          <w:b w:val="0"/>
          <w:bCs w:val="0"/>
        </w:rPr>
        <w:t>1.55</w:t>
      </w:r>
      <w:r>
        <w:rPr>
          <w:rFonts w:ascii="Times New Roman" w:hAnsi="Times New Roman" w:cs="Times New Roman" w:hint="eastAsia"/>
          <w:b w:val="0"/>
          <w:bCs w:val="0"/>
        </w:rPr>
        <w:t xml:space="preserve">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FR2</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C8AD9C3"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hint="eastAsia"/>
          <w:b w:val="0"/>
          <w:bCs w:val="0"/>
        </w:rPr>
        <w:t xml:space="preserve">Three sources show 0.5~1.3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eMBB </w:t>
      </w:r>
      <w:r>
        <w:rPr>
          <w:rFonts w:ascii="Times New Roman" w:hAnsi="Times New Roman" w:cs="Times New Roman"/>
          <w:b w:val="0"/>
          <w:bCs w:val="0"/>
        </w:rPr>
        <w:t xml:space="preserve">at 10% iBLER </w:t>
      </w:r>
      <w:r>
        <w:rPr>
          <w:rFonts w:ascii="Times New Roman" w:hAnsi="Times New Roman" w:cs="Times New Roman" w:hint="eastAsia"/>
          <w:b w:val="0"/>
          <w:bCs w:val="0"/>
        </w:rPr>
        <w:t>depending on bundle size</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5D11A8D" w14:textId="1CECFCC7"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48E64352" w14:textId="77777777" w:rsidTr="00BE1B5F">
        <w:trPr>
          <w:trHeight w:val="409"/>
        </w:trPr>
        <w:tc>
          <w:tcPr>
            <w:tcW w:w="1220" w:type="dxa"/>
            <w:shd w:val="clear" w:color="auto" w:fill="auto"/>
            <w:vAlign w:val="center"/>
          </w:tcPr>
          <w:p w14:paraId="224BAD30"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FDBF6"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7B5E27C5" w14:textId="77777777" w:rsidTr="00BE1B5F">
        <w:trPr>
          <w:trHeight w:val="409"/>
        </w:trPr>
        <w:tc>
          <w:tcPr>
            <w:tcW w:w="1220" w:type="dxa"/>
            <w:shd w:val="clear" w:color="auto" w:fill="auto"/>
            <w:vAlign w:val="center"/>
          </w:tcPr>
          <w:p w14:paraId="44B185F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696C50A1" w14:textId="77777777" w:rsidR="007119F7" w:rsidRDefault="007119F7" w:rsidP="00BE1B5F">
            <w:pPr>
              <w:rPr>
                <w:rFonts w:ascii="Times New Roman" w:hAnsi="Times New Roman" w:cs="Times New Roman"/>
                <w:bCs/>
                <w:lang w:val="en-GB"/>
              </w:rPr>
            </w:pPr>
          </w:p>
        </w:tc>
      </w:tr>
      <w:tr w:rsidR="007119F7" w14:paraId="3A7B0ECD" w14:textId="77777777" w:rsidTr="00BE1B5F">
        <w:trPr>
          <w:trHeight w:val="409"/>
        </w:trPr>
        <w:tc>
          <w:tcPr>
            <w:tcW w:w="1220" w:type="dxa"/>
            <w:shd w:val="clear" w:color="auto" w:fill="auto"/>
            <w:vAlign w:val="center"/>
          </w:tcPr>
          <w:p w14:paraId="6628B75C"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30F3BEF" w14:textId="77777777" w:rsidR="007119F7" w:rsidRDefault="007119F7" w:rsidP="00BE1B5F">
            <w:pPr>
              <w:rPr>
                <w:rFonts w:ascii="Times New Roman" w:hAnsi="Times New Roman" w:cs="Times New Roman"/>
                <w:bCs/>
                <w:lang w:val="en-GB"/>
              </w:rPr>
            </w:pPr>
          </w:p>
        </w:tc>
      </w:tr>
      <w:tr w:rsidR="007119F7" w14:paraId="67861E84" w14:textId="77777777" w:rsidTr="00BE1B5F">
        <w:trPr>
          <w:trHeight w:val="409"/>
        </w:trPr>
        <w:tc>
          <w:tcPr>
            <w:tcW w:w="1220" w:type="dxa"/>
            <w:shd w:val="clear" w:color="auto" w:fill="auto"/>
            <w:vAlign w:val="center"/>
          </w:tcPr>
          <w:p w14:paraId="1DF3932F"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24623B35" w14:textId="77777777" w:rsidR="007119F7" w:rsidRDefault="007119F7" w:rsidP="00BE1B5F">
            <w:pPr>
              <w:rPr>
                <w:rFonts w:ascii="Times New Roman" w:hAnsi="Times New Roman" w:cs="Times New Roman"/>
                <w:bCs/>
                <w:lang w:val="en-GB"/>
              </w:rPr>
            </w:pPr>
          </w:p>
        </w:tc>
      </w:tr>
    </w:tbl>
    <w:p w14:paraId="01793750"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1F49838"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6: </w:t>
      </w:r>
    </w:p>
    <w:p w14:paraId="4F808611"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10A41F68"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3559B79"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One source shows 5.6</w:t>
      </w:r>
      <w:r>
        <w:rPr>
          <w:rFonts w:ascii="Times New Roman" w:hAnsi="Times New Roman" w:cs="Times New Roman"/>
          <w:b w:val="0"/>
          <w:bCs w:val="0"/>
          <w:szCs w:val="21"/>
        </w:rPr>
        <w:t xml:space="preserve"> and </w:t>
      </w:r>
      <w:r>
        <w:rPr>
          <w:rFonts w:ascii="Times New Roman" w:hAnsi="Times New Roman" w:cs="Times New Roman" w:hint="eastAsia"/>
          <w:b w:val="0"/>
          <w:bCs w:val="0"/>
          <w:szCs w:val="21"/>
        </w:rPr>
        <w:t xml:space="preserve">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and </w:t>
      </w:r>
      <w:r>
        <w:rPr>
          <w:rFonts w:ascii="Times New Roman" w:hAnsi="Times New Roman" w:cs="Times New Roman" w:hint="eastAsia"/>
          <w:b w:val="0"/>
          <w:bCs w:val="0"/>
          <w:szCs w:val="21"/>
        </w:rPr>
        <w:t>eMBB</w:t>
      </w:r>
      <w:r>
        <w:rPr>
          <w:rFonts w:ascii="Times New Roman" w:hAnsi="Times New Roman" w:cs="Times New Roman"/>
          <w:b w:val="0"/>
          <w:bCs w:val="0"/>
          <w:szCs w:val="21"/>
        </w:rPr>
        <w:t xml:space="preserve"> at 10% iBELR for FR1</w:t>
      </w:r>
      <w:r>
        <w:rPr>
          <w:rFonts w:ascii="Times New Roman" w:hAnsi="Times New Roman" w:cs="Times New Roman" w:hint="eastAsia"/>
          <w:b w:val="0"/>
          <w:bCs w:val="0"/>
          <w:szCs w:val="21"/>
        </w:rPr>
        <w:t>,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63A1766"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7DA05E7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0C56220E" w14:textId="1F4DABFC"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FC8C21A" w14:textId="77777777" w:rsidTr="00BE1B5F">
        <w:trPr>
          <w:trHeight w:val="409"/>
        </w:trPr>
        <w:tc>
          <w:tcPr>
            <w:tcW w:w="1220" w:type="dxa"/>
            <w:shd w:val="clear" w:color="auto" w:fill="auto"/>
            <w:vAlign w:val="center"/>
          </w:tcPr>
          <w:p w14:paraId="489946A8"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38740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EDF070" w14:textId="77777777" w:rsidTr="00BE1B5F">
        <w:trPr>
          <w:trHeight w:val="409"/>
        </w:trPr>
        <w:tc>
          <w:tcPr>
            <w:tcW w:w="1220" w:type="dxa"/>
            <w:shd w:val="clear" w:color="auto" w:fill="auto"/>
            <w:vAlign w:val="center"/>
          </w:tcPr>
          <w:p w14:paraId="53CB662A"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D1B49E0" w14:textId="77777777" w:rsidR="007119F7" w:rsidRDefault="007119F7" w:rsidP="00BE1B5F">
            <w:pPr>
              <w:rPr>
                <w:rFonts w:ascii="Times New Roman" w:hAnsi="Times New Roman" w:cs="Times New Roman"/>
                <w:bCs/>
                <w:lang w:val="en-GB"/>
              </w:rPr>
            </w:pPr>
          </w:p>
        </w:tc>
      </w:tr>
      <w:tr w:rsidR="007119F7" w14:paraId="1BB7D549" w14:textId="77777777" w:rsidTr="00BE1B5F">
        <w:trPr>
          <w:trHeight w:val="409"/>
        </w:trPr>
        <w:tc>
          <w:tcPr>
            <w:tcW w:w="1220" w:type="dxa"/>
            <w:shd w:val="clear" w:color="auto" w:fill="auto"/>
            <w:vAlign w:val="center"/>
          </w:tcPr>
          <w:p w14:paraId="752DDF4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BDB00BA" w14:textId="77777777" w:rsidR="007119F7" w:rsidRDefault="007119F7" w:rsidP="00BE1B5F">
            <w:pPr>
              <w:rPr>
                <w:rFonts w:ascii="Times New Roman" w:hAnsi="Times New Roman" w:cs="Times New Roman"/>
                <w:bCs/>
                <w:lang w:val="en-GB"/>
              </w:rPr>
            </w:pPr>
          </w:p>
        </w:tc>
      </w:tr>
      <w:tr w:rsidR="007119F7" w14:paraId="6053D81E" w14:textId="77777777" w:rsidTr="00BE1B5F">
        <w:trPr>
          <w:trHeight w:val="409"/>
        </w:trPr>
        <w:tc>
          <w:tcPr>
            <w:tcW w:w="1220" w:type="dxa"/>
            <w:shd w:val="clear" w:color="auto" w:fill="auto"/>
            <w:vAlign w:val="center"/>
          </w:tcPr>
          <w:p w14:paraId="767E12C7"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5DA36483" w14:textId="77777777" w:rsidR="007119F7" w:rsidRDefault="007119F7" w:rsidP="00BE1B5F">
            <w:pPr>
              <w:rPr>
                <w:rFonts w:ascii="Times New Roman" w:hAnsi="Times New Roman" w:cs="Times New Roman"/>
                <w:bCs/>
                <w:lang w:val="en-GB"/>
              </w:rPr>
            </w:pPr>
          </w:p>
        </w:tc>
      </w:tr>
    </w:tbl>
    <w:p w14:paraId="2E13CC81"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F65268F" w14:textId="77777777" w:rsidR="0003280F" w:rsidRDefault="0003280F" w:rsidP="0003280F">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468533FC"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Twelve</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7F2823EF"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lastRenderedPageBreak/>
        <w:t>Ten</w:t>
      </w:r>
      <w:r>
        <w:rPr>
          <w:rFonts w:ascii="Times New Roman" w:hAnsi="Times New Roman" w:cs="Times New Roman" w:hint="eastAsia"/>
          <w:b w:val="0"/>
          <w:bCs w:val="0"/>
          <w:szCs w:val="21"/>
        </w:rPr>
        <w:t xml:space="preserve"> sources show 0.4~</w:t>
      </w:r>
      <w:r>
        <w:rPr>
          <w:rFonts w:ascii="Times New Roman" w:hAnsi="Times New Roman" w:cs="Times New Roman"/>
          <w:b w:val="0"/>
          <w:bCs w:val="0"/>
          <w:szCs w:val="21"/>
        </w:rPr>
        <w:t>3</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eMBB</w:t>
      </w:r>
      <w:r>
        <w:rPr>
          <w:rFonts w:ascii="Times New Roman" w:hAnsi="Times New Roman" w:cs="Times New Roman"/>
          <w:b w:val="0"/>
          <w:bCs w:val="0"/>
          <w:szCs w:val="21"/>
        </w:rPr>
        <w:t xml:space="preserve"> at 10% iBLER</w:t>
      </w:r>
      <w:r>
        <w:rPr>
          <w:rFonts w:ascii="Times New Roman" w:hAnsi="Times New Roman" w:cs="Times New Roman" w:hint="eastAsia"/>
          <w:b w:val="0"/>
          <w:bCs w:val="0"/>
          <w:szCs w:val="21"/>
        </w:rPr>
        <w:t xml:space="preserve"> depending on </w:t>
      </w:r>
      <w:r>
        <w:rPr>
          <w:rFonts w:ascii="Times New Roman" w:hAnsi="Times New Roman" w:cs="Times New Roman"/>
          <w:b w:val="0"/>
          <w:bCs w:val="0"/>
          <w:szCs w:val="21"/>
        </w:rPr>
        <w:t>the number of slots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1F77C6A" w14:textId="77777777" w:rsidR="0003280F"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hint="eastAsia"/>
          <w:b w:val="0"/>
          <w:bCs w:val="0"/>
          <w:szCs w:val="21"/>
        </w:rPr>
        <w:t>Two sources show 0.</w:t>
      </w:r>
      <w:r>
        <w:rPr>
          <w:rFonts w:ascii="Times New Roman" w:hAnsi="Times New Roman" w:cs="Times New Roman"/>
          <w:b w:val="0"/>
          <w:bCs w:val="0"/>
          <w:szCs w:val="21"/>
        </w:rPr>
        <w:t>9</w:t>
      </w:r>
      <w:r>
        <w:rPr>
          <w:rFonts w:ascii="Times New Roman" w:hAnsi="Times New Roman" w:cs="Times New Roman" w:hint="eastAsia"/>
          <w:b w:val="0"/>
          <w:bCs w:val="0"/>
          <w:szCs w:val="21"/>
        </w:rPr>
        <w:t>~1.3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E6CBA42" w14:textId="77777777" w:rsidR="0003280F" w:rsidRPr="008E22D8" w:rsidRDefault="0003280F" w:rsidP="0003280F">
      <w:pPr>
        <w:pStyle w:val="Observation"/>
        <w:numPr>
          <w:ilvl w:val="1"/>
          <w:numId w:val="12"/>
        </w:numPr>
        <w:rPr>
          <w:rFonts w:ascii="Times New Roman" w:hAnsi="Times New Roman" w:cs="Times New Roman"/>
          <w:b w:val="0"/>
          <w:bCs w:val="0"/>
          <w:szCs w:val="21"/>
        </w:rPr>
      </w:pPr>
      <w:r>
        <w:rPr>
          <w:rFonts w:ascii="Times New Roman" w:hAnsi="Times New Roman" w:cs="Times New Roman"/>
          <w:b w:val="0"/>
          <w:bCs w:val="0"/>
          <w:szCs w:val="21"/>
        </w:rPr>
        <w:t>One</w:t>
      </w:r>
      <w:r>
        <w:rPr>
          <w:rFonts w:ascii="Times New Roman" w:hAnsi="Times New Roman" w:cs="Times New Roman" w:hint="eastAsia"/>
          <w:b w:val="0"/>
          <w:bCs w:val="0"/>
          <w:szCs w:val="21"/>
        </w:rPr>
        <w:t xml:space="preserve"> source show</w:t>
      </w:r>
      <w:r>
        <w:rPr>
          <w:rFonts w:ascii="Times New Roman" w:hAnsi="Times New Roman" w:cs="Times New Roman"/>
          <w:b w:val="0"/>
          <w:bCs w:val="0"/>
          <w:szCs w:val="21"/>
        </w:rPr>
        <w:t>s</w:t>
      </w:r>
      <w:r>
        <w:rPr>
          <w:rFonts w:ascii="Times New Roman" w:hAnsi="Times New Roman" w:cs="Times New Roman" w:hint="eastAsia"/>
          <w:b w:val="0"/>
          <w:bCs w:val="0"/>
          <w:szCs w:val="21"/>
        </w:rPr>
        <w:t xml:space="preserve"> 0.</w:t>
      </w:r>
      <w:r>
        <w:rPr>
          <w:rFonts w:ascii="Times New Roman" w:hAnsi="Times New Roman" w:cs="Times New Roman"/>
          <w:b w:val="0"/>
          <w:bCs w:val="0"/>
          <w:szCs w:val="21"/>
        </w:rPr>
        <w:t>85</w:t>
      </w:r>
      <w:r>
        <w:rPr>
          <w:rFonts w:ascii="Times New Roman" w:hAnsi="Times New Roman" w:cs="Times New Roman" w:hint="eastAsia"/>
          <w:b w:val="0"/>
          <w:bCs w:val="0"/>
          <w:szCs w:val="21"/>
        </w:rPr>
        <w:t>~1.</w:t>
      </w:r>
      <w:r>
        <w:rPr>
          <w:rFonts w:ascii="Times New Roman" w:hAnsi="Times New Roman" w:cs="Times New Roman"/>
          <w:b w:val="0"/>
          <w:bCs w:val="0"/>
          <w:szCs w:val="21"/>
        </w:rPr>
        <w:t>1</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FR2</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3C326851" w14:textId="0B96F1A2"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5F33E3F" w14:textId="77777777" w:rsidTr="00BE1B5F">
        <w:trPr>
          <w:trHeight w:val="409"/>
        </w:trPr>
        <w:tc>
          <w:tcPr>
            <w:tcW w:w="1220" w:type="dxa"/>
            <w:shd w:val="clear" w:color="auto" w:fill="auto"/>
            <w:vAlign w:val="center"/>
          </w:tcPr>
          <w:p w14:paraId="506216FD"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E18BC0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08C1AC47" w14:textId="77777777" w:rsidTr="00BE1B5F">
        <w:trPr>
          <w:trHeight w:val="409"/>
        </w:trPr>
        <w:tc>
          <w:tcPr>
            <w:tcW w:w="1220" w:type="dxa"/>
            <w:shd w:val="clear" w:color="auto" w:fill="auto"/>
            <w:vAlign w:val="center"/>
          </w:tcPr>
          <w:p w14:paraId="0FA7FCF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9F3504" w14:textId="77777777" w:rsidR="007119F7" w:rsidRDefault="007119F7" w:rsidP="00BE1B5F">
            <w:pPr>
              <w:rPr>
                <w:rFonts w:ascii="Times New Roman" w:hAnsi="Times New Roman" w:cs="Times New Roman"/>
                <w:bCs/>
                <w:lang w:val="en-GB"/>
              </w:rPr>
            </w:pPr>
          </w:p>
        </w:tc>
      </w:tr>
      <w:tr w:rsidR="007119F7" w14:paraId="13BBD35F" w14:textId="77777777" w:rsidTr="00BE1B5F">
        <w:trPr>
          <w:trHeight w:val="409"/>
        </w:trPr>
        <w:tc>
          <w:tcPr>
            <w:tcW w:w="1220" w:type="dxa"/>
            <w:shd w:val="clear" w:color="auto" w:fill="auto"/>
            <w:vAlign w:val="center"/>
          </w:tcPr>
          <w:p w14:paraId="08FAE0C2"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B8D3876" w14:textId="77777777" w:rsidR="007119F7" w:rsidRDefault="007119F7" w:rsidP="00BE1B5F">
            <w:pPr>
              <w:rPr>
                <w:rFonts w:ascii="Times New Roman" w:hAnsi="Times New Roman" w:cs="Times New Roman"/>
                <w:bCs/>
                <w:lang w:val="en-GB"/>
              </w:rPr>
            </w:pPr>
          </w:p>
        </w:tc>
      </w:tr>
      <w:tr w:rsidR="007119F7" w14:paraId="6685430A" w14:textId="77777777" w:rsidTr="00BE1B5F">
        <w:trPr>
          <w:trHeight w:val="409"/>
        </w:trPr>
        <w:tc>
          <w:tcPr>
            <w:tcW w:w="1220" w:type="dxa"/>
            <w:shd w:val="clear" w:color="auto" w:fill="auto"/>
            <w:vAlign w:val="center"/>
          </w:tcPr>
          <w:p w14:paraId="27A8A873"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C52FB74" w14:textId="77777777" w:rsidR="007119F7" w:rsidRDefault="007119F7" w:rsidP="00BE1B5F">
            <w:pPr>
              <w:rPr>
                <w:rFonts w:ascii="Times New Roman" w:hAnsi="Times New Roman" w:cs="Times New Roman"/>
                <w:bCs/>
                <w:lang w:val="en-GB"/>
              </w:rPr>
            </w:pPr>
          </w:p>
        </w:tc>
      </w:tr>
    </w:tbl>
    <w:p w14:paraId="72D7804E"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74D8CC4E"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3C22C73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1D4184FD"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time domain with cross-slot channel estimation for eMBB at 10% iBLER for FR1, compared to Rel-16 DM-RS density.</w:t>
      </w:r>
    </w:p>
    <w:p w14:paraId="7597A8FC"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frequency domain for eMBB at 10% iBLER for FR1, compared to Rel-16 DM-RS density.</w:t>
      </w:r>
    </w:p>
    <w:p w14:paraId="563ACBE6"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eMBB at 10% iBLER for FR1, compared to Rel-16 DM-RS density.</w:t>
      </w:r>
    </w:p>
    <w:p w14:paraId="28AD163D" w14:textId="2169D5CA"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5B0EB142" w14:textId="77777777" w:rsidTr="00BE1B5F">
        <w:trPr>
          <w:trHeight w:val="409"/>
        </w:trPr>
        <w:tc>
          <w:tcPr>
            <w:tcW w:w="1220" w:type="dxa"/>
            <w:shd w:val="clear" w:color="auto" w:fill="auto"/>
            <w:vAlign w:val="center"/>
          </w:tcPr>
          <w:p w14:paraId="7623E61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3FC252"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60692CDE" w14:textId="77777777" w:rsidTr="00BE1B5F">
        <w:trPr>
          <w:trHeight w:val="409"/>
        </w:trPr>
        <w:tc>
          <w:tcPr>
            <w:tcW w:w="1220" w:type="dxa"/>
            <w:shd w:val="clear" w:color="auto" w:fill="auto"/>
            <w:vAlign w:val="center"/>
          </w:tcPr>
          <w:p w14:paraId="5DB31946"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DD8CA3" w14:textId="77777777" w:rsidR="007119F7" w:rsidRDefault="007119F7" w:rsidP="00BE1B5F">
            <w:pPr>
              <w:rPr>
                <w:rFonts w:ascii="Times New Roman" w:hAnsi="Times New Roman" w:cs="Times New Roman"/>
                <w:bCs/>
                <w:lang w:val="en-GB"/>
              </w:rPr>
            </w:pPr>
          </w:p>
        </w:tc>
      </w:tr>
      <w:tr w:rsidR="007119F7" w14:paraId="1834E570" w14:textId="77777777" w:rsidTr="00BE1B5F">
        <w:trPr>
          <w:trHeight w:val="409"/>
        </w:trPr>
        <w:tc>
          <w:tcPr>
            <w:tcW w:w="1220" w:type="dxa"/>
            <w:shd w:val="clear" w:color="auto" w:fill="auto"/>
            <w:vAlign w:val="center"/>
          </w:tcPr>
          <w:p w14:paraId="3DEB30D1"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02BC988C" w14:textId="77777777" w:rsidR="007119F7" w:rsidRDefault="007119F7" w:rsidP="00BE1B5F">
            <w:pPr>
              <w:rPr>
                <w:rFonts w:ascii="Times New Roman" w:hAnsi="Times New Roman" w:cs="Times New Roman"/>
                <w:bCs/>
                <w:lang w:val="en-GB"/>
              </w:rPr>
            </w:pPr>
          </w:p>
        </w:tc>
      </w:tr>
      <w:tr w:rsidR="007119F7" w14:paraId="5FE9A124" w14:textId="77777777" w:rsidTr="00BE1B5F">
        <w:trPr>
          <w:trHeight w:val="409"/>
        </w:trPr>
        <w:tc>
          <w:tcPr>
            <w:tcW w:w="1220" w:type="dxa"/>
            <w:shd w:val="clear" w:color="auto" w:fill="auto"/>
            <w:vAlign w:val="center"/>
          </w:tcPr>
          <w:p w14:paraId="4052C478"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424804B6" w14:textId="77777777" w:rsidR="007119F7" w:rsidRDefault="007119F7" w:rsidP="00BE1B5F">
            <w:pPr>
              <w:rPr>
                <w:rFonts w:ascii="Times New Roman" w:hAnsi="Times New Roman" w:cs="Times New Roman"/>
                <w:bCs/>
                <w:lang w:val="en-GB"/>
              </w:rPr>
            </w:pPr>
          </w:p>
        </w:tc>
      </w:tr>
    </w:tbl>
    <w:p w14:paraId="194B3B05"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133AFA47"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58A040A5"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16DCE564"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1-comb DM-RS for eMBB at 10% iBLER for FR1, </w:t>
      </w:r>
      <w:r>
        <w:rPr>
          <w:rFonts w:ascii="Times New Roman" w:hAnsi="Times New Roman" w:cs="Times New Roman"/>
          <w:b w:val="0"/>
          <w:bCs w:val="0"/>
        </w:rPr>
        <w:lastRenderedPageBreak/>
        <w:t>compared to Rel-16 DM-RS density.</w:t>
      </w:r>
    </w:p>
    <w:p w14:paraId="3358F2F0"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additional DM-RS symbol position for VoIP at 2% rBLER for FR1, compared to Rel-16 DM-RS density.</w:t>
      </w:r>
    </w:p>
    <w:p w14:paraId="766CB135" w14:textId="77777777" w:rsidR="0003280F" w:rsidRDefault="0003280F" w:rsidP="0003280F">
      <w:pPr>
        <w:pStyle w:val="Observation"/>
        <w:numPr>
          <w:ilvl w:val="1"/>
          <w:numId w:val="12"/>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eMBB 10% iBLER for FR1, compared to Rel-16 DM-RS density.</w:t>
      </w:r>
    </w:p>
    <w:p w14:paraId="42D73E28" w14:textId="20D7D8EB" w:rsidR="0003280F" w:rsidRDefault="0003280F" w:rsidP="0003280F">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1F08CDF9" w14:textId="77777777" w:rsidTr="00BE1B5F">
        <w:trPr>
          <w:trHeight w:val="409"/>
        </w:trPr>
        <w:tc>
          <w:tcPr>
            <w:tcW w:w="1220" w:type="dxa"/>
            <w:shd w:val="clear" w:color="auto" w:fill="auto"/>
            <w:vAlign w:val="center"/>
          </w:tcPr>
          <w:p w14:paraId="3D15DA5B"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66A65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7119F7" w14:paraId="5AA7BA68" w14:textId="77777777" w:rsidTr="00BE1B5F">
        <w:trPr>
          <w:trHeight w:val="409"/>
        </w:trPr>
        <w:tc>
          <w:tcPr>
            <w:tcW w:w="1220" w:type="dxa"/>
            <w:shd w:val="clear" w:color="auto" w:fill="auto"/>
            <w:vAlign w:val="center"/>
          </w:tcPr>
          <w:p w14:paraId="2FD285ED"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3A689EFA" w14:textId="77777777" w:rsidR="007119F7" w:rsidRDefault="007119F7" w:rsidP="00BE1B5F">
            <w:pPr>
              <w:rPr>
                <w:rFonts w:ascii="Times New Roman" w:hAnsi="Times New Roman" w:cs="Times New Roman"/>
                <w:bCs/>
                <w:lang w:val="en-GB"/>
              </w:rPr>
            </w:pPr>
          </w:p>
        </w:tc>
      </w:tr>
      <w:tr w:rsidR="007119F7" w14:paraId="405A7F1D" w14:textId="77777777" w:rsidTr="00BE1B5F">
        <w:trPr>
          <w:trHeight w:val="409"/>
        </w:trPr>
        <w:tc>
          <w:tcPr>
            <w:tcW w:w="1220" w:type="dxa"/>
            <w:shd w:val="clear" w:color="auto" w:fill="auto"/>
            <w:vAlign w:val="center"/>
          </w:tcPr>
          <w:p w14:paraId="6FA6FC99"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4356B18" w14:textId="77777777" w:rsidR="007119F7" w:rsidRDefault="007119F7" w:rsidP="00BE1B5F">
            <w:pPr>
              <w:rPr>
                <w:rFonts w:ascii="Times New Roman" w:hAnsi="Times New Roman" w:cs="Times New Roman"/>
                <w:bCs/>
                <w:lang w:val="en-GB"/>
              </w:rPr>
            </w:pPr>
          </w:p>
        </w:tc>
      </w:tr>
      <w:tr w:rsidR="007119F7" w14:paraId="580A70B7" w14:textId="77777777" w:rsidTr="00BE1B5F">
        <w:trPr>
          <w:trHeight w:val="409"/>
        </w:trPr>
        <w:tc>
          <w:tcPr>
            <w:tcW w:w="1220" w:type="dxa"/>
            <w:shd w:val="clear" w:color="auto" w:fill="auto"/>
            <w:vAlign w:val="center"/>
          </w:tcPr>
          <w:p w14:paraId="6ACB5E10"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16E4868C" w14:textId="77777777" w:rsidR="007119F7" w:rsidRDefault="007119F7" w:rsidP="00BE1B5F">
            <w:pPr>
              <w:rPr>
                <w:rFonts w:ascii="Times New Roman" w:hAnsi="Times New Roman" w:cs="Times New Roman"/>
                <w:bCs/>
                <w:lang w:val="en-GB"/>
              </w:rPr>
            </w:pPr>
          </w:p>
        </w:tc>
      </w:tr>
    </w:tbl>
    <w:p w14:paraId="6841BDA9" w14:textId="77777777" w:rsidR="007119F7" w:rsidRDefault="007119F7" w:rsidP="0003280F">
      <w:pPr>
        <w:pStyle w:val="Observation"/>
        <w:numPr>
          <w:ilvl w:val="0"/>
          <w:numId w:val="0"/>
        </w:numPr>
        <w:spacing w:after="180"/>
        <w:ind w:left="360" w:hanging="360"/>
        <w:rPr>
          <w:rFonts w:ascii="Times New Roman" w:hAnsi="Times New Roman" w:cs="Times New Roman"/>
          <w:b w:val="0"/>
          <w:bCs w:val="0"/>
        </w:rPr>
      </w:pPr>
    </w:p>
    <w:p w14:paraId="567860C4" w14:textId="77777777" w:rsidR="0003280F" w:rsidRDefault="0003280F" w:rsidP="0003280F">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10: </w:t>
      </w:r>
    </w:p>
    <w:p w14:paraId="6325300B"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adaptive DM-RS configuration and shows around 1.7 dB </w:t>
      </w:r>
      <w:r>
        <w:rPr>
          <w:rFonts w:ascii="Times New Roman" w:hAnsi="Times New Roman" w:hint="eastAsia"/>
          <w:sz w:val="21"/>
          <w:szCs w:val="21"/>
        </w:rPr>
        <w:t>performance</w:t>
      </w:r>
      <w:r>
        <w:rPr>
          <w:rFonts w:ascii="Times New Roman" w:hAnsi="Times New Roman"/>
          <w:sz w:val="21"/>
          <w:szCs w:val="21"/>
        </w:rPr>
        <w:t xml:space="preserve"> gain for eMBB at 10% iBLER for FR1, compared to Rel-16 semi-static DM-RS configuration.</w:t>
      </w:r>
    </w:p>
    <w:p w14:paraId="24B104F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performance</w:t>
      </w:r>
      <w:r>
        <w:rPr>
          <w:rFonts w:ascii="Times New Roman" w:hAnsi="Times New Roman"/>
          <w:sz w:val="21"/>
          <w:szCs w:val="21"/>
        </w:rPr>
        <w:t xml:space="preserve"> gain for VoIP at 2% rBLER and 0.4 dB </w:t>
      </w:r>
      <w:r>
        <w:rPr>
          <w:rFonts w:ascii="Times New Roman" w:hAnsi="Times New Roman" w:hint="eastAsia"/>
          <w:sz w:val="21"/>
          <w:szCs w:val="21"/>
        </w:rPr>
        <w:t>performance</w:t>
      </w:r>
      <w:r>
        <w:rPr>
          <w:rFonts w:ascii="Times New Roman" w:hAnsi="Times New Roman"/>
          <w:sz w:val="21"/>
          <w:szCs w:val="21"/>
        </w:rPr>
        <w:t xml:space="preserve"> gain for eMBB at 2% rBLER for FR1, compared to Rel-16 intra-slot frequency hopping.</w:t>
      </w:r>
    </w:p>
    <w:p w14:paraId="361851F2"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SimSun" w:hAnsi="Times New Roman"/>
          <w:sz w:val="21"/>
          <w:szCs w:val="21"/>
        </w:rPr>
        <w:t>power boosting for pi/2 BPSK and shows around 3 dB gain for UL duty cycle less than 50% and around 6 dB gain for UL duty cycle less than 25%.</w:t>
      </w:r>
    </w:p>
    <w:p w14:paraId="5E0C7F10"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SimSun" w:hAnsi="Times New Roman"/>
          <w:sz w:val="21"/>
          <w:szCs w:val="21"/>
        </w:rPr>
        <w:t xml:space="preserve">1~1.5 dB gain, compared to semi-static switching </w:t>
      </w:r>
      <w:r>
        <w:rPr>
          <w:rFonts w:ascii="Times New Roman" w:hAnsi="Times New Roman"/>
          <w:sz w:val="21"/>
          <w:szCs w:val="21"/>
        </w:rPr>
        <w:t>between DFT-S-OFDM and CP-OFDM.</w:t>
      </w:r>
    </w:p>
    <w:p w14:paraId="207373F6"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08347478"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performance</w:t>
      </w:r>
      <w:r>
        <w:rPr>
          <w:rFonts w:ascii="Times New Roman" w:hAnsi="Times New Roman"/>
          <w:sz w:val="21"/>
          <w:szCs w:val="21"/>
        </w:rPr>
        <w:t xml:space="preserve"> gain for UE speed 3km/h and around 0.3 </w:t>
      </w:r>
      <w:r>
        <w:rPr>
          <w:rFonts w:ascii="Times New Roman" w:hAnsi="Times New Roman" w:hint="eastAsia"/>
          <w:sz w:val="21"/>
          <w:szCs w:val="21"/>
        </w:rPr>
        <w:t>performance</w:t>
      </w:r>
      <w:r>
        <w:rPr>
          <w:rFonts w:ascii="Times New Roman" w:hAnsi="Times New Roman"/>
          <w:sz w:val="21"/>
          <w:szCs w:val="21"/>
        </w:rPr>
        <w:t xml:space="preserve"> loss for eMBB at 10% iBLER for FR1, compared to Rel-16 PUSCH repetition type A.</w:t>
      </w:r>
    </w:p>
    <w:p w14:paraId="5F64D9BD" w14:textId="77777777" w:rsidR="0003280F"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78501C">
        <w:rPr>
          <w:rFonts w:ascii="Times New Roman" w:hAnsi="Times New Roman"/>
          <w:sz w:val="21"/>
          <w:szCs w:val="21"/>
        </w:rPr>
        <w:t>One source evaluates the performance of Alamouti-based transmit diversity and shows 2-2.7dB</w:t>
      </w:r>
      <w:r>
        <w:rPr>
          <w:rFonts w:ascii="Times New Roman" w:hAnsi="Times New Roman"/>
          <w:sz w:val="21"/>
          <w:szCs w:val="21"/>
        </w:rPr>
        <w:t xml:space="preserve"> performance gain</w:t>
      </w:r>
      <w:r w:rsidRPr="0078501C">
        <w:rPr>
          <w:rFonts w:ascii="Times New Roman" w:hAnsi="Times New Roman"/>
          <w:sz w:val="21"/>
          <w:szCs w:val="21"/>
        </w:rPr>
        <w:t xml:space="preserve"> for FR1 and 2-3dB performance gain with QPSK, and up to 8.5dB 2-3dB performance gain with 16QAM for FR2.</w:t>
      </w:r>
    </w:p>
    <w:p w14:paraId="3B01FFB4" w14:textId="77777777" w:rsidR="0003280F" w:rsidRPr="003663BD" w:rsidRDefault="0003280F" w:rsidP="0003280F">
      <w:pPr>
        <w:pStyle w:val="BodyText"/>
        <w:numPr>
          <w:ilvl w:val="0"/>
          <w:numId w:val="12"/>
        </w:numPr>
        <w:overflowPunct w:val="0"/>
        <w:autoSpaceDE w:val="0"/>
        <w:autoSpaceDN w:val="0"/>
        <w:adjustRightInd w:val="0"/>
        <w:spacing w:beforeLines="0" w:before="0"/>
        <w:textAlignment w:val="baseline"/>
        <w:rPr>
          <w:rFonts w:ascii="Times New Roman" w:hAnsi="Times New Roman"/>
          <w:sz w:val="21"/>
          <w:szCs w:val="21"/>
        </w:rPr>
      </w:pPr>
      <w:r w:rsidRPr="003663BD">
        <w:rPr>
          <w:rFonts w:ascii="Times New Roman" w:hAnsi="Times New Roman"/>
          <w:sz w:val="21"/>
          <w:szCs w:val="21"/>
        </w:rPr>
        <w:t xml:space="preserve">One source evaluates the performance of </w:t>
      </w:r>
      <w:r w:rsidRPr="00EE5621">
        <w:rPr>
          <w:rFonts w:ascii="Times New Roman" w:hAnsi="Times New Roman"/>
          <w:sz w:val="21"/>
          <w:szCs w:val="21"/>
        </w:rPr>
        <w:t>multiple layer PUSCH transmission with DFT-S-OFDM and shows around 3 dB cubic metric gain, compared to multiple layer PUSCH transmission with CP-OFDM.</w:t>
      </w:r>
    </w:p>
    <w:p w14:paraId="56BB6046" w14:textId="2392FDBD" w:rsidR="0003280F" w:rsidRDefault="0003280F" w:rsidP="0003280F"/>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119F7" w14:paraId="76F5C55C" w14:textId="77777777" w:rsidTr="00BE1B5F">
        <w:trPr>
          <w:trHeight w:val="409"/>
        </w:trPr>
        <w:tc>
          <w:tcPr>
            <w:tcW w:w="1220" w:type="dxa"/>
            <w:shd w:val="clear" w:color="auto" w:fill="auto"/>
            <w:vAlign w:val="center"/>
          </w:tcPr>
          <w:p w14:paraId="7FDDAF2C"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69616CE" w14:textId="77777777" w:rsidR="007119F7" w:rsidRDefault="007119F7" w:rsidP="00BE1B5F">
            <w:pPr>
              <w:jc w:val="center"/>
              <w:rPr>
                <w:rFonts w:ascii="Times New Roman" w:hAnsi="Times New Roman" w:cs="Times New Roman"/>
                <w:b/>
                <w:lang w:val="en-GB"/>
              </w:rPr>
            </w:pPr>
            <w:r>
              <w:rPr>
                <w:rFonts w:ascii="Times New Roman" w:hAnsi="Times New Roman" w:cs="Times New Roman"/>
                <w:b/>
                <w:lang w:val="en-GB"/>
              </w:rPr>
              <w:t>Comments</w:t>
            </w:r>
          </w:p>
        </w:tc>
      </w:tr>
      <w:tr w:rsidR="00AC3106" w14:paraId="40FEA67C" w14:textId="77777777" w:rsidTr="00BE1B5F">
        <w:trPr>
          <w:trHeight w:val="409"/>
        </w:trPr>
        <w:tc>
          <w:tcPr>
            <w:tcW w:w="1220" w:type="dxa"/>
            <w:shd w:val="clear" w:color="auto" w:fill="auto"/>
            <w:vAlign w:val="center"/>
          </w:tcPr>
          <w:p w14:paraId="4DA1433F" w14:textId="6342C22A" w:rsidR="00AC3106" w:rsidRDefault="00AC3106" w:rsidP="00AC3106">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3E9DA639" w14:textId="6BAC9684" w:rsidR="00AC3106" w:rsidRDefault="00AC3106" w:rsidP="00AC3106">
            <w:pPr>
              <w:rPr>
                <w:rFonts w:ascii="Times New Roman" w:hAnsi="Times New Roman" w:cs="Times New Roman"/>
                <w:bCs/>
                <w:lang w:val="en-GB"/>
              </w:rPr>
            </w:pPr>
            <w:r>
              <w:rPr>
                <w:rFonts w:ascii="Times New Roman" w:eastAsia="Malgun Gothic" w:hAnsi="Times New Roman" w:cs="Times New Roman"/>
                <w:bCs/>
                <w:lang w:val="en-GB" w:eastAsia="ko-KR"/>
              </w:rPr>
              <w:t xml:space="preserve">As per chairman decision, we need to decide whether RAN1 will continue studying power boosting for pi/2 BPSK or not. As per our results, it is clear that we must continue this study. We suggest that this proposal be made to RAN1 and be captured. </w:t>
            </w:r>
          </w:p>
        </w:tc>
      </w:tr>
      <w:tr w:rsidR="007119F7" w14:paraId="3D09A7B1" w14:textId="77777777" w:rsidTr="00BE1B5F">
        <w:trPr>
          <w:trHeight w:val="409"/>
        </w:trPr>
        <w:tc>
          <w:tcPr>
            <w:tcW w:w="1220" w:type="dxa"/>
            <w:shd w:val="clear" w:color="auto" w:fill="auto"/>
            <w:vAlign w:val="center"/>
          </w:tcPr>
          <w:p w14:paraId="0445AB5B" w14:textId="724EECE7" w:rsidR="007119F7" w:rsidRDefault="008A638D" w:rsidP="00BE1B5F">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D0EC7C0" w14:textId="2A96BEC3" w:rsidR="007119F7" w:rsidRDefault="008A638D" w:rsidP="008A638D">
            <w:pPr>
              <w:spacing w:after="0"/>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n symbol-level repetition</w:t>
            </w:r>
            <w:r w:rsidR="00D85532">
              <w:rPr>
                <w:rFonts w:ascii="Times New Roman" w:eastAsia="MS Mincho" w:hAnsi="Times New Roman" w:cs="Times New Roman"/>
                <w:bCs/>
                <w:lang w:val="en-GB" w:eastAsia="ja-JP"/>
              </w:rPr>
              <w:t xml:space="preserve"> (6th bullet in Observation 10)</w:t>
            </w:r>
            <w:r>
              <w:rPr>
                <w:rFonts w:ascii="Times New Roman" w:eastAsia="MS Mincho" w:hAnsi="Times New Roman" w:cs="Times New Roman"/>
                <w:bCs/>
                <w:lang w:val="en-GB" w:eastAsia="ja-JP"/>
              </w:rPr>
              <w:t>, we would like to clarify the UE speed as follows:</w:t>
            </w:r>
          </w:p>
          <w:p w14:paraId="7FCB8065" w14:textId="05BC4942" w:rsidR="008A638D" w:rsidRPr="008A638D" w:rsidRDefault="008A638D" w:rsidP="008A638D">
            <w:pPr>
              <w:pStyle w:val="ListParagraph"/>
              <w:numPr>
                <w:ilvl w:val="0"/>
                <w:numId w:val="32"/>
              </w:numPr>
              <w:ind w:firstLineChars="0"/>
              <w:rPr>
                <w:rFonts w:eastAsia="MS Mincho"/>
                <w:bCs/>
                <w:lang w:val="en-GB" w:eastAsia="ja-JP"/>
              </w:rPr>
            </w:pPr>
            <w:r w:rsidRPr="008A638D">
              <w:rPr>
                <w:sz w:val="20"/>
                <w:szCs w:val="18"/>
              </w:rPr>
              <w:t xml:space="preserve">One source evaluates the performance of symbol level repetition and shows around 0.4 dB </w:t>
            </w:r>
            <w:r w:rsidRPr="008A638D">
              <w:rPr>
                <w:rFonts w:hint="eastAsia"/>
                <w:sz w:val="20"/>
                <w:szCs w:val="18"/>
              </w:rPr>
              <w:t>performance</w:t>
            </w:r>
            <w:r w:rsidRPr="008A638D">
              <w:rPr>
                <w:sz w:val="20"/>
                <w:szCs w:val="18"/>
              </w:rPr>
              <w:t xml:space="preserve"> gain for UE speed 3km/h and around 0.3</w:t>
            </w:r>
            <w:r>
              <w:rPr>
                <w:sz w:val="20"/>
                <w:szCs w:val="18"/>
              </w:rPr>
              <w:t xml:space="preserve"> </w:t>
            </w:r>
            <w:r w:rsidRPr="008A638D">
              <w:rPr>
                <w:color w:val="FF0000"/>
                <w:sz w:val="20"/>
                <w:szCs w:val="18"/>
              </w:rPr>
              <w:t>dB</w:t>
            </w:r>
            <w:r w:rsidRPr="008A638D">
              <w:rPr>
                <w:sz w:val="20"/>
                <w:szCs w:val="18"/>
              </w:rPr>
              <w:t xml:space="preserve"> </w:t>
            </w:r>
            <w:r w:rsidRPr="008A638D">
              <w:rPr>
                <w:rFonts w:hint="eastAsia"/>
                <w:sz w:val="20"/>
                <w:szCs w:val="18"/>
              </w:rPr>
              <w:t>performance</w:t>
            </w:r>
            <w:r w:rsidRPr="008A638D">
              <w:rPr>
                <w:sz w:val="20"/>
                <w:szCs w:val="18"/>
              </w:rPr>
              <w:t xml:space="preserve"> loss </w:t>
            </w:r>
            <w:r w:rsidRPr="008A638D">
              <w:rPr>
                <w:color w:val="FF0000"/>
                <w:sz w:val="20"/>
                <w:szCs w:val="18"/>
              </w:rPr>
              <w:t>for UE speed 120 km/h, respectively,</w:t>
            </w:r>
            <w:r>
              <w:rPr>
                <w:sz w:val="20"/>
                <w:szCs w:val="18"/>
              </w:rPr>
              <w:t xml:space="preserve"> </w:t>
            </w:r>
            <w:r w:rsidRPr="008A638D">
              <w:rPr>
                <w:sz w:val="20"/>
                <w:szCs w:val="18"/>
              </w:rPr>
              <w:t>for eMBB at 10% iBLER for FR1, compared to Rel-16 PUSCH repetition type A.</w:t>
            </w:r>
          </w:p>
        </w:tc>
      </w:tr>
      <w:tr w:rsidR="007119F7" w14:paraId="4EB9C8F1" w14:textId="77777777" w:rsidTr="00BE1B5F">
        <w:trPr>
          <w:trHeight w:val="409"/>
        </w:trPr>
        <w:tc>
          <w:tcPr>
            <w:tcW w:w="1220" w:type="dxa"/>
            <w:shd w:val="clear" w:color="auto" w:fill="auto"/>
            <w:vAlign w:val="center"/>
          </w:tcPr>
          <w:p w14:paraId="3672F4AA" w14:textId="77777777" w:rsidR="007119F7" w:rsidRDefault="007119F7" w:rsidP="00BE1B5F">
            <w:pPr>
              <w:jc w:val="center"/>
              <w:rPr>
                <w:rFonts w:ascii="Times New Roman" w:hAnsi="Times New Roman" w:cs="Times New Roman"/>
                <w:bCs/>
                <w:lang w:val="en-GB"/>
              </w:rPr>
            </w:pPr>
          </w:p>
        </w:tc>
        <w:tc>
          <w:tcPr>
            <w:tcW w:w="8257" w:type="dxa"/>
            <w:shd w:val="clear" w:color="auto" w:fill="auto"/>
            <w:vAlign w:val="center"/>
          </w:tcPr>
          <w:p w14:paraId="7320DC8C" w14:textId="77777777" w:rsidR="007119F7" w:rsidRDefault="007119F7" w:rsidP="00BE1B5F">
            <w:pPr>
              <w:rPr>
                <w:rFonts w:ascii="Times New Roman" w:hAnsi="Times New Roman" w:cs="Times New Roman"/>
                <w:bCs/>
                <w:lang w:val="en-GB"/>
              </w:rPr>
            </w:pPr>
          </w:p>
        </w:tc>
      </w:tr>
    </w:tbl>
    <w:p w14:paraId="320B4937" w14:textId="77777777" w:rsidR="00682FB9" w:rsidRPr="0006708D" w:rsidRDefault="00682FB9"/>
    <w:p w14:paraId="7867E4ED"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highlight w:val="cyan"/>
          <w:lang w:val="en-GB"/>
        </w:rPr>
      </w:pPr>
      <w:r>
        <w:rPr>
          <w:rFonts w:ascii="Arial" w:eastAsia="Arial" w:hAnsi="Arial"/>
          <w:sz w:val="36"/>
          <w:szCs w:val="20"/>
          <w:highlight w:val="cyan"/>
          <w:lang w:val="en-GB"/>
        </w:rPr>
        <w:t xml:space="preserve"> Proposals on hold</w:t>
      </w:r>
    </w:p>
    <w:p w14:paraId="094B2C45" w14:textId="77777777" w:rsidR="00A001DE" w:rsidRDefault="00596FFA">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 Conclusions or recommendations on the enhanced solutions (to be discussed after Nov. 6)</w:t>
      </w:r>
    </w:p>
    <w:p w14:paraId="23EE13BB" w14:textId="77777777" w:rsidR="00A001DE" w:rsidRDefault="00596FFA">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Capture the followings into the TR</w:t>
      </w:r>
    </w:p>
    <w:p w14:paraId="7F77BD67"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PUSCH repetition type A is beneficial for PUSCH coverage enhancements for TDD. It is recommended to support enhancements on PUSCH repetition type A in Rel-17. </w:t>
      </w:r>
    </w:p>
    <w:p w14:paraId="2FAA1BC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the maximum number of repetitions.</w:t>
      </w:r>
    </w:p>
    <w:p w14:paraId="2BF81814"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number of repetitions counted on the basis of available UL slots.</w:t>
      </w:r>
    </w:p>
    <w:p w14:paraId="67C083F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Enhancements on PUSCH repetition type B is beneficial for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 xml:space="preserve">It is recommended to support enhancements on PUSCH repetition type B in Rel-17. </w:t>
      </w:r>
    </w:p>
    <w:p w14:paraId="5F94811C"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Actual PUSCH transmission across the slot boundary/invalid symbols.</w:t>
      </w:r>
    </w:p>
    <w:p w14:paraId="5F2A0735"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szCs w:val="21"/>
        </w:rPr>
        <w:t>The length of actual repetition larger than 14 symbols.</w:t>
      </w:r>
    </w:p>
    <w:p w14:paraId="6A6355A4" w14:textId="77777777" w:rsidR="00A001DE" w:rsidRDefault="00596FFA">
      <w:pPr>
        <w:pStyle w:val="Observation"/>
        <w:numPr>
          <w:ilvl w:val="0"/>
          <w:numId w:val="12"/>
        </w:numPr>
        <w:rPr>
          <w:rFonts w:ascii="Times New Roman" w:hAnsi="Times New Roman" w:cs="Times New Roman"/>
          <w:b w:val="0"/>
          <w:szCs w:val="21"/>
        </w:rPr>
      </w:pPr>
      <w:r>
        <w:rPr>
          <w:rFonts w:ascii="Times New Roman" w:hAnsi="Times New Roman" w:cs="Times New Roman"/>
          <w:b w:val="0"/>
          <w:bCs w:val="0"/>
        </w:rPr>
        <w:t>TB processing over multi-slot PUSCH is beneficial for PUSCH coverage enhancements. It is recommended to support TB processing over multi-slot PUSCH in Rel-17.</w:t>
      </w:r>
      <w:r>
        <w:rPr>
          <w:rFonts w:ascii="Times New Roman" w:hAnsi="Times New Roman" w:cs="Times New Roman" w:hint="eastAsia"/>
          <w:b w:val="0"/>
          <w:bCs w:val="0"/>
        </w:rPr>
        <w:t xml:space="preserve"> </w:t>
      </w:r>
    </w:p>
    <w:p w14:paraId="7FD9692A" w14:textId="77777777" w:rsidR="00A001DE" w:rsidRDefault="00596FFA">
      <w:pPr>
        <w:pStyle w:val="Observation"/>
        <w:numPr>
          <w:ilvl w:val="1"/>
          <w:numId w:val="12"/>
        </w:numPr>
        <w:rPr>
          <w:rFonts w:ascii="Times New Roman" w:hAnsi="Times New Roman" w:cs="Times New Roman"/>
          <w:b w:val="0"/>
          <w:szCs w:val="21"/>
        </w:rPr>
      </w:pPr>
      <w:r>
        <w:rPr>
          <w:rFonts w:ascii="Times New Roman" w:hAnsi="Times New Roman" w:cs="Times New Roman"/>
          <w:b w:val="0"/>
          <w:bCs w:val="0"/>
        </w:rPr>
        <w:t>TBS determined based on multiple slots</w:t>
      </w:r>
    </w:p>
    <w:p w14:paraId="52A4625F"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is beneficial for PUSCH coverage enhancements. It is recommended to support inter-slot frequency hopping with more frequency offsets/ more frequency hopping positions for PUSCH in Rel-17. </w:t>
      </w:r>
    </w:p>
    <w:p w14:paraId="075EC8E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 xml:space="preserve">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 xml:space="preserve">o enable cross-slot channel estimation is beneficial for </w:t>
      </w:r>
      <w:r>
        <w:rPr>
          <w:rFonts w:ascii="Times New Roman" w:hAnsi="Times New Roman" w:cs="Times New Roman"/>
          <w:b w:val="0"/>
          <w:bCs w:val="0"/>
        </w:rPr>
        <w:lastRenderedPageBreak/>
        <w:t xml:space="preserve">PUSCH coverage enhancements. It is recommended to support </w:t>
      </w:r>
      <w:r>
        <w:rPr>
          <w:rFonts w:ascii="Times New Roman" w:hAnsi="Times New Roman" w:cs="Times New Roman" w:hint="eastAsia"/>
          <w:b w:val="0"/>
          <w:bCs w:val="0"/>
        </w:rPr>
        <w:t>i</w:t>
      </w:r>
      <w:r>
        <w:rPr>
          <w:rFonts w:ascii="Times New Roman" w:hAnsi="Times New Roman" w:cs="Times New Roman"/>
          <w:b w:val="0"/>
          <w:bCs w:val="0"/>
        </w:rPr>
        <w:t xml:space="preserve">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Pr>
          <w:rFonts w:ascii="Times New Roman" w:hAnsi="Times New Roman" w:cs="Times New Roman" w:hint="eastAsia"/>
          <w:b w:val="0"/>
          <w:bCs w:val="0"/>
        </w:rPr>
        <w:t xml:space="preserve"> </w:t>
      </w:r>
      <w:r>
        <w:rPr>
          <w:rFonts w:ascii="Times New Roman" w:hAnsi="Times New Roman" w:cs="Times New Roman"/>
          <w:b w:val="0"/>
          <w:bCs w:val="0"/>
        </w:rPr>
        <w:t>cross-slot channel estimation for PUSCH in Rel-17.</w:t>
      </w:r>
      <w:r>
        <w:rPr>
          <w:rFonts w:ascii="Times New Roman" w:hAnsi="Times New Roman" w:cs="Times New Roman" w:hint="eastAsia"/>
          <w:b w:val="0"/>
          <w:bCs w:val="0"/>
        </w:rPr>
        <w:t xml:space="preserve"> </w:t>
      </w:r>
    </w:p>
    <w:p w14:paraId="5A4F13F2"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hint="eastAsia"/>
          <w:b w:val="0"/>
          <w:bCs w:val="0"/>
        </w:rPr>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for VoIP for PUSCH in Rel-17.</w:t>
      </w:r>
    </w:p>
    <w:p w14:paraId="26BD21AD"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Cross</w:t>
      </w:r>
      <w:r>
        <w:rPr>
          <w:rFonts w:ascii="Times New Roman" w:hAnsi="Times New Roman" w:cs="Times New Roman" w:hint="eastAsia"/>
          <w:b w:val="0"/>
          <w:bCs w:val="0"/>
        </w:rPr>
        <w:t>-</w:t>
      </w:r>
      <w:r>
        <w:rPr>
          <w:rFonts w:ascii="Times New Roman" w:hAnsi="Times New Roman" w:cs="Times New Roman"/>
          <w:b w:val="0"/>
          <w:bCs w:val="0"/>
        </w:rPr>
        <w:t xml:space="preserve">slot channel estimation is beneficial for PUSCH coverage enhancements. It is recommended to support </w:t>
      </w:r>
      <w:r>
        <w:rPr>
          <w:rFonts w:ascii="Times New Roman" w:hAnsi="Times New Roman" w:cs="Times New Roman" w:hint="eastAsia"/>
          <w:b w:val="0"/>
          <w:bCs w:val="0"/>
        </w:rPr>
        <w:t>c</w:t>
      </w:r>
      <w:r>
        <w:rPr>
          <w:rFonts w:ascii="Times New Roman" w:hAnsi="Times New Roman" w:cs="Times New Roman"/>
          <w:b w:val="0"/>
          <w:bCs w:val="0"/>
        </w:rPr>
        <w:t>ross</w:t>
      </w:r>
      <w:r>
        <w:rPr>
          <w:rFonts w:ascii="Times New Roman" w:hAnsi="Times New Roman" w:cs="Times New Roman" w:hint="eastAsia"/>
          <w:b w:val="0"/>
          <w:bCs w:val="0"/>
        </w:rPr>
        <w:t>-</w:t>
      </w:r>
      <w:r>
        <w:rPr>
          <w:rFonts w:ascii="Times New Roman" w:hAnsi="Times New Roman" w:cs="Times New Roman"/>
          <w:b w:val="0"/>
          <w:bCs w:val="0"/>
        </w:rPr>
        <w:t>slot channel estimation for PUSCH in Rel-17.</w:t>
      </w:r>
    </w:p>
    <w:p w14:paraId="40C1BFDE" w14:textId="77777777" w:rsidR="00A001DE" w:rsidRDefault="00596FFA">
      <w:pPr>
        <w:pStyle w:val="Observation"/>
        <w:numPr>
          <w:ilvl w:val="0"/>
          <w:numId w:val="12"/>
        </w:numPr>
        <w:rPr>
          <w:rFonts w:ascii="Times New Roman" w:hAnsi="Times New Roman" w:cs="Times New Roman"/>
          <w:b w:val="0"/>
          <w:bCs w:val="0"/>
        </w:rPr>
      </w:pPr>
      <w:r>
        <w:rPr>
          <w:rFonts w:ascii="Times New Roman" w:hAnsi="Times New Roman" w:cs="Times New Roman"/>
          <w:b w:val="0"/>
          <w:bCs w:val="0"/>
        </w:rPr>
        <w:t>Lower DM-RS density in time domain with DM-RS sharing among multiple PUSCH transmissions</w:t>
      </w:r>
      <w:r>
        <w:rPr>
          <w:rFonts w:ascii="Times New Roman" w:hAnsi="Times New Roman" w:cs="Times New Roman" w:hint="eastAsia"/>
          <w:b w:val="0"/>
          <w:bCs w:val="0"/>
        </w:rPr>
        <w:t xml:space="preserve"> </w:t>
      </w:r>
      <w:r>
        <w:rPr>
          <w:rFonts w:ascii="Times New Roman" w:hAnsi="Times New Roman" w:cs="Times New Roman"/>
          <w:b w:val="0"/>
          <w:bCs w:val="0"/>
        </w:rPr>
        <w:t>is beneficial for PUSCH coverage enhancements. It is recommended to support lower DM-RS density in time domain with DM-RS sharing among multiple PUSCH transmissions in Rel-17.</w:t>
      </w:r>
    </w:p>
    <w:p w14:paraId="63EA6F34" w14:textId="77777777" w:rsidR="00A001DE" w:rsidRDefault="00A001DE">
      <w:pPr>
        <w:pStyle w:val="Observation"/>
        <w:numPr>
          <w:ilvl w:val="0"/>
          <w:numId w:val="0"/>
        </w:numPr>
        <w:spacing w:after="180"/>
        <w:rPr>
          <w:rFonts w:ascii="Times New Roman" w:hAnsi="Times New Roman" w:cs="Times New Roman"/>
          <w:b w:val="0"/>
          <w:bCs w:val="0"/>
        </w:rPr>
      </w:pPr>
    </w:p>
    <w:p w14:paraId="33B909A3"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5CB393B2" w14:textId="77777777" w:rsidR="00A001DE" w:rsidRDefault="00596FFA">
      <w:pPr>
        <w:rPr>
          <w:rFonts w:ascii="Times New Roman" w:eastAsia="SimSun" w:hAnsi="Times New Roman" w:cs="Times New Roman"/>
          <w:b/>
        </w:rPr>
      </w:pPr>
      <w:r>
        <w:rPr>
          <w:rFonts w:ascii="Times New Roman" w:eastAsia="SimSun" w:hAnsi="Times New Roman" w:cs="Times New Roman" w:hint="eastAsia"/>
          <w:b/>
          <w:highlight w:val="green"/>
        </w:rPr>
        <w:t>A</w:t>
      </w:r>
      <w:r>
        <w:rPr>
          <w:rFonts w:ascii="Times New Roman" w:eastAsia="SimSun" w:hAnsi="Times New Roman" w:cs="Times New Roman"/>
          <w:b/>
          <w:highlight w:val="green"/>
        </w:rPr>
        <w:t>greements:</w:t>
      </w:r>
    </w:p>
    <w:p w14:paraId="7035F990" w14:textId="77777777" w:rsidR="00A001DE" w:rsidRDefault="00596FFA">
      <w:pPr>
        <w:widowControl/>
        <w:numPr>
          <w:ilvl w:val="0"/>
          <w:numId w:val="13"/>
        </w:numPr>
        <w:ind w:leftChars="-29" w:left="299"/>
        <w:jc w:val="left"/>
        <w:rPr>
          <w:rFonts w:ascii="Times New Roman" w:hAnsi="Times New Roman" w:cs="Times New Roman"/>
          <w:b/>
          <w:szCs w:val="20"/>
        </w:rPr>
      </w:pPr>
      <w:r>
        <w:rPr>
          <w:rFonts w:ascii="Times New Roman" w:hAnsi="Times New Roman" w:cs="Times New Roman"/>
          <w:b/>
          <w:szCs w:val="20"/>
        </w:rPr>
        <w:t>Capture the following updated structure in TR 38.830.</w:t>
      </w:r>
    </w:p>
    <w:p w14:paraId="61B40AB6"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530BDCA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6.1.1</w:t>
      </w:r>
      <w:r>
        <w:rPr>
          <w:rFonts w:ascii="Times New Roman" w:hAnsi="Times New Roman" w:cs="Times New Roman"/>
          <w:b/>
          <w:szCs w:val="20"/>
        </w:rPr>
        <w:tab/>
        <w:t>Time-domain based solutions</w:t>
      </w:r>
    </w:p>
    <w:p w14:paraId="091BF7A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10F7F851"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6.1.3</w:t>
      </w:r>
      <w:r>
        <w:rPr>
          <w:rFonts w:ascii="Times New Roman" w:hAnsi="Times New Roman" w:cs="Times New Roman"/>
          <w:b/>
          <w:szCs w:val="20"/>
        </w:rPr>
        <w:tab/>
        <w:t>DM-RS enhancements</w:t>
      </w:r>
    </w:p>
    <w:p w14:paraId="13FDF593"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10C2BA15"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19697B84" w14:textId="77777777" w:rsidR="00A001DE" w:rsidRDefault="00596FFA">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7EB44028" w14:textId="77777777" w:rsidR="00A001DE" w:rsidRDefault="00A001DE">
      <w:pPr>
        <w:rPr>
          <w:rFonts w:ascii="Times New Roman" w:eastAsia="SimSun" w:hAnsi="Times New Roman" w:cs="Times New Roman"/>
        </w:rPr>
      </w:pPr>
    </w:p>
    <w:p w14:paraId="640E2A20" w14:textId="77777777" w:rsidR="00A001DE" w:rsidRDefault="00596FFA">
      <w:pPr>
        <w:rPr>
          <w:rFonts w:ascii="Times New Roman" w:eastAsia="SimSun" w:hAnsi="Times New Roman" w:cs="Times New Roman"/>
          <w:b/>
          <w:szCs w:val="21"/>
          <w:highlight w:val="green"/>
        </w:rPr>
      </w:pPr>
      <w:r>
        <w:rPr>
          <w:rFonts w:ascii="Times New Roman" w:eastAsia="SimSun" w:hAnsi="Times New Roman" w:cs="Times New Roman"/>
          <w:b/>
          <w:szCs w:val="21"/>
          <w:highlight w:val="green"/>
        </w:rPr>
        <w:t>Agreements:</w:t>
      </w:r>
    </w:p>
    <w:p w14:paraId="0E730789"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6DF4DA8C"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65712D82" w14:textId="77777777" w:rsidR="00A001DE" w:rsidRDefault="00596FFA">
      <w:pPr>
        <w:widowControl/>
        <w:numPr>
          <w:ilvl w:val="2"/>
          <w:numId w:val="11"/>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41EBCFC9"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0E8F19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22D7E806"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lastRenderedPageBreak/>
        <w:t>E.g., actual repetition across the slot boundary, or the length of actual repetition larger than 14 symbols, etc.</w:t>
      </w:r>
    </w:p>
    <w:p w14:paraId="4FECE52D" w14:textId="77777777" w:rsidR="00A001DE" w:rsidRDefault="00596FFA">
      <w:pPr>
        <w:widowControl/>
        <w:numPr>
          <w:ilvl w:val="1"/>
          <w:numId w:val="11"/>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4E20D5A0" w14:textId="77777777" w:rsidR="00A001DE" w:rsidRDefault="00596FFA">
      <w:pPr>
        <w:widowControl/>
        <w:numPr>
          <w:ilvl w:val="2"/>
          <w:numId w:val="11"/>
        </w:numPr>
        <w:rPr>
          <w:rFonts w:ascii="Times New Roman" w:hAnsi="Times New Roman" w:cs="Times New Roman"/>
          <w:kern w:val="0"/>
          <w:szCs w:val="21"/>
        </w:rPr>
      </w:pPr>
      <w:r>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5CB032A4" w14:textId="77777777" w:rsidR="00A001DE" w:rsidRDefault="00596FFA">
      <w:pPr>
        <w:widowControl/>
        <w:numPr>
          <w:ilvl w:val="0"/>
          <w:numId w:val="11"/>
        </w:numPr>
        <w:rPr>
          <w:rFonts w:ascii="Times New Roman" w:hAnsi="Times New Roman" w:cs="Times New Roman"/>
          <w:kern w:val="0"/>
          <w:szCs w:val="21"/>
        </w:rPr>
      </w:pPr>
      <w:r>
        <w:rPr>
          <w:rFonts w:ascii="Times New Roman" w:hAnsi="Times New Roman" w:cs="Times New Roman"/>
          <w:kern w:val="0"/>
          <w:szCs w:val="21"/>
        </w:rPr>
        <w:t>FFS</w:t>
      </w:r>
    </w:p>
    <w:p w14:paraId="6E939D69"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OCC spreading based repetition</w:t>
      </w:r>
    </w:p>
    <w:p w14:paraId="300AAB33"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Symbol-level repetition</w:t>
      </w:r>
    </w:p>
    <w:p w14:paraId="2456864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TB interleaving</w:t>
      </w:r>
    </w:p>
    <w:p w14:paraId="266A98A8"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RV repetition</w:t>
      </w:r>
    </w:p>
    <w:p w14:paraId="626F1B5A" w14:textId="77777777" w:rsidR="00A001DE" w:rsidRDefault="00596FFA">
      <w:pPr>
        <w:widowControl/>
        <w:numPr>
          <w:ilvl w:val="1"/>
          <w:numId w:val="11"/>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5B793FFC" w14:textId="77777777" w:rsidR="00A001DE" w:rsidRDefault="00A001DE">
      <w:pPr>
        <w:rPr>
          <w:rFonts w:ascii="Times New Roman" w:hAnsi="Times New Roman" w:cs="Times New Roman"/>
          <w:b/>
          <w:szCs w:val="21"/>
        </w:rPr>
      </w:pPr>
    </w:p>
    <w:p w14:paraId="55987CCA" w14:textId="77777777" w:rsidR="00A001DE" w:rsidRDefault="00596FFA">
      <w:pPr>
        <w:rPr>
          <w:rFonts w:ascii="Times New Roman" w:eastAsia="SimSun" w:hAnsi="Times New Roman" w:cs="Times New Roman"/>
          <w:b/>
          <w:szCs w:val="21"/>
          <w:highlight w:val="green"/>
        </w:rPr>
      </w:pPr>
      <w:r>
        <w:rPr>
          <w:rFonts w:ascii="Times New Roman" w:eastAsia="SimSun" w:hAnsi="Times New Roman" w:cs="Times New Roman"/>
          <w:b/>
          <w:szCs w:val="21"/>
          <w:highlight w:val="green"/>
        </w:rPr>
        <w:t>Agreements:</w:t>
      </w:r>
    </w:p>
    <w:p w14:paraId="55F82DD8" w14:textId="77777777" w:rsidR="00A001DE" w:rsidRDefault="00596FFA">
      <w:pPr>
        <w:widowControl/>
        <w:numPr>
          <w:ilvl w:val="0"/>
          <w:numId w:val="11"/>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2D0396DB"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Enhancements to improve spherical coverage / beam correspondence</w:t>
      </w:r>
    </w:p>
    <w:p w14:paraId="7DBF0BCC" w14:textId="77777777" w:rsidR="00A001DE" w:rsidRDefault="00596FFA">
      <w:pPr>
        <w:widowControl/>
        <w:numPr>
          <w:ilvl w:val="1"/>
          <w:numId w:val="11"/>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253492D0" w14:textId="77777777" w:rsidR="00A001DE" w:rsidRDefault="00596FFA">
      <w:pPr>
        <w:widowControl/>
        <w:numPr>
          <w:ilvl w:val="1"/>
          <w:numId w:val="11"/>
        </w:numPr>
        <w:rPr>
          <w:rFonts w:ascii="Times New Roman" w:eastAsia="DengXian" w:hAnsi="Times New Roman" w:cs="Times New Roman"/>
          <w:bCs/>
          <w:kern w:val="0"/>
          <w:szCs w:val="21"/>
        </w:rPr>
      </w:pPr>
      <w:r>
        <w:rPr>
          <w:rFonts w:ascii="Times New Roman" w:hAnsi="Times New Roman" w:cs="Times New Roman"/>
          <w:bCs/>
          <w:color w:val="000000"/>
          <w:kern w:val="0"/>
          <w:szCs w:val="21"/>
        </w:rPr>
        <w:t>Polarization aspects of the UL and/or DL reference signals</w:t>
      </w:r>
    </w:p>
    <w:p w14:paraId="6CF0F938" w14:textId="77777777" w:rsidR="00A001DE" w:rsidRDefault="00A001DE">
      <w:pPr>
        <w:rPr>
          <w:rFonts w:ascii="Times New Roman" w:eastAsia="SimSun" w:hAnsi="Times New Roman" w:cs="Times New Roman"/>
          <w:szCs w:val="21"/>
        </w:rPr>
      </w:pPr>
    </w:p>
    <w:p w14:paraId="7395DA5E" w14:textId="77777777" w:rsidR="00A001DE" w:rsidRDefault="00596FFA">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56E74042" w14:textId="77777777" w:rsidR="00A001DE" w:rsidRDefault="00596FFA">
      <w:pPr>
        <w:widowControl/>
        <w:numPr>
          <w:ilvl w:val="0"/>
          <w:numId w:val="14"/>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0099046A"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094B0138" w14:textId="77777777" w:rsidR="00A001DE" w:rsidRDefault="00596FFA">
      <w:pPr>
        <w:widowControl/>
        <w:numPr>
          <w:ilvl w:val="1"/>
          <w:numId w:val="14"/>
        </w:numPr>
        <w:rPr>
          <w:rFonts w:ascii="Times New Roman" w:hAnsi="Times New Roman" w:cs="Times New Roman"/>
          <w:bCs/>
          <w:kern w:val="0"/>
          <w:szCs w:val="21"/>
        </w:rPr>
      </w:pPr>
      <w:r>
        <w:rPr>
          <w:rFonts w:ascii="Times New Roman" w:hAnsi="Times New Roman" w:cs="Times New Roman"/>
          <w:bCs/>
          <w:kern w:val="0"/>
          <w:szCs w:val="21"/>
        </w:rPr>
        <w:t>With a lower priority compared with cross-slot channel estimation (i.e., companies are encouraged to study it)</w:t>
      </w:r>
    </w:p>
    <w:p w14:paraId="1D7A895A"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Lower density</w:t>
      </w:r>
    </w:p>
    <w:p w14:paraId="00F41608" w14:textId="77777777" w:rsidR="00A001DE" w:rsidRDefault="00596FFA">
      <w:pPr>
        <w:widowControl/>
        <w:numPr>
          <w:ilvl w:val="3"/>
          <w:numId w:val="14"/>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2EFDE1F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Higher density</w:t>
      </w:r>
    </w:p>
    <w:p w14:paraId="5CD1E97A" w14:textId="77777777" w:rsidR="00A001DE" w:rsidRDefault="00596FFA">
      <w:pPr>
        <w:widowControl/>
        <w:numPr>
          <w:ilvl w:val="3"/>
          <w:numId w:val="14"/>
        </w:numPr>
        <w:rPr>
          <w:rFonts w:ascii="Times New Roman" w:eastAsia="DengXian" w:hAnsi="Times New Roman" w:cs="Times New Roman"/>
          <w:bCs/>
          <w:kern w:val="0"/>
          <w:szCs w:val="21"/>
        </w:rPr>
      </w:pPr>
      <w:r>
        <w:rPr>
          <w:rFonts w:ascii="Times New Roman" w:hAnsi="Times New Roman" w:cs="Times New Roman"/>
          <w:bCs/>
          <w:kern w:val="0"/>
          <w:szCs w:val="21"/>
        </w:rPr>
        <w:t>E.g., in time or frequency domain, e.g., 1-comb pattern</w:t>
      </w:r>
    </w:p>
    <w:p w14:paraId="7BF6D1DF"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46DE4F13" w14:textId="77777777" w:rsidR="00A001DE" w:rsidRDefault="00596FFA">
      <w:pPr>
        <w:widowControl/>
        <w:numPr>
          <w:ilvl w:val="2"/>
          <w:numId w:val="14"/>
        </w:numPr>
        <w:rPr>
          <w:rFonts w:ascii="Times New Roman" w:hAnsi="Times New Roman" w:cs="Times New Roman"/>
          <w:bCs/>
          <w:kern w:val="0"/>
          <w:szCs w:val="21"/>
        </w:rPr>
      </w:pPr>
      <w:r>
        <w:rPr>
          <w:rFonts w:ascii="Times New Roman" w:hAnsi="Times New Roman" w:cs="Times New Roman"/>
          <w:bCs/>
          <w:kern w:val="0"/>
          <w:szCs w:val="21"/>
        </w:rPr>
        <w:lastRenderedPageBreak/>
        <w:t>DM-RS balancing among frequency hops</w:t>
      </w:r>
    </w:p>
    <w:p w14:paraId="598C5781" w14:textId="77777777" w:rsidR="00A001DE" w:rsidRDefault="00A001DE">
      <w:pPr>
        <w:widowControl/>
        <w:ind w:left="880" w:firstLine="420"/>
        <w:rPr>
          <w:rFonts w:ascii="Times New Roman" w:hAnsi="Times New Roman" w:cs="Times New Roman"/>
          <w:b/>
          <w:bCs/>
          <w:kern w:val="0"/>
          <w:szCs w:val="21"/>
          <w:highlight w:val="cyan"/>
        </w:rPr>
      </w:pPr>
    </w:p>
    <w:p w14:paraId="7805D444" w14:textId="77777777" w:rsidR="00A001DE" w:rsidRDefault="00596FFA">
      <w:pPr>
        <w:rPr>
          <w:rFonts w:ascii="Times New Roman" w:hAnsi="Times New Roman" w:cs="Times New Roman"/>
          <w:b/>
          <w:bCs/>
          <w:szCs w:val="21"/>
        </w:rPr>
      </w:pPr>
      <w:r>
        <w:rPr>
          <w:rFonts w:ascii="Times New Roman" w:hAnsi="Times New Roman" w:cs="Times New Roman"/>
          <w:b/>
          <w:bCs/>
          <w:szCs w:val="21"/>
          <w:highlight w:val="green"/>
        </w:rPr>
        <w:t>Agreements:</w:t>
      </w:r>
    </w:p>
    <w:p w14:paraId="12AD1DD5"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165E21DD" w14:textId="77777777" w:rsidR="00A001DE" w:rsidRDefault="00596FFA">
      <w:pPr>
        <w:widowControl/>
        <w:numPr>
          <w:ilvl w:val="0"/>
          <w:numId w:val="15"/>
        </w:numPr>
        <w:jc w:val="left"/>
        <w:rPr>
          <w:rFonts w:ascii="Times New Roman" w:hAnsi="Times New Roman" w:cs="Times New Roman"/>
          <w:szCs w:val="21"/>
        </w:rPr>
      </w:pPr>
      <w:r>
        <w:rPr>
          <w:rFonts w:ascii="Times New Roman" w:hAnsi="Times New Roman" w:cs="Times New Roman"/>
          <w:szCs w:val="21"/>
        </w:rPr>
        <w:t>Study open-loop/closed loop Tx diversity for PUSCH enhancements with low priority.</w:t>
      </w:r>
    </w:p>
    <w:p w14:paraId="3445D894" w14:textId="77777777" w:rsidR="00A001DE" w:rsidRDefault="00A001DE">
      <w:pPr>
        <w:rPr>
          <w:rFonts w:ascii="Times New Roman" w:eastAsia="SimSun" w:hAnsi="Times New Roman" w:cs="Times New Roman"/>
          <w:szCs w:val="21"/>
        </w:rPr>
      </w:pPr>
    </w:p>
    <w:p w14:paraId="76926F91" w14:textId="77777777" w:rsidR="00A001DE" w:rsidRDefault="00596FFA">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6ACF0A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23D8A7F9"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49B0C64F"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1DB4B026"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37D6676A"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374A1D8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Enhancements on frequency hopping for PUSCH repetition type B</w:t>
      </w:r>
    </w:p>
    <w:p w14:paraId="315BC3F2"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2878F714"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Sub-PRB transmission for VoIP</w:t>
      </w:r>
    </w:p>
    <w:p w14:paraId="43AB7DC7"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25050806"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FFS</w:t>
      </w:r>
    </w:p>
    <w:p w14:paraId="4D1181A8" w14:textId="77777777" w:rsidR="00A001DE" w:rsidRDefault="00596FFA">
      <w:pPr>
        <w:numPr>
          <w:ilvl w:val="1"/>
          <w:numId w:val="11"/>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33A7DBB4"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9A461C8" w14:textId="77777777" w:rsidR="00A001DE" w:rsidRDefault="00596FFA">
      <w:pPr>
        <w:numPr>
          <w:ilvl w:val="2"/>
          <w:numId w:val="11"/>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24803E2" w14:textId="77777777" w:rsidR="00A001DE" w:rsidRDefault="00596FFA">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5FC9C0DA" w14:textId="77777777" w:rsidR="00A001DE" w:rsidRDefault="00A001DE">
      <w:pPr>
        <w:rPr>
          <w:rFonts w:ascii="Times New Roman" w:hAnsi="Times New Roman" w:cs="Times New Roman"/>
          <w:b/>
          <w:color w:val="002060"/>
          <w:szCs w:val="21"/>
          <w:highlight w:val="cyan"/>
        </w:rPr>
      </w:pPr>
    </w:p>
    <w:p w14:paraId="59F85D89" w14:textId="77777777" w:rsidR="00A001DE" w:rsidRDefault="00596FFA">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282931A7" w14:textId="77777777" w:rsidR="00A001DE" w:rsidRDefault="00596FFA">
      <w:pPr>
        <w:numPr>
          <w:ilvl w:val="0"/>
          <w:numId w:val="11"/>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F62A830"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16DB0F15"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rPr>
        <w:t>[FDD high power UE]</w:t>
      </w:r>
    </w:p>
    <w:p w14:paraId="6CDE63B4" w14:textId="77777777" w:rsidR="00A001DE" w:rsidRDefault="00596FFA">
      <w:pPr>
        <w:numPr>
          <w:ilvl w:val="1"/>
          <w:numId w:val="11"/>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2AA3F0BF" w14:textId="77777777" w:rsidR="00A001DE" w:rsidRDefault="00596FFA">
      <w:pPr>
        <w:rPr>
          <w:rFonts w:ascii="Times New Roman" w:hAnsi="Times New Roman" w:cs="Times New Roman"/>
          <w:bCs/>
          <w:szCs w:val="21"/>
          <w:lang w:val="en-GB"/>
        </w:rPr>
      </w:pPr>
      <w:r>
        <w:rPr>
          <w:rFonts w:ascii="Times New Roman" w:hAnsi="Times New Roman" w:cs="Times New Roman"/>
          <w:bCs/>
          <w:szCs w:val="21"/>
          <w:lang w:val="en-GB"/>
        </w:rPr>
        <w:lastRenderedPageBreak/>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50C73D76" w14:textId="41354946" w:rsidR="00973746" w:rsidRDefault="00973746" w:rsidP="00973746">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26A8E4E8" w14:textId="77777777" w:rsidR="00973746" w:rsidRPr="00D923F9" w:rsidRDefault="00973746" w:rsidP="00973746">
      <w:pPr>
        <w:widowControl/>
        <w:spacing w:after="0" w:line="240" w:lineRule="auto"/>
        <w:jc w:val="left"/>
        <w:rPr>
          <w:rFonts w:ascii="Times New Roman" w:eastAsia="Batang" w:hAnsi="Times New Roman" w:cs="Times New Roman"/>
          <w:kern w:val="0"/>
          <w:szCs w:val="21"/>
          <w:highlight w:val="green"/>
          <w:lang w:val="en-GB" w:eastAsia="x-none"/>
        </w:rPr>
      </w:pPr>
      <w:r w:rsidRPr="00D923F9">
        <w:rPr>
          <w:rFonts w:ascii="Times New Roman" w:eastAsia="Batang" w:hAnsi="Times New Roman" w:cs="Times New Roman"/>
          <w:kern w:val="0"/>
          <w:szCs w:val="21"/>
          <w:highlight w:val="green"/>
          <w:lang w:val="en-GB" w:eastAsia="x-none"/>
        </w:rPr>
        <w:t>Agreements:</w:t>
      </w:r>
    </w:p>
    <w:p w14:paraId="38626083" w14:textId="77777777" w:rsidR="00973746" w:rsidRPr="00D923F9" w:rsidRDefault="00973746" w:rsidP="00973746">
      <w:pPr>
        <w:widowControl/>
        <w:spacing w:after="0" w:line="240" w:lineRule="auto"/>
        <w:jc w:val="left"/>
        <w:rPr>
          <w:rFonts w:ascii="Times New Roman" w:eastAsia="Batang" w:hAnsi="Times New Roman" w:cs="Times New Roman"/>
          <w:kern w:val="0"/>
          <w:szCs w:val="21"/>
          <w:lang w:val="en-GB" w:eastAsia="en-US"/>
        </w:rPr>
      </w:pPr>
      <w:r w:rsidRPr="00D923F9">
        <w:rPr>
          <w:rFonts w:ascii="Times New Roman" w:eastAsia="Batang" w:hAnsi="Times New Roman" w:cs="Times New Roman"/>
          <w:kern w:val="0"/>
          <w:szCs w:val="21"/>
          <w:lang w:val="en-GB" w:eastAsia="en-US"/>
        </w:rPr>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973746" w:rsidRPr="00D923F9" w14:paraId="7A575E04" w14:textId="77777777" w:rsidTr="001978D8">
        <w:tc>
          <w:tcPr>
            <w:tcW w:w="9962" w:type="dxa"/>
            <w:tcBorders>
              <w:top w:val="single" w:sz="4" w:space="0" w:color="auto"/>
              <w:left w:val="single" w:sz="4" w:space="0" w:color="auto"/>
              <w:bottom w:val="single" w:sz="4" w:space="0" w:color="auto"/>
              <w:right w:val="single" w:sz="4" w:space="0" w:color="auto"/>
            </w:tcBorders>
            <w:shd w:val="clear" w:color="auto" w:fill="auto"/>
            <w:hideMark/>
          </w:tcPr>
          <w:p w14:paraId="311D5F54" w14:textId="77777777" w:rsidR="00973746" w:rsidRPr="00D923F9" w:rsidRDefault="00973746" w:rsidP="00973746">
            <w:pPr>
              <w:widowControl/>
              <w:spacing w:after="0" w:line="240" w:lineRule="auto"/>
              <w:jc w:val="left"/>
              <w:rPr>
                <w:rFonts w:ascii="Times New Roman" w:eastAsia="Batang" w:hAnsi="Times New Roman" w:cs="Times New Roman"/>
                <w:b/>
                <w:bCs/>
                <w:color w:val="002060"/>
                <w:kern w:val="0"/>
                <w:szCs w:val="21"/>
                <w:highlight w:val="green"/>
                <w:lang w:val="en-GB" w:eastAsia="en-US"/>
              </w:rPr>
            </w:pPr>
            <w:r w:rsidRPr="00D923F9">
              <w:rPr>
                <w:rFonts w:ascii="Times New Roman" w:eastAsia="Batang" w:hAnsi="Times New Roman" w:cs="Times New Roman"/>
                <w:b/>
                <w:bCs/>
                <w:color w:val="002060"/>
                <w:kern w:val="0"/>
                <w:szCs w:val="21"/>
                <w:highlight w:val="green"/>
                <w:lang w:val="en-GB" w:eastAsia="en-US"/>
              </w:rPr>
              <w:t>Agreements:</w:t>
            </w:r>
          </w:p>
          <w:p w14:paraId="4EDED5E8" w14:textId="77777777" w:rsidR="00973746" w:rsidRPr="00D923F9" w:rsidRDefault="00973746" w:rsidP="00AE1CA2">
            <w:pPr>
              <w:widowControl/>
              <w:numPr>
                <w:ilvl w:val="0"/>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Study following power domain based solution for PUSCH enhancements</w:t>
            </w:r>
          </w:p>
          <w:p w14:paraId="55C10E8E"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Waveform design to optimize MPR/A-MPR</w:t>
            </w:r>
          </w:p>
          <w:p w14:paraId="6A583F4A"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[FDD high power UE]</w:t>
            </w:r>
          </w:p>
          <w:p w14:paraId="5680F4B0" w14:textId="77777777" w:rsidR="00973746" w:rsidRPr="00D923F9" w:rsidRDefault="00973746" w:rsidP="00AE1CA2">
            <w:pPr>
              <w:widowControl/>
              <w:numPr>
                <w:ilvl w:val="1"/>
                <w:numId w:val="23"/>
              </w:numPr>
              <w:spacing w:after="0" w:line="240" w:lineRule="auto"/>
              <w:jc w:val="left"/>
              <w:rPr>
                <w:rFonts w:ascii="Times New Roman" w:eastAsia="Batang" w:hAnsi="Times New Roman" w:cs="Times New Roman"/>
                <w:bCs/>
                <w:kern w:val="0"/>
                <w:szCs w:val="21"/>
                <w:lang w:val="en-GB" w:eastAsia="en-US"/>
              </w:rPr>
            </w:pPr>
            <w:r w:rsidRPr="00D923F9">
              <w:rPr>
                <w:rFonts w:ascii="Times New Roman" w:eastAsia="Batang" w:hAnsi="Times New Roman" w:cs="Times New Roman"/>
                <w:bCs/>
                <w:kern w:val="0"/>
                <w:szCs w:val="21"/>
                <w:lang w:val="en-GB" w:eastAsia="en-US"/>
              </w:rPr>
              <w:t>Power boosting for pi/2 BPSK</w:t>
            </w:r>
          </w:p>
          <w:p w14:paraId="2C37F8FA" w14:textId="77777777" w:rsidR="00973746" w:rsidRPr="00D923F9" w:rsidRDefault="00973746" w:rsidP="00973746">
            <w:pPr>
              <w:widowControl/>
              <w:spacing w:after="0" w:line="240" w:lineRule="auto"/>
              <w:jc w:val="left"/>
              <w:rPr>
                <w:rFonts w:ascii="Times New Roman" w:eastAsia="SimSun" w:hAnsi="Times New Roman" w:cs="Times New Roman"/>
                <w:szCs w:val="21"/>
                <w:lang w:val="en-GB" w:eastAsia="en-US"/>
              </w:rPr>
            </w:pPr>
            <w:r w:rsidRPr="00D923F9">
              <w:rPr>
                <w:rFonts w:ascii="Times New Roman" w:eastAsia="Batang" w:hAnsi="Times New Roman" w:cs="Times New Roman"/>
                <w:bCs/>
                <w:kern w:val="0"/>
                <w:szCs w:val="21"/>
                <w:lang w:val="en-GB" w:eastAsia="en-US"/>
              </w:rPr>
              <w:t>Note: if a LS to RAN4 (for the last two bullets) is deemed necessary, target sending the LS in the 1</w:t>
            </w:r>
            <w:r w:rsidRPr="00D923F9">
              <w:rPr>
                <w:rFonts w:ascii="Times New Roman" w:eastAsia="Batang" w:hAnsi="Times New Roman" w:cs="Times New Roman"/>
                <w:bCs/>
                <w:kern w:val="0"/>
                <w:szCs w:val="21"/>
                <w:vertAlign w:val="superscript"/>
                <w:lang w:val="en-GB" w:eastAsia="en-US"/>
              </w:rPr>
              <w:t>st</w:t>
            </w:r>
            <w:r w:rsidRPr="00D923F9">
              <w:rPr>
                <w:rFonts w:ascii="Times New Roman" w:eastAsia="Batang" w:hAnsi="Times New Roman" w:cs="Times New Roman"/>
                <w:bCs/>
                <w:kern w:val="0"/>
                <w:szCs w:val="21"/>
                <w:lang w:val="en-GB" w:eastAsia="en-US"/>
              </w:rPr>
              <w:t xml:space="preserve"> week of RAN1#103-e.</w:t>
            </w:r>
          </w:p>
        </w:tc>
      </w:tr>
    </w:tbl>
    <w:p w14:paraId="04BEBF6F" w14:textId="77777777" w:rsidR="00973746" w:rsidRPr="00D923F9" w:rsidRDefault="00973746" w:rsidP="00973746">
      <w:pPr>
        <w:widowControl/>
        <w:spacing w:after="0" w:line="240" w:lineRule="auto"/>
        <w:jc w:val="left"/>
        <w:rPr>
          <w:rFonts w:ascii="Times New Roman" w:eastAsia="Times New Roman" w:hAnsi="Times New Roman" w:cs="Times New Roman"/>
          <w:szCs w:val="21"/>
          <w:lang w:val="en-GB"/>
        </w:rPr>
      </w:pPr>
    </w:p>
    <w:p w14:paraId="24C2C218" w14:textId="77777777" w:rsidR="00973746" w:rsidRPr="00D923F9" w:rsidRDefault="00973746" w:rsidP="00973746">
      <w:pPr>
        <w:widowControl/>
        <w:autoSpaceDN w:val="0"/>
        <w:spacing w:after="0" w:line="240" w:lineRule="auto"/>
        <w:rPr>
          <w:rFonts w:ascii="Times New Roman" w:eastAsia="SimSun" w:hAnsi="Times New Roman" w:cs="Times New Roman"/>
          <w:kern w:val="0"/>
          <w:szCs w:val="21"/>
          <w:lang w:val="en-GB" w:eastAsia="x-none"/>
        </w:rPr>
      </w:pPr>
      <w:r w:rsidRPr="00D923F9">
        <w:rPr>
          <w:rFonts w:ascii="Times New Roman" w:eastAsia="Batang" w:hAnsi="Times New Roman" w:cs="Times New Roman"/>
          <w:kern w:val="0"/>
          <w:szCs w:val="21"/>
          <w:lang w:val="en-GB" w:eastAsia="x-none"/>
        </w:rPr>
        <w:t>RAN1 targets to make a decision whether to further study on power boosting for pi/2 BPSK during this e-meeting.</w:t>
      </w:r>
    </w:p>
    <w:p w14:paraId="068DC7BD" w14:textId="6F299105" w:rsidR="00973746" w:rsidRPr="00D923F9" w:rsidRDefault="00973746">
      <w:pPr>
        <w:rPr>
          <w:rFonts w:ascii="Times New Roman" w:eastAsia="SimSun" w:hAnsi="Times New Roman" w:cs="Times New Roman"/>
          <w:szCs w:val="21"/>
        </w:rPr>
      </w:pPr>
    </w:p>
    <w:p w14:paraId="4FA1F92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 xml:space="preserve">Agreements: </w:t>
      </w:r>
      <w:r w:rsidRPr="00D923F9">
        <w:rPr>
          <w:rFonts w:ascii="Times New Roman" w:hAnsi="Times New Roman" w:cs="Times New Roman"/>
          <w:b w:val="0"/>
          <w:szCs w:val="21"/>
        </w:rPr>
        <w:t>Capture the followings into the TR</w:t>
      </w:r>
    </w:p>
    <w:p w14:paraId="13DF622C"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inter-slot frequency hopping were studied from several aspects, including:</w:t>
      </w:r>
    </w:p>
    <w:p w14:paraId="7BC5FD22"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offsets, e.g. 4 for BWP less than 50 PRBs, 8 for BWP greater than 50 PRBs.</w:t>
      </w:r>
    </w:p>
    <w:p w14:paraId="758D08AB"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More frequency hopping positions, e.g. 4.</w:t>
      </w:r>
    </w:p>
    <w:p w14:paraId="3E928A1F" w14:textId="77777777" w:rsidR="00D923F9" w:rsidRPr="00D923F9" w:rsidRDefault="00D923F9" w:rsidP="00AE1CA2">
      <w:pPr>
        <w:widowControl/>
        <w:numPr>
          <w:ilvl w:val="0"/>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enhancements on inter-slot frequency hopping include:</w:t>
      </w:r>
    </w:p>
    <w:p w14:paraId="16C9A6CC" w14:textId="77777777" w:rsidR="00D923F9" w:rsidRPr="00D923F9" w:rsidRDefault="00D923F9" w:rsidP="00AE1CA2">
      <w:pPr>
        <w:widowControl/>
        <w:numPr>
          <w:ilvl w:val="1"/>
          <w:numId w:val="31"/>
        </w:numPr>
        <w:spacing w:after="0" w:line="240" w:lineRule="auto"/>
        <w:jc w:val="left"/>
        <w:rPr>
          <w:rFonts w:ascii="Times New Roman" w:hAnsi="Times New Roman" w:cs="Times New Roman"/>
          <w:szCs w:val="21"/>
        </w:rPr>
      </w:pPr>
      <w:r w:rsidRPr="00D923F9">
        <w:rPr>
          <w:rFonts w:ascii="Times New Roman" w:hAnsi="Times New Roman" w:cs="Times New Roman"/>
          <w:szCs w:val="21"/>
        </w:rPr>
        <w:t>Frequency domain hopping offsets/positions.</w:t>
      </w:r>
    </w:p>
    <w:p w14:paraId="5110AA4A"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lang w:val="en-GB"/>
        </w:rPr>
      </w:pPr>
    </w:p>
    <w:p w14:paraId="0761ABFB"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90F8085"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72C23AF7"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time domain, and DM-RS sharing among multiple PUSCH transmissions include:</w:t>
      </w:r>
    </w:p>
    <w:p w14:paraId="205D0EF7"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pattern and configuration, power consistency, phase continuity, and TBS determination.</w:t>
      </w:r>
    </w:p>
    <w:p w14:paraId="2D13EFAD"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lower DMRS density in the frequency domain include:</w:t>
      </w:r>
    </w:p>
    <w:p w14:paraId="70DE806F"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DM-RS pattern and configuration.</w:t>
      </w:r>
    </w:p>
    <w:p w14:paraId="22F21232"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1-comb DM-RS include:</w:t>
      </w:r>
    </w:p>
    <w:p w14:paraId="3BB0C2FC"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design, and TBS determination.</w:t>
      </w:r>
    </w:p>
    <w:p w14:paraId="07350794" w14:textId="77777777" w:rsidR="00D923F9" w:rsidRPr="00D923F9" w:rsidRDefault="00D923F9" w:rsidP="00AE1CA2">
      <w:pPr>
        <w:widowControl/>
        <w:numPr>
          <w:ilvl w:val="0"/>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Potential specification impacts of additional DM-RS symbol position in a slot include:</w:t>
      </w:r>
    </w:p>
    <w:p w14:paraId="18707DED" w14:textId="77777777"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position.</w:t>
      </w:r>
    </w:p>
    <w:p w14:paraId="2E9BB9AD" w14:textId="77777777" w:rsidR="00D923F9" w:rsidRPr="00D923F9" w:rsidRDefault="00D923F9" w:rsidP="00D923F9">
      <w:pPr>
        <w:pStyle w:val="Observation"/>
        <w:numPr>
          <w:ilvl w:val="0"/>
          <w:numId w:val="0"/>
        </w:numPr>
        <w:spacing w:after="180"/>
        <w:ind w:left="360" w:hanging="360"/>
        <w:rPr>
          <w:rFonts w:ascii="Times New Roman" w:hAnsi="Times New Roman" w:cs="Times New Roman"/>
          <w:bCs w:val="0"/>
          <w:szCs w:val="21"/>
          <w:highlight w:val="yellow"/>
        </w:rPr>
      </w:pPr>
    </w:p>
    <w:p w14:paraId="272EEDC0"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E63B8AA"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lastRenderedPageBreak/>
        <w:t>Adaptive DM-RS configuration was studied. Potential specification impacts include:</w:t>
      </w:r>
    </w:p>
    <w:p w14:paraId="62B02A65" w14:textId="77777777" w:rsidR="00D923F9" w:rsidRPr="00D923F9" w:rsidRDefault="00D923F9" w:rsidP="00AE1CA2">
      <w:pPr>
        <w:widowControl/>
        <w:numPr>
          <w:ilvl w:val="1"/>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w:t>
      </w:r>
    </w:p>
    <w:p w14:paraId="1B576053"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bCs w:val="0"/>
          <w:szCs w:val="21"/>
          <w:lang w:val="en-GB"/>
        </w:rPr>
      </w:pPr>
    </w:p>
    <w:p w14:paraId="02171EC2" w14:textId="77777777" w:rsidR="00D923F9" w:rsidRPr="00D923F9" w:rsidRDefault="00D923F9" w:rsidP="00D923F9">
      <w:pPr>
        <w:pStyle w:val="Observation"/>
        <w:numPr>
          <w:ilvl w:val="0"/>
          <w:numId w:val="0"/>
        </w:numPr>
        <w:spacing w:after="180"/>
        <w:ind w:left="360" w:hanging="360"/>
        <w:rPr>
          <w:rFonts w:ascii="Times New Roman" w:hAnsi="Times New Roman" w:cs="Times New Roman"/>
          <w:b w:val="0"/>
          <w:szCs w:val="21"/>
        </w:rPr>
      </w:pPr>
      <w:r w:rsidRPr="00D923F9">
        <w:rPr>
          <w:rFonts w:ascii="Times New Roman" w:hAnsi="Times New Roman" w:cs="Times New Roman"/>
          <w:b w:val="0"/>
          <w:szCs w:val="21"/>
          <w:highlight w:val="green"/>
        </w:rPr>
        <w:t>Agreements</w:t>
      </w:r>
      <w:r w:rsidRPr="00D923F9">
        <w:rPr>
          <w:rFonts w:ascii="Times New Roman" w:hAnsi="Times New Roman" w:cs="Times New Roman"/>
          <w:b w:val="0"/>
          <w:szCs w:val="21"/>
        </w:rPr>
        <w:t>: Capture the followings into the TR</w:t>
      </w:r>
    </w:p>
    <w:p w14:paraId="4C039A58" w14:textId="77777777" w:rsidR="00D923F9" w:rsidRPr="00D923F9" w:rsidRDefault="00D923F9" w:rsidP="00AE1CA2">
      <w:pPr>
        <w:widowControl/>
        <w:numPr>
          <w:ilvl w:val="0"/>
          <w:numId w:val="30"/>
        </w:numPr>
        <w:spacing w:after="0" w:line="240" w:lineRule="auto"/>
        <w:jc w:val="left"/>
        <w:rPr>
          <w:rFonts w:ascii="Times New Roman" w:hAnsi="Times New Roman" w:cs="Times New Roman"/>
          <w:szCs w:val="21"/>
        </w:rPr>
      </w:pPr>
      <w:r w:rsidRPr="00D923F9">
        <w:rPr>
          <w:rFonts w:ascii="Times New Roman" w:hAnsi="Times New Roman" w:cs="Times New Roman"/>
          <w:szCs w:val="21"/>
        </w:rPr>
        <w:t>DM-RS balancing among frequency hops was studied. Potential specification impacts include:</w:t>
      </w:r>
    </w:p>
    <w:p w14:paraId="28AD70EB" w14:textId="4144FFB5" w:rsidR="00D923F9" w:rsidRPr="00D923F9" w:rsidRDefault="00D923F9" w:rsidP="00AE1CA2">
      <w:pPr>
        <w:widowControl/>
        <w:numPr>
          <w:ilvl w:val="1"/>
          <w:numId w:val="29"/>
        </w:numPr>
        <w:spacing w:after="0" w:line="240" w:lineRule="auto"/>
        <w:jc w:val="left"/>
        <w:rPr>
          <w:rFonts w:ascii="Times New Roman" w:hAnsi="Times New Roman" w:cs="Times New Roman"/>
          <w:szCs w:val="21"/>
        </w:rPr>
      </w:pPr>
      <w:r w:rsidRPr="00D923F9">
        <w:rPr>
          <w:rFonts w:ascii="Times New Roman" w:hAnsi="Times New Roman" w:cs="Times New Roman"/>
          <w:szCs w:val="21"/>
        </w:rPr>
        <w:t>Related signaling design, DMRS configuration and pattern.</w:t>
      </w:r>
    </w:p>
    <w:p w14:paraId="258738FD" w14:textId="77777777" w:rsidR="00D923F9" w:rsidRDefault="00D923F9">
      <w:pPr>
        <w:rPr>
          <w:rFonts w:ascii="Times New Roman" w:eastAsia="SimSun" w:hAnsi="Times New Roman" w:cs="Times New Roman"/>
          <w:szCs w:val="21"/>
        </w:rPr>
      </w:pPr>
    </w:p>
    <w:p w14:paraId="6E5788B4"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2F245FD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3GPP RP-200861, “Revised SID on Study on NR coverage enhancements”, China Telecom, RAN#88e, June 29th – July 3rd, 2020.</w:t>
      </w:r>
    </w:p>
    <w:p w14:paraId="217EB8D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val="en-US" w:eastAsia="en-US"/>
        </w:rPr>
        <w:t>“3GPP TSG RAN WG1 RAN1 #102e Chairman’s Notes”, e-Meeting, Aug. 17th – 28th, 2020.</w:t>
      </w:r>
    </w:p>
    <w:p w14:paraId="1586E1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R1-2007583</w:t>
      </w:r>
      <w:r>
        <w:rPr>
          <w:rStyle w:val="Hyperlink"/>
          <w:rFonts w:ascii="Times New Roman" w:eastAsia="SimSun" w:hAnsi="Times New Roman" w:cs="Times New Roman"/>
          <w:color w:val="auto"/>
          <w:kern w:val="0"/>
          <w:sz w:val="20"/>
          <w:szCs w:val="20"/>
          <w:u w:val="none"/>
          <w:lang w:eastAsia="en-US"/>
        </w:rPr>
        <w:tab/>
        <w:t>Potential solutions for PUSCH coverage enhancement</w:t>
      </w:r>
      <w:r>
        <w:rPr>
          <w:rStyle w:val="Hyperlink"/>
          <w:rFonts w:ascii="Times New Roman" w:eastAsia="SimSun" w:hAnsi="Times New Roman" w:cs="Times New Roman"/>
          <w:color w:val="auto"/>
          <w:kern w:val="0"/>
          <w:sz w:val="20"/>
          <w:szCs w:val="20"/>
          <w:u w:val="none"/>
          <w:lang w:eastAsia="en-US"/>
        </w:rPr>
        <w:tab/>
        <w:t>Huawei, HiSilicon</w:t>
      </w:r>
    </w:p>
    <w:p w14:paraId="728EAEE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R1-2007640</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lang w:eastAsia="en-US"/>
        </w:rPr>
        <w:tab/>
        <w:t>Beijing Xiaomi Mobile Software</w:t>
      </w:r>
    </w:p>
    <w:p w14:paraId="66D8CA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R1-2007680</w:t>
      </w:r>
      <w:r>
        <w:rPr>
          <w:rStyle w:val="Hyperlink"/>
          <w:rFonts w:ascii="Times New Roman" w:eastAsia="SimSun" w:hAnsi="Times New Roman" w:cs="Times New Roman"/>
          <w:color w:val="auto"/>
          <w:kern w:val="0"/>
          <w:sz w:val="20"/>
          <w:szCs w:val="20"/>
          <w:u w:val="none"/>
          <w:lang w:eastAsia="en-US"/>
        </w:rPr>
        <w:tab/>
        <w:t>Discussion on Solutions for PUSCH coverage enhancement</w:t>
      </w:r>
      <w:r>
        <w:rPr>
          <w:rStyle w:val="Hyperlink"/>
          <w:rFonts w:ascii="Times New Roman" w:eastAsia="SimSun" w:hAnsi="Times New Roman" w:cs="Times New Roman"/>
          <w:color w:val="auto"/>
          <w:kern w:val="0"/>
          <w:sz w:val="20"/>
          <w:szCs w:val="20"/>
          <w:u w:val="none"/>
          <w:lang w:eastAsia="en-US"/>
        </w:rPr>
        <w:tab/>
        <w:t>vivo</w:t>
      </w:r>
    </w:p>
    <w:p w14:paraId="25D5EBE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R1-2007743</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b/>
        <w:t>ZTE</w:t>
      </w:r>
    </w:p>
    <w:p w14:paraId="1AC6CC8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R1-2007874</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b/>
        <w:t>CATT</w:t>
      </w:r>
    </w:p>
    <w:p w14:paraId="57A18DA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R1-2007905</w:t>
      </w:r>
      <w:r>
        <w:rPr>
          <w:rStyle w:val="Hyperlink"/>
          <w:rFonts w:ascii="Times New Roman" w:eastAsia="SimSun" w:hAnsi="Times New Roman" w:cs="Times New Roman"/>
          <w:color w:val="auto"/>
          <w:kern w:val="0"/>
          <w:sz w:val="20"/>
          <w:szCs w:val="20"/>
          <w:u w:val="none"/>
          <w:lang w:eastAsia="en-US"/>
        </w:rPr>
        <w:tab/>
        <w:t>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Indian Institute of Tech (H)</w:t>
      </w:r>
    </w:p>
    <w:p w14:paraId="6BC3BFA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R1-2007930</w:t>
      </w:r>
      <w:r>
        <w:rPr>
          <w:rStyle w:val="Hyperlink"/>
          <w:rFonts w:ascii="Times New Roman" w:eastAsia="SimSun" w:hAnsi="Times New Roman" w:cs="Times New Roman"/>
          <w:color w:val="auto"/>
          <w:kern w:val="0"/>
          <w:sz w:val="20"/>
          <w:szCs w:val="20"/>
          <w:u w:val="none"/>
          <w:lang w:eastAsia="en-US"/>
        </w:rPr>
        <w:tab/>
        <w:t>Potential techniques for NR coverage enhancements</w:t>
      </w:r>
      <w:r>
        <w:rPr>
          <w:rStyle w:val="Hyperlink"/>
          <w:rFonts w:ascii="Times New Roman" w:eastAsia="SimSun" w:hAnsi="Times New Roman" w:cs="Times New Roman"/>
          <w:color w:val="auto"/>
          <w:kern w:val="0"/>
          <w:sz w:val="20"/>
          <w:szCs w:val="20"/>
          <w:u w:val="none"/>
          <w:lang w:eastAsia="en-US"/>
        </w:rPr>
        <w:tab/>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Sierra Wireless, S.A.</w:t>
      </w:r>
    </w:p>
    <w:p w14:paraId="4F9CDCF6"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R1-2007954</w:t>
      </w:r>
      <w:r>
        <w:rPr>
          <w:rStyle w:val="Hyperlink"/>
          <w:rFonts w:ascii="Times New Roman" w:eastAsia="SimSun" w:hAnsi="Times New Roman" w:cs="Times New Roman"/>
          <w:color w:val="auto"/>
          <w:kern w:val="0"/>
          <w:sz w:val="20"/>
          <w:szCs w:val="20"/>
          <w:u w:val="none"/>
          <w:lang w:eastAsia="en-US"/>
        </w:rPr>
        <w:tab/>
        <w:t>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Intel Corporation</w:t>
      </w:r>
    </w:p>
    <w:p w14:paraId="4FD59B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R1-2007989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ETRI</w:t>
      </w:r>
    </w:p>
    <w:p w14:paraId="50AC8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R1-2007994</w:t>
      </w:r>
      <w:r>
        <w:rPr>
          <w:rStyle w:val="Hyperlink"/>
          <w:rFonts w:ascii="Times New Roman" w:eastAsia="SimSun" w:hAnsi="Times New Roman" w:cs="Times New Roman"/>
          <w:color w:val="auto"/>
          <w:kern w:val="0"/>
          <w:sz w:val="20"/>
          <w:szCs w:val="20"/>
          <w:u w:val="none"/>
          <w:lang w:eastAsia="en-US"/>
        </w:rPr>
        <w:tab/>
        <w:t>Discussion on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China Telecom</w:t>
      </w:r>
    </w:p>
    <w:p w14:paraId="05E6264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R1-2008026</w:t>
      </w:r>
      <w:r>
        <w:rPr>
          <w:rStyle w:val="Hyperlink"/>
          <w:rFonts w:ascii="Times New Roman" w:eastAsia="SimSun" w:hAnsi="Times New Roman" w:cs="Times New Roman"/>
          <w:color w:val="auto"/>
          <w:kern w:val="0"/>
          <w:sz w:val="20"/>
          <w:szCs w:val="20"/>
          <w:u w:val="none"/>
          <w:lang w:eastAsia="en-US"/>
        </w:rPr>
        <w:tab/>
        <w:t>Discussion on the PUSCH coverage enhancement</w:t>
      </w:r>
      <w:r>
        <w:rPr>
          <w:rStyle w:val="Hyperlink"/>
          <w:rFonts w:ascii="Times New Roman" w:eastAsia="SimSun" w:hAnsi="Times New Roman" w:cs="Times New Roman"/>
          <w:color w:val="auto"/>
          <w:kern w:val="0"/>
          <w:sz w:val="20"/>
          <w:szCs w:val="20"/>
          <w:u w:val="none"/>
          <w:lang w:eastAsia="en-US"/>
        </w:rPr>
        <w:tab/>
        <w:t>CMCC</w:t>
      </w:r>
    </w:p>
    <w:p w14:paraId="6957FDBC"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R1-2008078</w:t>
      </w:r>
      <w:r>
        <w:rPr>
          <w:rStyle w:val="Hyperlink"/>
          <w:rFonts w:ascii="Times New Roman" w:eastAsia="SimSun" w:hAnsi="Times New Roman" w:cs="Times New Roman"/>
          <w:color w:val="auto"/>
          <w:kern w:val="0"/>
          <w:sz w:val="20"/>
          <w:szCs w:val="20"/>
          <w:u w:val="none"/>
          <w:lang w:eastAsia="en-US"/>
        </w:rPr>
        <w:tab/>
        <w:t>Discussion on PUSCH coverage enhancement</w:t>
      </w:r>
      <w:r>
        <w:rPr>
          <w:rStyle w:val="Hyperlink"/>
          <w:rFonts w:ascii="Times New Roman" w:eastAsia="SimSun" w:hAnsi="Times New Roman" w:cs="Times New Roman"/>
          <w:color w:val="auto"/>
          <w:kern w:val="0"/>
          <w:sz w:val="20"/>
          <w:szCs w:val="20"/>
          <w:u w:val="none"/>
          <w:lang w:eastAsia="en-US"/>
        </w:rPr>
        <w:tab/>
        <w:t>NEC</w:t>
      </w:r>
    </w:p>
    <w:p w14:paraId="6FAE041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R1-2008092</w:t>
      </w:r>
      <w:r>
        <w:rPr>
          <w:rStyle w:val="Hyperlink"/>
          <w:rFonts w:ascii="Times New Roman" w:eastAsia="SimSun" w:hAnsi="Times New Roman" w:cs="Times New Roman"/>
          <w:color w:val="auto"/>
          <w:kern w:val="0"/>
          <w:sz w:val="20"/>
          <w:szCs w:val="20"/>
          <w:u w:val="none"/>
          <w:lang w:eastAsia="en-US"/>
        </w:rPr>
        <w:tab/>
        <w:t>Potential solutions for PUSCH coverage enhancement</w:t>
      </w:r>
      <w:r>
        <w:rPr>
          <w:rStyle w:val="Hyperlink"/>
          <w:rFonts w:ascii="Times New Roman" w:eastAsia="SimSun" w:hAnsi="Times New Roman" w:cs="Times New Roman"/>
          <w:color w:val="auto"/>
          <w:kern w:val="0"/>
          <w:sz w:val="20"/>
          <w:szCs w:val="20"/>
          <w:u w:val="none"/>
          <w:lang w:eastAsia="en-US"/>
        </w:rPr>
        <w:tab/>
        <w:t>Spreadtrum Communications</w:t>
      </w:r>
    </w:p>
    <w:p w14:paraId="01E0BF2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R1-2008181</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Samsung</w:t>
      </w:r>
    </w:p>
    <w:p w14:paraId="2612F7E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R1-2008271</w:t>
      </w:r>
      <w:r>
        <w:rPr>
          <w:rStyle w:val="Hyperlink"/>
          <w:rFonts w:ascii="Times New Roman" w:eastAsia="SimSun" w:hAnsi="Times New Roman" w:cs="Times New Roman"/>
          <w:color w:val="auto"/>
          <w:kern w:val="0"/>
          <w:sz w:val="20"/>
          <w:szCs w:val="20"/>
          <w:u w:val="none"/>
          <w:lang w:eastAsia="en-US"/>
        </w:rPr>
        <w:tab/>
        <w:t>Consideration on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OPPO</w:t>
      </w:r>
    </w:p>
    <w:p w14:paraId="40BCB7CD"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R1-2008370</w:t>
      </w:r>
      <w:r>
        <w:rPr>
          <w:rStyle w:val="Hyperlink"/>
          <w:rFonts w:ascii="Times New Roman" w:eastAsia="SimSun" w:hAnsi="Times New Roman" w:cs="Times New Roman"/>
          <w:color w:val="auto"/>
          <w:kern w:val="0"/>
          <w:sz w:val="20"/>
          <w:szCs w:val="20"/>
          <w:u w:val="none"/>
          <w:lang w:eastAsia="en-US"/>
        </w:rPr>
        <w:tab/>
        <w:t>On PUSCH coverage enhancement techniques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Sony</w:t>
      </w:r>
    </w:p>
    <w:p w14:paraId="22E41961"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R1-2008378</w:t>
      </w:r>
      <w:r>
        <w:rPr>
          <w:rStyle w:val="Hyperlink"/>
          <w:rFonts w:ascii="Times New Roman" w:eastAsia="SimSun" w:hAnsi="Times New Roman" w:cs="Times New Roman"/>
          <w:color w:val="auto"/>
          <w:kern w:val="0"/>
          <w:sz w:val="20"/>
          <w:szCs w:val="20"/>
          <w:u w:val="none"/>
          <w:lang w:eastAsia="en-US"/>
        </w:rPr>
        <w:tab/>
        <w:t>Discussion on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Panasonic Corporation</w:t>
      </w:r>
    </w:p>
    <w:p w14:paraId="23AE52EA"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R1-2008399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Sharp</w:t>
      </w:r>
    </w:p>
    <w:p w14:paraId="71AFA915"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R1-2008403</w:t>
      </w:r>
      <w:r>
        <w:rPr>
          <w:rStyle w:val="Hyperlink"/>
          <w:rFonts w:ascii="Times New Roman" w:eastAsia="SimSun" w:hAnsi="Times New Roman" w:cs="Times New Roman"/>
          <w:color w:val="auto"/>
          <w:kern w:val="0"/>
          <w:sz w:val="20"/>
          <w:szCs w:val="20"/>
          <w:u w:val="none"/>
          <w:lang w:eastAsia="en-US"/>
        </w:rPr>
        <w:tab/>
        <w:t>Discussions on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LG Electronics</w:t>
      </w:r>
    </w:p>
    <w:p w14:paraId="7AF66EC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R1-2008419</w:t>
      </w:r>
      <w:r>
        <w:rPr>
          <w:rStyle w:val="Hyperlink"/>
          <w:rFonts w:ascii="Times New Roman" w:eastAsia="SimSun" w:hAnsi="Times New Roman" w:cs="Times New Roman"/>
          <w:color w:val="auto"/>
          <w:kern w:val="0"/>
          <w:sz w:val="20"/>
          <w:szCs w:val="20"/>
          <w:u w:val="none"/>
          <w:lang w:eastAsia="en-US"/>
        </w:rPr>
        <w:tab/>
        <w:t>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Ericsson</w:t>
      </w:r>
    </w:p>
    <w:p w14:paraId="5B05CF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R1-2008479</w:t>
      </w:r>
      <w:r>
        <w:rPr>
          <w:rStyle w:val="Hyperlink"/>
          <w:rFonts w:ascii="Times New Roman" w:eastAsia="SimSun" w:hAnsi="Times New Roman" w:cs="Times New Roman"/>
          <w:color w:val="auto"/>
          <w:kern w:val="0"/>
          <w:sz w:val="20"/>
          <w:szCs w:val="20"/>
          <w:u w:val="none"/>
          <w:lang w:eastAsia="en-US"/>
        </w:rPr>
        <w:tab/>
        <w:t>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Apple</w:t>
      </w:r>
    </w:p>
    <w:p w14:paraId="08F5FBF4"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R1-2008483</w:t>
      </w:r>
      <w:r>
        <w:rPr>
          <w:rStyle w:val="Hyperlink"/>
          <w:rFonts w:ascii="Times New Roman" w:eastAsia="SimSun" w:hAnsi="Times New Roman" w:cs="Times New Roman"/>
          <w:color w:val="auto"/>
          <w:kern w:val="0"/>
          <w:sz w:val="20"/>
          <w:szCs w:val="20"/>
          <w:u w:val="none"/>
          <w:lang w:eastAsia="en-US"/>
        </w:rPr>
        <w:tab/>
        <w:t>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InterDigital, Inc.</w:t>
      </w:r>
    </w:p>
    <w:p w14:paraId="5FCF77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R1-2008559</w:t>
      </w:r>
      <w:r>
        <w:rPr>
          <w:rStyle w:val="Hyperlink"/>
          <w:rFonts w:ascii="Times New Roman" w:eastAsia="SimSun" w:hAnsi="Times New Roman" w:cs="Times New Roman"/>
          <w:color w:val="auto"/>
          <w:kern w:val="0"/>
          <w:sz w:val="20"/>
          <w:szCs w:val="20"/>
          <w:u w:val="none"/>
          <w:lang w:eastAsia="en-US"/>
        </w:rPr>
        <w:tab/>
        <w:t>Potential techniques for PUSCH coverage enhancements</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NTT DOCOMO, INC.</w:t>
      </w:r>
    </w:p>
    <w:p w14:paraId="352F6FAF"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R1-2008626</w:t>
      </w:r>
      <w:r>
        <w:rPr>
          <w:rStyle w:val="Hyperlink"/>
          <w:rFonts w:ascii="Times New Roman" w:eastAsia="SimSun" w:hAnsi="Times New Roman" w:cs="Times New Roman"/>
          <w:color w:val="auto"/>
          <w:kern w:val="0"/>
          <w:sz w:val="20"/>
          <w:szCs w:val="20"/>
          <w:u w:val="none"/>
          <w:lang w:eastAsia="en-US"/>
        </w:rPr>
        <w:tab/>
        <w:t>Potential coverage enhancement techniques for PUSCH</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Qualcomm Incorporated</w:t>
      </w:r>
    </w:p>
    <w:p w14:paraId="77DC50C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R1-2008700</w:t>
      </w:r>
      <w:r>
        <w:rPr>
          <w:rStyle w:val="Hyperlink"/>
          <w:rFonts w:ascii="Times New Roman" w:eastAsia="SimSun" w:hAnsi="Times New Roman" w:cs="Times New Roman"/>
          <w:color w:val="auto"/>
          <w:kern w:val="0"/>
          <w:sz w:val="20"/>
          <w:szCs w:val="20"/>
          <w:u w:val="none"/>
          <w:lang w:eastAsia="en-US"/>
        </w:rPr>
        <w:tab/>
        <w:t>On the use of Tx diversity in DFT-s-OFDM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NICT</w:t>
      </w:r>
    </w:p>
    <w:p w14:paraId="5A13078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R1-2008703</w:t>
      </w:r>
      <w:r>
        <w:rPr>
          <w:rStyle w:val="Hyperlink"/>
          <w:rFonts w:ascii="Times New Roman" w:eastAsia="SimSun" w:hAnsi="Times New Roman" w:cs="Times New Roman"/>
          <w:color w:val="auto"/>
          <w:kern w:val="0"/>
          <w:sz w:val="20"/>
          <w:szCs w:val="20"/>
          <w:u w:val="none"/>
          <w:lang w:eastAsia="en-US"/>
        </w:rPr>
        <w:tab/>
        <w:t>Discussion on approaches and solutions for NR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Nokia, Nokia Shanghai Bell</w:t>
      </w:r>
    </w:p>
    <w:p w14:paraId="2715ADC7"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R1-2008729</w:t>
      </w:r>
      <w:r>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WILUS Inc.</w:t>
      </w:r>
    </w:p>
    <w:p w14:paraId="05B860F2"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R1-2008743</w:t>
      </w:r>
      <w:r>
        <w:rPr>
          <w:rStyle w:val="Hyperlink"/>
          <w:rFonts w:ascii="Times New Roman" w:eastAsia="SimSun" w:hAnsi="Times New Roman" w:cs="Times New Roman"/>
          <w:color w:val="auto"/>
          <w:kern w:val="0"/>
          <w:sz w:val="20"/>
          <w:szCs w:val="20"/>
          <w:u w:val="none"/>
          <w:lang w:eastAsia="en-US"/>
        </w:rPr>
        <w:tab/>
        <w:t>On transmit diversity techniques for PUSCH coverage enhancement</w:t>
      </w:r>
      <w:r>
        <w:rPr>
          <w:rStyle w:val="Hyperlink"/>
          <w:rFonts w:ascii="Times New Roman" w:eastAsia="SimSun" w:hAnsi="Times New Roman" w:cs="Times New Roman"/>
          <w:color w:val="auto"/>
          <w:kern w:val="0"/>
          <w:sz w:val="20"/>
          <w:szCs w:val="20"/>
          <w:u w:val="none"/>
        </w:rPr>
        <w:t xml:space="preserve">  </w:t>
      </w:r>
      <w:r>
        <w:rPr>
          <w:rStyle w:val="Hyperlink"/>
          <w:rFonts w:ascii="Times New Roman" w:eastAsia="SimSun" w:hAnsi="Times New Roman" w:cs="Times New Roman"/>
          <w:color w:val="auto"/>
          <w:kern w:val="0"/>
          <w:sz w:val="20"/>
          <w:szCs w:val="20"/>
          <w:u w:val="none"/>
          <w:lang w:eastAsia="en-US"/>
        </w:rPr>
        <w:t>Mitsubishi Electric RCE</w:t>
      </w:r>
    </w:p>
    <w:p w14:paraId="0D6BD97E" w14:textId="77777777" w:rsidR="00A001DE" w:rsidRDefault="00596FFA">
      <w:pPr>
        <w:widowControl/>
        <w:numPr>
          <w:ilvl w:val="0"/>
          <w:numId w:val="16"/>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R1-2007483</w:t>
      </w:r>
      <w:r>
        <w:rPr>
          <w:rStyle w:val="Hyperlink"/>
          <w:rFonts w:ascii="Times New Roman" w:eastAsia="SimSun" w:hAnsi="Times New Roman" w:cs="Times New Roman"/>
          <w:color w:val="auto"/>
          <w:kern w:val="0"/>
          <w:sz w:val="20"/>
          <w:szCs w:val="20"/>
          <w:u w:val="none"/>
          <w:lang w:eastAsia="en-US"/>
        </w:rPr>
        <w:tab/>
        <w:t>[102-e-Post-NR-CovEnh-02] Phase 3: initial collection of simulation results for enhancements Moderator (</w:t>
      </w:r>
      <w:r>
        <w:rPr>
          <w:rStyle w:val="Hyperlink"/>
          <w:rFonts w:ascii="Times New Roman" w:eastAsia="SimSun" w:hAnsi="Times New Roman" w:cs="Times New Roman" w:hint="eastAsia"/>
          <w:color w:val="auto"/>
          <w:kern w:val="0"/>
          <w:sz w:val="20"/>
          <w:szCs w:val="20"/>
          <w:u w:val="none"/>
          <w:lang w:eastAsia="en-US"/>
        </w:rPr>
        <w:t>China Telecom</w:t>
      </w:r>
      <w:r>
        <w:rPr>
          <w:rStyle w:val="Hyperlink"/>
          <w:rFonts w:ascii="Times New Roman" w:eastAsia="SimSun" w:hAnsi="Times New Roman" w:cs="Times New Roman"/>
          <w:color w:val="auto"/>
          <w:kern w:val="0"/>
          <w:sz w:val="20"/>
          <w:szCs w:val="20"/>
          <w:u w:val="none"/>
          <w:lang w:eastAsia="en-US"/>
        </w:rPr>
        <w:t>)</w:t>
      </w:r>
    </w:p>
    <w:p w14:paraId="7D836560" w14:textId="77777777" w:rsidR="00A001DE" w:rsidRDefault="00596FFA">
      <w:pPr>
        <w:pStyle w:val="ListParagraph"/>
        <w:keepNext/>
        <w:keepLines/>
        <w:numPr>
          <w:ilvl w:val="0"/>
          <w:numId w:val="4"/>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 xml:space="preserve"> Appendix</w:t>
      </w:r>
    </w:p>
    <w:p w14:paraId="34D51354" w14:textId="77777777" w:rsidR="00A001DE" w:rsidRDefault="00596FFA">
      <w:pPr>
        <w:pStyle w:val="Heading3"/>
        <w:tabs>
          <w:tab w:val="left" w:pos="3321"/>
        </w:tabs>
        <w:spacing w:beforeLines="0" w:before="0" w:after="156"/>
        <w:rPr>
          <w:rFonts w:cs="Times New Roman"/>
        </w:rPr>
      </w:pPr>
      <w:r>
        <w:rPr>
          <w:rFonts w:cs="Times New Roman"/>
        </w:rPr>
        <w:t xml:space="preserve">[3] </w:t>
      </w:r>
      <w:r>
        <w:rPr>
          <w:rStyle w:val="Hyperlink"/>
          <w:rFonts w:eastAsia="SimSun" w:cs="Times New Roman"/>
          <w:color w:val="auto"/>
          <w:kern w:val="0"/>
          <w:sz w:val="22"/>
          <w:u w:val="none"/>
          <w:lang w:eastAsia="en-US"/>
        </w:rPr>
        <w:t>R1-2007583</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Huawei, HiSilicon</w:t>
      </w:r>
    </w:p>
    <w:tbl>
      <w:tblPr>
        <w:tblStyle w:val="TableGrid"/>
        <w:tblW w:w="0" w:type="auto"/>
        <w:tblInd w:w="108" w:type="dxa"/>
        <w:tblLook w:val="04A0" w:firstRow="1" w:lastRow="0" w:firstColumn="1" w:lastColumn="0" w:noHBand="0" w:noVBand="1"/>
      </w:tblPr>
      <w:tblGrid>
        <w:gridCol w:w="9628"/>
      </w:tblGrid>
      <w:tr w:rsidR="00A001DE" w14:paraId="77543D83" w14:textId="77777777">
        <w:tc>
          <w:tcPr>
            <w:tcW w:w="9781" w:type="dxa"/>
          </w:tcPr>
          <w:p w14:paraId="6D53564E"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3122D18B"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sz w:val="20"/>
                <w:szCs w:val="20"/>
              </w:rPr>
            </w:pPr>
            <w:r>
              <w:rPr>
                <w:rFonts w:ascii="Times New Roman" w:eastAsia="SimSun"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1FCD87DB"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sz w:val="20"/>
                <w:szCs w:val="20"/>
              </w:rPr>
            </w:pPr>
            <w:r>
              <w:rPr>
                <w:rFonts w:ascii="Times New Roman" w:eastAsia="SimSun"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2AE1A58A"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sz w:val="20"/>
                <w:szCs w:val="20"/>
              </w:rPr>
            </w:pPr>
            <w:r>
              <w:rPr>
                <w:rFonts w:ascii="Times New Roman" w:eastAsia="SimSun" w:hAnsi="Times New Roman" w:cs="Times New Roman"/>
                <w:b/>
                <w:i/>
                <w:sz w:val="20"/>
                <w:szCs w:val="20"/>
              </w:rPr>
              <w:t>Observation 4: Enhancement of repetition cancellation in TDD (7:3 DL: UL) with doubled actual repetitions can obtain approximately &gt;2dB SNR gain for both urban and rural scenarios.</w:t>
            </w:r>
          </w:p>
          <w:p w14:paraId="2D9875D4" w14:textId="77777777" w:rsidR="00A001DE" w:rsidRDefault="00596FFA">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5: A large SNR gain is obtained by FDD higher power transmission as compared to original repetitions, e.g. 1 dB SNR gain at 10% BLER.</w:t>
            </w:r>
          </w:p>
          <w:p w14:paraId="4CECFF8F" w14:textId="77777777" w:rsidR="00A001DE" w:rsidRDefault="00596FFA">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B14FDF8"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1: Joint channel estimation across consecutive PUSCH transmissions is recommended for PUSCH coverage enhancement.</w:t>
            </w:r>
          </w:p>
          <w:p w14:paraId="2F5FF7F3"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2: Potential spec impacts to enable joint channel estimation are identical transmission power, precoding and DMRS port, etc., among consecutive PUSCH transmissions.</w:t>
            </w:r>
          </w:p>
          <w:p w14:paraId="0FB7EB7D"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1DD1D575"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Enhancement of repetition cancellation in TDD to ensure more actual repetitions is recommended for PUSCH coverage enhancement.</w:t>
            </w:r>
          </w:p>
          <w:p w14:paraId="15F6A214"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5: FDD higher power UE transmission is recommended for PUSCH coverage enhancement.</w:t>
            </w:r>
          </w:p>
          <w:p w14:paraId="31B49210" w14:textId="77777777" w:rsidR="00A001DE" w:rsidRDefault="00596FFA">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More frequency hopping positions among multiple repetitions is recommended for PUSCH coverage enhancement.</w:t>
            </w:r>
          </w:p>
        </w:tc>
      </w:tr>
    </w:tbl>
    <w:p w14:paraId="75C8B24A" w14:textId="77777777" w:rsidR="00A001DE" w:rsidRDefault="00A001DE">
      <w:pPr>
        <w:rPr>
          <w:rFonts w:ascii="Times New Roman" w:hAnsi="Times New Roman" w:cs="Times New Roman"/>
        </w:rPr>
      </w:pPr>
    </w:p>
    <w:p w14:paraId="2F6CA9B5" w14:textId="77777777" w:rsidR="00A001DE" w:rsidRDefault="00596FFA">
      <w:pPr>
        <w:pStyle w:val="Heading3"/>
        <w:tabs>
          <w:tab w:val="left" w:pos="3321"/>
        </w:tabs>
        <w:spacing w:beforeLines="0" w:before="0" w:after="156"/>
        <w:rPr>
          <w:rFonts w:cs="Times New Roman"/>
          <w:lang w:val="en-GB"/>
        </w:rPr>
      </w:pPr>
      <w:r>
        <w:rPr>
          <w:rFonts w:cs="Times New Roman"/>
        </w:rPr>
        <w:t xml:space="preserve">[4] </w:t>
      </w:r>
      <w:r>
        <w:rPr>
          <w:rStyle w:val="Hyperlink"/>
          <w:rFonts w:eastAsia="SimSun" w:cs="Times New Roman"/>
          <w:color w:val="auto"/>
          <w:kern w:val="0"/>
          <w:sz w:val="22"/>
          <w:u w:val="none"/>
          <w:lang w:eastAsia="en-US"/>
        </w:rPr>
        <w:t>R1-2007640</w:t>
      </w:r>
      <w:r>
        <w:rPr>
          <w:rStyle w:val="Hyperlink"/>
          <w:rFonts w:eastAsia="SimSun" w:cs="Times New Roman"/>
          <w:color w:val="auto"/>
          <w:kern w:val="0"/>
          <w:sz w:val="22"/>
          <w:u w:val="none"/>
        </w:rPr>
        <w:t xml:space="preserve">  Xiaomi</w:t>
      </w:r>
    </w:p>
    <w:tbl>
      <w:tblPr>
        <w:tblStyle w:val="TableGrid"/>
        <w:tblW w:w="0" w:type="auto"/>
        <w:tblInd w:w="108" w:type="dxa"/>
        <w:tblLook w:val="04A0" w:firstRow="1" w:lastRow="0" w:firstColumn="1" w:lastColumn="0" w:noHBand="0" w:noVBand="1"/>
      </w:tblPr>
      <w:tblGrid>
        <w:gridCol w:w="9628"/>
      </w:tblGrid>
      <w:tr w:rsidR="00A001DE" w14:paraId="5914AB4A" w14:textId="77777777">
        <w:tc>
          <w:tcPr>
            <w:tcW w:w="9781" w:type="dxa"/>
          </w:tcPr>
          <w:p w14:paraId="76B7631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74613721"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508CDBCE"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46D9608D"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lastRenderedPageBreak/>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1C59DE96"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3EBCE068" w14:textId="77777777" w:rsidR="00A001DE" w:rsidRDefault="00596FFA">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SimSun"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DengXian" w:hAnsi="Times New Roman" w:cs="Times New Roman"/>
                <w:b/>
                <w:i/>
                <w:kern w:val="0"/>
                <w:sz w:val="20"/>
                <w:szCs w:val="20"/>
              </w:rPr>
              <w:t>cross-slot channel estimation is more suitable</w:t>
            </w:r>
          </w:p>
          <w:p w14:paraId="6EF9CD4C"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0045BC72" w14:textId="77777777" w:rsidR="00A001DE" w:rsidRDefault="00596FFA">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0E5B212E" w14:textId="77777777" w:rsidR="00A001DE" w:rsidRDefault="00596FFA">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08FC2C54" w14:textId="77777777" w:rsidR="00A001DE" w:rsidRDefault="00A001DE">
      <w:pPr>
        <w:rPr>
          <w:rFonts w:ascii="Times New Roman" w:hAnsi="Times New Roman" w:cs="Times New Roman"/>
        </w:rPr>
      </w:pPr>
    </w:p>
    <w:p w14:paraId="4D3D5487" w14:textId="77777777" w:rsidR="00A001DE" w:rsidRDefault="00596FFA">
      <w:pPr>
        <w:pStyle w:val="Heading3"/>
        <w:tabs>
          <w:tab w:val="left" w:pos="3321"/>
        </w:tabs>
        <w:spacing w:beforeLines="0" w:before="0" w:after="156"/>
        <w:rPr>
          <w:rFonts w:cs="Times New Roman"/>
        </w:rPr>
      </w:pPr>
      <w:r>
        <w:rPr>
          <w:rFonts w:cs="Times New Roman"/>
        </w:rPr>
        <w:t xml:space="preserve">[5] </w:t>
      </w:r>
      <w:r>
        <w:rPr>
          <w:rStyle w:val="Hyperlink"/>
          <w:rFonts w:eastAsia="SimSun" w:cs="Times New Roman"/>
          <w:color w:val="auto"/>
          <w:kern w:val="0"/>
          <w:sz w:val="22"/>
          <w:u w:val="none"/>
          <w:lang w:eastAsia="en-US"/>
        </w:rPr>
        <w:t>R1-2007680</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vivo</w:t>
      </w:r>
    </w:p>
    <w:tbl>
      <w:tblPr>
        <w:tblStyle w:val="TableGrid"/>
        <w:tblW w:w="0" w:type="auto"/>
        <w:tblInd w:w="108" w:type="dxa"/>
        <w:tblLook w:val="04A0" w:firstRow="1" w:lastRow="0" w:firstColumn="1" w:lastColumn="0" w:noHBand="0" w:noVBand="1"/>
      </w:tblPr>
      <w:tblGrid>
        <w:gridCol w:w="9628"/>
      </w:tblGrid>
      <w:tr w:rsidR="00A001DE" w14:paraId="050AC7C4" w14:textId="77777777">
        <w:tc>
          <w:tcPr>
            <w:tcW w:w="9781" w:type="dxa"/>
          </w:tcPr>
          <w:p w14:paraId="44E099DB"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SimSun"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SimSun" w:hAnsi="Times New Roman" w:cs="Times New Roman"/>
                <w:b/>
                <w:i/>
                <w:kern w:val="0"/>
                <w:sz w:val="20"/>
                <w:szCs w:val="24"/>
              </w:rPr>
              <w:t xml:space="preserve"> have potential specification impacts in the following aspects:</w:t>
            </w:r>
          </w:p>
          <w:p w14:paraId="777B4617"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The maximum number of repetitions for repetition type A should be extended. </w:t>
            </w:r>
          </w:p>
          <w:p w14:paraId="4F3CD0E6"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The postponement rules for repetition type A should be supported.</w:t>
            </w:r>
          </w:p>
          <w:p w14:paraId="6B26DAC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4CA4BCBE" w14:textId="77777777" w:rsidR="00A001DE" w:rsidRDefault="00596FFA">
            <w:pPr>
              <w:widowControl/>
              <w:spacing w:after="180"/>
              <w:rPr>
                <w:rFonts w:ascii="Times New Roman" w:eastAsia="Times New Roman" w:hAnsi="Times New Roman" w:cs="Times New Roman"/>
                <w:b/>
                <w:kern w:val="0"/>
                <w:sz w:val="20"/>
                <w:szCs w:val="24"/>
                <w:lang w:eastAsia="en-US"/>
              </w:rPr>
            </w:pPr>
            <w:r>
              <w:rPr>
                <w:rFonts w:ascii="Times New Roman" w:eastAsia="SimSun" w:hAnsi="Times New Roman" w:cs="Times New Roman"/>
                <w:b/>
                <w:i/>
                <w:kern w:val="0"/>
                <w:sz w:val="20"/>
                <w:szCs w:val="24"/>
              </w:rPr>
              <w:t>Observation 3: Enhanced RV solution has potential specification impacts in the following aspects</w:t>
            </w:r>
          </w:p>
          <w:p w14:paraId="66E9AFF2"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Enhanced or new rules of determining RV for each repetition.</w:t>
            </w:r>
          </w:p>
          <w:p w14:paraId="2E0FB879" w14:textId="77777777" w:rsidR="00A001DE" w:rsidRDefault="00596FFA">
            <w:pPr>
              <w:widowControl/>
              <w:numPr>
                <w:ilvl w:val="0"/>
                <w:numId w:val="17"/>
              </w:numPr>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Enhanced or new segment rules of actual repetitions. </w:t>
            </w:r>
          </w:p>
          <w:p w14:paraId="2C24C077"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18F86C26"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5</w:t>
            </w:r>
            <w:r>
              <w:rPr>
                <w:rFonts w:ascii="Times New Roman" w:eastAsia="SimSun" w:hAnsi="Times New Roman" w:cs="Times New Roman"/>
                <w:b/>
                <w:i/>
                <w:kern w:val="0"/>
                <w:sz w:val="20"/>
                <w:szCs w:val="24"/>
              </w:rPr>
              <w:t>: Multi-slot PUSCH scheme has potential specification impacts in the following aspects</w:t>
            </w:r>
          </w:p>
          <w:p w14:paraId="0D59BC42" w14:textId="77777777" w:rsidR="00A001DE" w:rsidRDefault="00596FFA">
            <w:pPr>
              <w:widowControl/>
              <w:numPr>
                <w:ilvl w:val="0"/>
                <w:numId w:val="17"/>
              </w:numPr>
              <w:spacing w:after="180"/>
              <w:rPr>
                <w:rFonts w:ascii="Times New Roman" w:eastAsia="SimSun" w:hAnsi="Times New Roman" w:cs="Times New Roman"/>
                <w:b/>
                <w:kern w:val="0"/>
                <w:sz w:val="20"/>
                <w:szCs w:val="24"/>
              </w:rPr>
            </w:pPr>
            <w:r>
              <w:rPr>
                <w:rFonts w:ascii="Times New Roman" w:eastAsia="SimSun" w:hAnsi="Times New Roman" w:cs="Times New Roman"/>
                <w:b/>
                <w:bCs/>
                <w:i/>
                <w:kern w:val="0"/>
                <w:sz w:val="20"/>
                <w:szCs w:val="20"/>
              </w:rPr>
              <w:t xml:space="preserve">Uniform TDRA or start symbol and length is redesigned for multi-slot PUSCH. </w:t>
            </w:r>
          </w:p>
          <w:p w14:paraId="4697EA45" w14:textId="77777777" w:rsidR="00A001DE" w:rsidRDefault="00596FFA">
            <w:pPr>
              <w:widowControl/>
              <w:numPr>
                <w:ilvl w:val="0"/>
                <w:numId w:val="17"/>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D033F0B" w14:textId="77777777" w:rsidR="00A001DE" w:rsidRDefault="00596FFA">
            <w:pPr>
              <w:widowControl/>
              <w:spacing w:after="180"/>
              <w:rPr>
                <w:rFonts w:ascii="Times New Roman" w:eastAsia="SimSun"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SimSun" w:hAnsi="Times New Roman" w:cs="Times New Roman"/>
                <w:b/>
                <w:bCs/>
                <w:i/>
                <w:kern w:val="0"/>
                <w:sz w:val="20"/>
                <w:szCs w:val="20"/>
              </w:rPr>
              <w:t>.</w:t>
            </w:r>
          </w:p>
          <w:p w14:paraId="10966B0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7593CF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lastRenderedPageBreak/>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2853AFB"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SimSun" w:hAnsi="Times New Roman" w:cs="Times New Roman"/>
                <w:b/>
                <w:i/>
                <w:kern w:val="0"/>
                <w:sz w:val="20"/>
                <w:szCs w:val="24"/>
              </w:rPr>
              <w:t>: Joint channel estimation have potential specification impacts in the following aspects</w:t>
            </w:r>
          </w:p>
          <w:p w14:paraId="0C348009"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UE need to keep the same Tx power across PUSCH transmission if coherent transmission is configured;</w:t>
            </w:r>
          </w:p>
          <w:p w14:paraId="55208C5F"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Potential UE behavior if the coherency of PUSCH repetitions is impacted by other procedures, e.g. simultaneous transmission if configured with CA;</w:t>
            </w:r>
          </w:p>
          <w:p w14:paraId="5CB5EDB4" w14:textId="77777777" w:rsidR="00A001DE" w:rsidRDefault="00596FFA">
            <w:pPr>
              <w:widowControl/>
              <w:numPr>
                <w:ilvl w:val="0"/>
                <w:numId w:val="17"/>
              </w:numPr>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The granularity in time domain should be defined for joint channel estimation.</w:t>
            </w:r>
          </w:p>
          <w:p w14:paraId="4A6D006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52B4A251"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76C3DAC9"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52AD374C"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5A2F3633"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603F2954" w14:textId="77777777" w:rsidR="00A001DE" w:rsidRDefault="00596FFA">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72215D72" w14:textId="77777777" w:rsidR="00A001DE" w:rsidRDefault="00596FFA">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099E6CAB" w14:textId="77777777" w:rsidR="00A001DE" w:rsidRDefault="00A001DE">
      <w:pPr>
        <w:rPr>
          <w:rFonts w:ascii="Times New Roman" w:hAnsi="Times New Roman" w:cs="Times New Roman"/>
        </w:rPr>
      </w:pPr>
    </w:p>
    <w:p w14:paraId="1DBB9405" w14:textId="77777777" w:rsidR="00A001DE" w:rsidRDefault="00596FFA">
      <w:pPr>
        <w:pStyle w:val="Heading3"/>
        <w:tabs>
          <w:tab w:val="left" w:pos="3321"/>
        </w:tabs>
        <w:spacing w:beforeLines="0" w:before="0" w:after="156"/>
        <w:rPr>
          <w:rFonts w:cs="Times New Roman"/>
        </w:rPr>
      </w:pPr>
      <w:r>
        <w:rPr>
          <w:rFonts w:cs="Times New Roman"/>
        </w:rPr>
        <w:t xml:space="preserve">[6] </w:t>
      </w:r>
      <w:r>
        <w:rPr>
          <w:rStyle w:val="Hyperlink"/>
          <w:rFonts w:eastAsia="SimSun" w:cs="Times New Roman"/>
          <w:color w:val="auto"/>
          <w:kern w:val="0"/>
          <w:sz w:val="22"/>
          <w:u w:val="none"/>
          <w:lang w:eastAsia="en-US"/>
        </w:rPr>
        <w:t>R1-2007743</w:t>
      </w:r>
      <w:r>
        <w:rPr>
          <w:rStyle w:val="Hyperlink"/>
          <w:rFonts w:eastAsia="SimSun" w:cs="Times New Roman"/>
          <w:color w:val="auto"/>
          <w:kern w:val="0"/>
          <w:sz w:val="22"/>
          <w:u w:val="none"/>
        </w:rPr>
        <w:t xml:space="preserve">  </w:t>
      </w:r>
      <w:r>
        <w:rPr>
          <w:rStyle w:val="Hyperlink"/>
          <w:rFonts w:eastAsia="SimSun" w:cs="Times New Roman"/>
          <w:color w:val="auto"/>
          <w:kern w:val="0"/>
          <w:sz w:val="22"/>
          <w:u w:val="none"/>
          <w:lang w:eastAsia="en-US"/>
        </w:rPr>
        <w:t>ZTE</w:t>
      </w:r>
    </w:p>
    <w:tbl>
      <w:tblPr>
        <w:tblStyle w:val="TableGrid"/>
        <w:tblW w:w="0" w:type="auto"/>
        <w:tblInd w:w="108" w:type="dxa"/>
        <w:tblLook w:val="04A0" w:firstRow="1" w:lastRow="0" w:firstColumn="1" w:lastColumn="0" w:noHBand="0" w:noVBand="1"/>
      </w:tblPr>
      <w:tblGrid>
        <w:gridCol w:w="9628"/>
      </w:tblGrid>
      <w:tr w:rsidR="00A001DE" w14:paraId="622C608D" w14:textId="77777777">
        <w:tc>
          <w:tcPr>
            <w:tcW w:w="9781" w:type="dxa"/>
          </w:tcPr>
          <w:p w14:paraId="402A4AA0"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 xml:space="preserve">Observation 1: </w:t>
            </w:r>
            <w:r>
              <w:rPr>
                <w:rFonts w:ascii="Times New Roman" w:eastAsia="SimSun" w:hAnsi="Times New Roman" w:cs="Times New Roman"/>
                <w:b/>
                <w:i/>
                <w:iCs/>
                <w:kern w:val="0"/>
                <w:sz w:val="20"/>
                <w:szCs w:val="20"/>
              </w:rPr>
              <w:t xml:space="preserve">For VoIP service, 4 repetitions with maximum 1 re-transmission can provide about 1~1.5 dB gain over 2 repetitions with maximum 3 re-transmissions. </w:t>
            </w:r>
          </w:p>
          <w:p w14:paraId="317DA88E"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rPr>
            </w:pPr>
            <w:r>
              <w:rPr>
                <w:rFonts w:ascii="Times New Roman" w:eastAsia="SimSun" w:hAnsi="Times New Roman" w:cs="Times New Roman"/>
                <w:b/>
                <w:bCs/>
                <w:i/>
                <w:iCs/>
                <w:kern w:val="0"/>
                <w:sz w:val="20"/>
                <w:szCs w:val="20"/>
              </w:rPr>
              <w:t xml:space="preserve">Observation 2: </w:t>
            </w:r>
            <w:r>
              <w:rPr>
                <w:rFonts w:ascii="Times New Roman" w:eastAsia="SimSun" w:hAnsi="Times New Roman" w:cs="Times New Roman"/>
                <w:b/>
                <w:i/>
                <w:iCs/>
                <w:kern w:val="0"/>
                <w:sz w:val="20"/>
                <w:szCs w:val="20"/>
              </w:rPr>
              <w:t>I</w:t>
            </w:r>
            <w:r>
              <w:rPr>
                <w:rFonts w:ascii="Times New Roman" w:eastAsia="SimSun" w:hAnsi="Times New Roman" w:cs="Times New Roman"/>
                <w:b/>
                <w:i/>
                <w:iCs/>
                <w:kern w:val="0"/>
              </w:rPr>
              <w:t xml:space="preserve">n scenario with TDD frame structure ‘DDDSU’ (S: 10D:2G:2U), </w:t>
            </w:r>
          </w:p>
          <w:p w14:paraId="3CB80D8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PUSCH repetition type B with actual repetition cross slot boundary can provide 0.8dB gain, and</w:t>
            </w:r>
          </w:p>
          <w:p w14:paraId="7BECBC6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 xml:space="preserve">the length of actual repetition with 16 symbols can provide 0.8dB gain. </w:t>
            </w:r>
          </w:p>
          <w:p w14:paraId="4403AD21" w14:textId="77777777" w:rsidR="00A001DE" w:rsidRDefault="00596FFA">
            <w:pPr>
              <w:widowControl/>
              <w:overflowPunct w:val="0"/>
              <w:autoSpaceDE w:val="0"/>
              <w:autoSpaceDN w:val="0"/>
              <w:adjustRightInd w:val="0"/>
              <w:snapToGrid w:val="0"/>
              <w:spacing w:after="180"/>
              <w:jc w:val="left"/>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 xml:space="preserve">Observation 3: </w:t>
            </w:r>
            <w:r>
              <w:rPr>
                <w:rFonts w:ascii="Times New Roman" w:eastAsia="SimSun" w:hAnsi="Times New Roman" w:cs="Times New Roman"/>
                <w:b/>
                <w:i/>
                <w:iCs/>
                <w:kern w:val="0"/>
                <w:sz w:val="20"/>
                <w:szCs w:val="20"/>
              </w:rPr>
              <w:t xml:space="preserve">Increasing the number of frequency hopping positions from 2 to 4 could provide additional performance gain for PUSCH repetition. </w:t>
            </w:r>
          </w:p>
          <w:p w14:paraId="5C15A760"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Observation 4</w:t>
            </w:r>
            <w:r>
              <w:rPr>
                <w:rFonts w:ascii="Times New Roman" w:eastAsia="SimSun" w:hAnsi="Times New Roman" w:cs="Times New Roman"/>
                <w:b/>
                <w:i/>
                <w:iCs/>
                <w:kern w:val="0"/>
                <w:sz w:val="20"/>
                <w:szCs w:val="20"/>
              </w:rPr>
              <w:t xml:space="preserve">: Frequency hopping together with cross-slot channel estimation can provide performance improvement for PUSCH repetition. </w:t>
            </w:r>
          </w:p>
          <w:p w14:paraId="45C2E64A" w14:textId="77777777" w:rsidR="00A001DE" w:rsidRDefault="00596FFA">
            <w:pPr>
              <w:widowControl/>
              <w:overflowPunct w:val="0"/>
              <w:autoSpaceDE w:val="0"/>
              <w:autoSpaceDN w:val="0"/>
              <w:adjustRightInd w:val="0"/>
              <w:snapToGrid w:val="0"/>
              <w:spacing w:after="180"/>
              <w:jc w:val="left"/>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lang w:eastAsia="en-US"/>
              </w:rPr>
              <w:t>Observation</w:t>
            </w:r>
            <w:r>
              <w:rPr>
                <w:rFonts w:ascii="Times New Roman" w:eastAsia="SimSun" w:hAnsi="Times New Roman" w:cs="Times New Roman"/>
                <w:b/>
                <w:i/>
                <w:iCs/>
                <w:kern w:val="0"/>
                <w:sz w:val="20"/>
                <w:szCs w:val="20"/>
              </w:rPr>
              <w:t xml:space="preserve"> 5: Cross-slot channel estimation among 8 PUSCH repetitions can provide 1.8 dB gain in urban scenario</w:t>
            </w:r>
            <w:r>
              <w:rPr>
                <w:rFonts w:ascii="Times New Roman" w:eastAsia="SimSun" w:hAnsi="Times New Roman" w:cs="Times New Roman"/>
                <w:b/>
                <w:bCs/>
                <w:i/>
                <w:iCs/>
                <w:kern w:val="0"/>
                <w:sz w:val="20"/>
                <w:szCs w:val="20"/>
                <w:lang w:eastAsia="en-US"/>
              </w:rPr>
              <w:t xml:space="preserve">.  </w:t>
            </w:r>
          </w:p>
          <w:p w14:paraId="61098B9C"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t xml:space="preserve">Observation 6: </w:t>
            </w:r>
            <w:r>
              <w:rPr>
                <w:rFonts w:ascii="Times New Roman" w:eastAsia="SimSun" w:hAnsi="Times New Roman" w:cs="Times New Roman"/>
                <w:b/>
                <w:i/>
                <w:iCs/>
                <w:kern w:val="0"/>
                <w:sz w:val="20"/>
                <w:szCs w:val="20"/>
              </w:rPr>
              <w:t>Lower DMRS density with only mapping DMRS on half of the PRBs could provide about 1 dB performance gain.</w:t>
            </w:r>
          </w:p>
          <w:p w14:paraId="463DBAA3"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1: </w:t>
            </w:r>
            <w:r>
              <w:rPr>
                <w:rFonts w:ascii="Times New Roman" w:eastAsia="SimSun" w:hAnsi="Times New Roman" w:cs="Times New Roman"/>
                <w:b/>
                <w:i/>
                <w:iCs/>
                <w:kern w:val="0"/>
                <w:sz w:val="20"/>
                <w:szCs w:val="20"/>
              </w:rPr>
              <w:t xml:space="preserve">For PUSCH repetition type A, the number of repetitions indicated by gNB should be guaranteed in case of collisions. </w:t>
            </w:r>
          </w:p>
          <w:p w14:paraId="492DC652"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lastRenderedPageBreak/>
              <w:t xml:space="preserve">Proposal 2: </w:t>
            </w:r>
            <w:r>
              <w:rPr>
                <w:rFonts w:ascii="Times New Roman" w:eastAsia="SimSun" w:hAnsi="Times New Roman" w:cs="Times New Roman"/>
                <w:b/>
                <w:i/>
                <w:iCs/>
                <w:kern w:val="0"/>
                <w:sz w:val="20"/>
                <w:szCs w:val="20"/>
              </w:rPr>
              <w:t xml:space="preserve">For PUSCH repetition type B, support actual PUSCH transmission across the slot boundaries and the </w:t>
            </w:r>
            <w:r>
              <w:rPr>
                <w:rFonts w:ascii="Times New Roman" w:eastAsia="SimSun" w:hAnsi="Times New Roman" w:cs="Times New Roman"/>
                <w:b/>
                <w:i/>
                <w:iCs/>
                <w:kern w:val="0"/>
                <w:sz w:val="20"/>
                <w:szCs w:val="20"/>
                <w:lang w:eastAsia="en-US"/>
              </w:rPr>
              <w:t>length of actual repetition</w:t>
            </w:r>
            <w:r>
              <w:rPr>
                <w:rFonts w:ascii="Times New Roman" w:eastAsia="SimSun" w:hAnsi="Times New Roman" w:cs="Times New Roman"/>
                <w:b/>
                <w:i/>
                <w:iCs/>
                <w:kern w:val="0"/>
                <w:sz w:val="20"/>
                <w:szCs w:val="20"/>
              </w:rPr>
              <w:t xml:space="preserve"> larger than 14 symbols.</w:t>
            </w:r>
          </w:p>
          <w:p w14:paraId="7C1E2016"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Proposal 3:</w:t>
            </w:r>
            <w:r>
              <w:rPr>
                <w:rFonts w:ascii="Times New Roman" w:eastAsia="SimSun" w:hAnsi="Times New Roman" w:cs="Times New Roman"/>
                <w:b/>
                <w:i/>
                <w:iCs/>
                <w:kern w:val="0"/>
                <w:sz w:val="20"/>
                <w:szCs w:val="20"/>
              </w:rPr>
              <w:t xml:space="preserve"> Early termination can be considered for NR coverage enhancement.</w:t>
            </w:r>
          </w:p>
          <w:p w14:paraId="2AC1E634"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Pr>
                <w:rFonts w:ascii="Times New Roman" w:eastAsia="SimSun" w:hAnsi="Times New Roman" w:cs="Times New Roman"/>
                <w:b/>
                <w:bCs/>
                <w:i/>
                <w:iCs/>
                <w:kern w:val="0"/>
                <w:sz w:val="20"/>
                <w:szCs w:val="20"/>
              </w:rPr>
              <w:t>Proposal 4:</w:t>
            </w:r>
            <w:r>
              <w:rPr>
                <w:rFonts w:ascii="Times New Roman" w:eastAsia="SimSun" w:hAnsi="Times New Roman" w:cs="Times New Roman"/>
                <w:b/>
                <w:i/>
                <w:iCs/>
                <w:kern w:val="0"/>
                <w:sz w:val="20"/>
                <w:szCs w:val="20"/>
              </w:rPr>
              <w:t xml:space="preserve"> OCC spreading based PUSCH can be considered for NR coverage enhancement.</w:t>
            </w:r>
          </w:p>
          <w:p w14:paraId="6BA91641"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5: </w:t>
            </w:r>
            <w:r>
              <w:rPr>
                <w:rFonts w:ascii="Times New Roman" w:eastAsia="SimSun" w:hAnsi="Times New Roman" w:cs="Times New Roman"/>
                <w:b/>
                <w:i/>
                <w:iCs/>
                <w:kern w:val="0"/>
                <w:sz w:val="20"/>
                <w:szCs w:val="20"/>
              </w:rPr>
              <w:t>Enhancement to inter-slot frequency hopping is supported for NR coverage enhancement.</w:t>
            </w:r>
          </w:p>
          <w:p w14:paraId="50C7B2C0"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kern w:val="0"/>
                <w:sz w:val="20"/>
                <w:szCs w:val="20"/>
              </w:rPr>
            </w:pPr>
            <w:r>
              <w:rPr>
                <w:rFonts w:ascii="Times New Roman" w:eastAsia="SimSun" w:hAnsi="Times New Roman" w:cs="Times New Roman"/>
                <w:b/>
                <w:i/>
                <w:iCs/>
                <w:kern w:val="0"/>
                <w:sz w:val="20"/>
                <w:szCs w:val="20"/>
              </w:rPr>
              <w:t xml:space="preserve"> More frequency hopping positions can be considered. </w:t>
            </w:r>
          </w:p>
          <w:p w14:paraId="18214266"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Pr>
                <w:rFonts w:ascii="Times New Roman" w:eastAsia="SimSun" w:hAnsi="Times New Roman" w:cs="Times New Roman"/>
                <w:b/>
                <w:bCs/>
                <w:i/>
                <w:iCs/>
                <w:kern w:val="0"/>
                <w:sz w:val="20"/>
                <w:szCs w:val="20"/>
              </w:rPr>
              <w:t xml:space="preserve">Proposal 6: </w:t>
            </w:r>
            <w:r>
              <w:rPr>
                <w:rFonts w:ascii="Times New Roman" w:eastAsia="SimSun" w:hAnsi="Times New Roman" w:cs="Times New Roman"/>
                <w:b/>
                <w:i/>
                <w:iCs/>
                <w:kern w:val="0"/>
                <w:sz w:val="20"/>
                <w:szCs w:val="20"/>
              </w:rPr>
              <w:t>For PUSCH repetition, support enhanced frequency hopping schemes to enable cross-slot channel estimation among repetitions per hop.</w:t>
            </w:r>
          </w:p>
          <w:p w14:paraId="4EFD03F1"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Pr>
                <w:rFonts w:ascii="Times New Roman" w:eastAsia="SimSun" w:hAnsi="Times New Roman" w:cs="Times New Roman"/>
                <w:b/>
                <w:bCs/>
                <w:i/>
                <w:iCs/>
                <w:kern w:val="0"/>
                <w:sz w:val="20"/>
                <w:szCs w:val="20"/>
              </w:rPr>
              <w:t xml:space="preserve">Proposal 7: </w:t>
            </w:r>
            <w:r>
              <w:rPr>
                <w:rFonts w:ascii="Times New Roman" w:eastAsia="SimSun" w:hAnsi="Times New Roman" w:cs="Times New Roman"/>
                <w:b/>
                <w:i/>
                <w:iCs/>
                <w:kern w:val="0"/>
                <w:sz w:val="20"/>
                <w:szCs w:val="20"/>
              </w:rPr>
              <w:t>Cross-slot channel estimation among PUSCH repetitions should be supported.</w:t>
            </w:r>
          </w:p>
          <w:p w14:paraId="5B8D19ED"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Further study whether phase continuity can be kept across slot boundary.</w:t>
            </w:r>
          </w:p>
          <w:p w14:paraId="4F289015" w14:textId="77777777" w:rsidR="00A001DE" w:rsidRDefault="00596FFA">
            <w:pPr>
              <w:widowControl/>
              <w:overflowPunct w:val="0"/>
              <w:autoSpaceDE w:val="0"/>
              <w:autoSpaceDN w:val="0"/>
              <w:adjustRightInd w:val="0"/>
              <w:snapToGrid w:val="0"/>
              <w:spacing w:after="180"/>
              <w:textAlignment w:val="baseline"/>
              <w:rPr>
                <w:rFonts w:ascii="Times New Roman" w:eastAsia="SimSun" w:hAnsi="Times New Roman" w:cs="Times New Roman"/>
                <w:kern w:val="0"/>
                <w:sz w:val="20"/>
                <w:szCs w:val="20"/>
              </w:rPr>
            </w:pPr>
            <w:r>
              <w:rPr>
                <w:rFonts w:ascii="Times New Roman" w:eastAsia="SimSun" w:hAnsi="Times New Roman" w:cs="Times New Roman"/>
                <w:b/>
                <w:bCs/>
                <w:i/>
                <w:iCs/>
                <w:kern w:val="0"/>
                <w:sz w:val="20"/>
                <w:szCs w:val="20"/>
              </w:rPr>
              <w:t xml:space="preserve">Proposal 8: </w:t>
            </w:r>
            <w:r>
              <w:rPr>
                <w:rFonts w:ascii="Times New Roman" w:eastAsia="SimSun" w:hAnsi="Times New Roman" w:cs="Times New Roman"/>
                <w:b/>
                <w:i/>
                <w:iCs/>
                <w:kern w:val="0"/>
                <w:sz w:val="20"/>
                <w:szCs w:val="20"/>
              </w:rPr>
              <w:t xml:space="preserve">Support lower DMRS density in the frequency domain for NR coverage enhancement. </w:t>
            </w:r>
          </w:p>
        </w:tc>
      </w:tr>
    </w:tbl>
    <w:p w14:paraId="5B80E2C7" w14:textId="77777777" w:rsidR="00A001DE" w:rsidRDefault="00A001DE">
      <w:pPr>
        <w:rPr>
          <w:rFonts w:ascii="Times New Roman" w:hAnsi="Times New Roman" w:cs="Times New Roman"/>
        </w:rPr>
      </w:pPr>
    </w:p>
    <w:p w14:paraId="7A88D929" w14:textId="77777777" w:rsidR="00A001DE" w:rsidRDefault="00596FFA">
      <w:pPr>
        <w:pStyle w:val="Heading3"/>
        <w:tabs>
          <w:tab w:val="left" w:pos="3321"/>
        </w:tabs>
        <w:spacing w:beforeLines="0" w:before="0" w:after="156"/>
        <w:rPr>
          <w:rFonts w:cs="Times New Roman"/>
        </w:rPr>
      </w:pPr>
      <w:r>
        <w:rPr>
          <w:rFonts w:cs="Times New Roman"/>
        </w:rPr>
        <w:t>[7] R1-2007874  CATT</w:t>
      </w:r>
    </w:p>
    <w:tbl>
      <w:tblPr>
        <w:tblStyle w:val="TableGrid"/>
        <w:tblW w:w="0" w:type="auto"/>
        <w:tblInd w:w="108" w:type="dxa"/>
        <w:tblLook w:val="04A0" w:firstRow="1" w:lastRow="0" w:firstColumn="1" w:lastColumn="0" w:noHBand="0" w:noVBand="1"/>
      </w:tblPr>
      <w:tblGrid>
        <w:gridCol w:w="9628"/>
      </w:tblGrid>
      <w:tr w:rsidR="00A001DE" w14:paraId="26789D93" w14:textId="77777777">
        <w:tc>
          <w:tcPr>
            <w:tcW w:w="9781" w:type="dxa"/>
          </w:tcPr>
          <w:p w14:paraId="6EFFF72C"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6CBA47C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41613DD8"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4A8E4E20" w14:textId="77777777" w:rsidR="00A001DE" w:rsidRDefault="00596FFA">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t>Observation 4: Cross-slot channel estimation is up to gNB implementation.</w:t>
            </w:r>
          </w:p>
          <w:p w14:paraId="5058067A" w14:textId="77777777" w:rsidR="00A001DE" w:rsidRDefault="00596FFA">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5BFD62E4" w14:textId="77777777" w:rsidR="00A001DE" w:rsidRDefault="00596FFA">
            <w:pPr>
              <w:spacing w:after="180"/>
              <w:jc w:val="left"/>
              <w:rPr>
                <w:rFonts w:ascii="Times New Roman" w:hAnsi="Times New Roman" w:cs="Times New Roman"/>
                <w:b/>
                <w:i/>
                <w:sz w:val="20"/>
              </w:rPr>
            </w:pPr>
            <w:r>
              <w:rPr>
                <w:rFonts w:ascii="Times New Roman" w:hAnsi="Times New Roman" w:cs="Times New Roman"/>
                <w:b/>
                <w:i/>
                <w:sz w:val="20"/>
              </w:rPr>
              <w:t>Proposal 1: Increasing the repetition number is supported, including:</w:t>
            </w:r>
          </w:p>
          <w:p w14:paraId="22C7A63D"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60412ABB" w14:textId="77777777" w:rsidR="00A001DE" w:rsidRDefault="00596FFA">
            <w:pPr>
              <w:numPr>
                <w:ilvl w:val="0"/>
                <w:numId w:val="19"/>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3F112718" w14:textId="77777777" w:rsidR="00A001DE" w:rsidRDefault="00596FFA">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1015916C" w14:textId="77777777" w:rsidR="00A001DE" w:rsidRDefault="00596FFA">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Proposal 3: Power domain based enhancement should be carefully studied by RAN4 before starting any specification work in RAN1.</w:t>
            </w:r>
          </w:p>
        </w:tc>
      </w:tr>
    </w:tbl>
    <w:p w14:paraId="7C41D2DC" w14:textId="77777777" w:rsidR="00A001DE" w:rsidRDefault="00A001DE">
      <w:pPr>
        <w:rPr>
          <w:rFonts w:ascii="Times New Roman" w:hAnsi="Times New Roman" w:cs="Times New Roman"/>
        </w:rPr>
      </w:pPr>
    </w:p>
    <w:p w14:paraId="0443468D" w14:textId="77777777" w:rsidR="00A001DE" w:rsidRDefault="00596FFA">
      <w:pPr>
        <w:pStyle w:val="Heading3"/>
        <w:tabs>
          <w:tab w:val="left" w:pos="3321"/>
        </w:tabs>
        <w:spacing w:beforeLines="0" w:before="0" w:after="156"/>
        <w:rPr>
          <w:rFonts w:cs="Times New Roman"/>
        </w:rPr>
      </w:pPr>
      <w:r>
        <w:rPr>
          <w:rFonts w:cs="Times New Roman"/>
        </w:rPr>
        <w:t>[8] R1-2007905  Indian Institute of Tech (H)</w:t>
      </w:r>
    </w:p>
    <w:tbl>
      <w:tblPr>
        <w:tblStyle w:val="TableGrid"/>
        <w:tblW w:w="0" w:type="auto"/>
        <w:tblInd w:w="108" w:type="dxa"/>
        <w:tblLook w:val="04A0" w:firstRow="1" w:lastRow="0" w:firstColumn="1" w:lastColumn="0" w:noHBand="0" w:noVBand="1"/>
      </w:tblPr>
      <w:tblGrid>
        <w:gridCol w:w="9628"/>
      </w:tblGrid>
      <w:tr w:rsidR="00A001DE" w14:paraId="6CCAC175" w14:textId="77777777">
        <w:tc>
          <w:tcPr>
            <w:tcW w:w="9781" w:type="dxa"/>
          </w:tcPr>
          <w:p w14:paraId="23F62FD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5G NR coverage enhancement should support additional [x] dB increase in MCL over rel-16 of 5G NR.</w:t>
            </w:r>
          </w:p>
          <w:p w14:paraId="36953F4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lang w:eastAsia="en-US"/>
              </w:rPr>
              <w:t>Observation</w:t>
            </w:r>
            <w:r>
              <w:rPr>
                <w:rFonts w:ascii="Times New Roman" w:eastAsia="SimSun" w:hAnsi="Times New Roman" w:cs="Times New Roman"/>
                <w:b/>
                <w:i/>
                <w:kern w:val="0"/>
                <w:sz w:val="20"/>
                <w:szCs w:val="20"/>
              </w:rPr>
              <w:t xml:space="preserve"> 2</w:t>
            </w:r>
            <w:r>
              <w:rPr>
                <w:rFonts w:ascii="Times New Roman" w:eastAsia="SimSun" w:hAnsi="Times New Roman" w:cs="Times New Roman"/>
                <w:b/>
                <w:i/>
                <w:kern w:val="0"/>
                <w:sz w:val="20"/>
                <w:szCs w:val="20"/>
                <w:lang w:eastAsia="en-US"/>
              </w:rPr>
              <w:t xml:space="preserve">:  Coverage enhancement SI should support higher MCL which directly results in higher ISD compared to existing IMT-2020 evaluations. </w:t>
            </w:r>
          </w:p>
          <w:p w14:paraId="16A9D5F9"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eastAsia="en-US"/>
              </w:rPr>
              <w:lastRenderedPageBreak/>
              <w:t>Observation</w:t>
            </w:r>
            <w:r>
              <w:rPr>
                <w:rFonts w:ascii="Times New Roman" w:eastAsia="SimSun" w:hAnsi="Times New Roman" w:cs="Times New Roman"/>
                <w:b/>
                <w:i/>
                <w:kern w:val="0"/>
                <w:sz w:val="20"/>
                <w:szCs w:val="20"/>
                <w:lang w:val="en-GB"/>
              </w:rPr>
              <w:t xml:space="preserve"> 3</w:t>
            </w:r>
            <w:r>
              <w:rPr>
                <w:rFonts w:ascii="Times New Roman" w:eastAsia="SimSun" w:hAnsi="Times New Roman" w:cs="Times New Roman"/>
                <w:b/>
                <w:i/>
                <w:kern w:val="0"/>
                <w:sz w:val="20"/>
                <w:szCs w:val="20"/>
                <w:lang w:val="en-GB" w:eastAsia="en-US"/>
              </w:rPr>
              <w:t xml:space="preserve">: UE with 26 dbm max Tx power for UL duty cycle &lt; 50% provides a substantial increase in cell edge data rates. </w:t>
            </w:r>
          </w:p>
          <w:p w14:paraId="0C826E0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xml:space="preserve">: Identify [x] dB via system and link-level simulations. </w:t>
            </w:r>
          </w:p>
          <w:p w14:paraId="02C2C6D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2</w:t>
            </w:r>
            <w:r>
              <w:rPr>
                <w:rFonts w:ascii="Times New Roman" w:eastAsia="SimSun" w:hAnsi="Times New Roman" w:cs="Times New Roman"/>
                <w:b/>
                <w:i/>
                <w:kern w:val="0"/>
                <w:sz w:val="20"/>
                <w:szCs w:val="20"/>
                <w:lang w:val="en-GB" w:eastAsia="en-US"/>
              </w:rPr>
              <w:t>: Study enhanced TBS calculations to increase the MCL for Rel-17 by supporting transmissions over multiple UL slots.</w:t>
            </w:r>
          </w:p>
          <w:p w14:paraId="05534C4D"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iCs/>
                <w:kern w:val="0"/>
                <w:sz w:val="20"/>
                <w:szCs w:val="20"/>
                <w:lang w:val="en-GB" w:eastAsia="en-US"/>
              </w:rPr>
            </w:pPr>
            <w:r>
              <w:rPr>
                <w:rFonts w:ascii="Times New Roman" w:eastAsia="SimSun" w:hAnsi="Times New Roman" w:cs="Times New Roman"/>
                <w:b/>
                <w:bCs/>
                <w:i/>
                <w:iCs/>
                <w:kern w:val="0"/>
                <w:sz w:val="20"/>
                <w:szCs w:val="20"/>
                <w:lang w:val="en-GB" w:eastAsia="en-US"/>
              </w:rPr>
              <w:t>Proposal</w:t>
            </w:r>
            <w:r>
              <w:rPr>
                <w:rFonts w:ascii="Times New Roman" w:eastAsia="SimSun" w:hAnsi="Times New Roman" w:cs="Times New Roman"/>
                <w:b/>
                <w:bCs/>
                <w:i/>
                <w:iCs/>
                <w:kern w:val="0"/>
                <w:sz w:val="20"/>
                <w:szCs w:val="20"/>
                <w:lang w:val="en-GB"/>
              </w:rPr>
              <w:t xml:space="preserve"> 3</w:t>
            </w:r>
            <w:r>
              <w:rPr>
                <w:rFonts w:ascii="Times New Roman" w:eastAsia="SimSun" w:hAnsi="Times New Roman" w:cs="Times New Roman"/>
                <w:b/>
                <w:bCs/>
                <w:i/>
                <w:iCs/>
                <w:kern w:val="0"/>
                <w:sz w:val="20"/>
                <w:szCs w:val="20"/>
                <w:lang w:val="en-GB" w:eastAsia="en-US"/>
              </w:rPr>
              <w:t xml:space="preserve">: Make pi/2 BPSK power boosting a function of the UL duty cycle. </w:t>
            </w:r>
          </w:p>
          <w:p w14:paraId="67A2D4CE"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SimSun" w:hAnsi="Times New Roman" w:cs="Times New Roman"/>
                <w:b/>
                <w:bCs/>
                <w:i/>
                <w:iCs/>
                <w:kern w:val="0"/>
                <w:sz w:val="20"/>
                <w:szCs w:val="20"/>
                <w:lang w:val="en-GB" w:eastAsia="en-US"/>
              </w:rPr>
              <w:t>Proposal</w:t>
            </w:r>
            <w:r>
              <w:rPr>
                <w:rFonts w:ascii="Times New Roman" w:eastAsia="SimSun" w:hAnsi="Times New Roman" w:cs="Times New Roman"/>
                <w:b/>
                <w:bCs/>
                <w:i/>
                <w:iCs/>
                <w:kern w:val="0"/>
                <w:sz w:val="20"/>
                <w:szCs w:val="20"/>
                <w:lang w:val="en-GB"/>
              </w:rPr>
              <w:t xml:space="preserve"> 4</w:t>
            </w:r>
            <w:r>
              <w:rPr>
                <w:rFonts w:ascii="Times New Roman" w:eastAsia="SimSun"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396CA63B" w14:textId="77777777" w:rsidR="00A001DE" w:rsidRDefault="00A001DE">
      <w:pPr>
        <w:rPr>
          <w:rFonts w:ascii="Times New Roman" w:hAnsi="Times New Roman" w:cs="Times New Roman"/>
        </w:rPr>
      </w:pPr>
    </w:p>
    <w:p w14:paraId="183201AC" w14:textId="77777777" w:rsidR="00A001DE" w:rsidRDefault="00596FFA">
      <w:pPr>
        <w:pStyle w:val="Heading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TableGrid"/>
        <w:tblW w:w="0" w:type="auto"/>
        <w:tblInd w:w="108" w:type="dxa"/>
        <w:tblLook w:val="04A0" w:firstRow="1" w:lastRow="0" w:firstColumn="1" w:lastColumn="0" w:noHBand="0" w:noVBand="1"/>
      </w:tblPr>
      <w:tblGrid>
        <w:gridCol w:w="9628"/>
      </w:tblGrid>
      <w:tr w:rsidR="00A001DE" w14:paraId="4399315A" w14:textId="77777777">
        <w:tc>
          <w:tcPr>
            <w:tcW w:w="9781" w:type="dxa"/>
          </w:tcPr>
          <w:p w14:paraId="5176EDF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1</w:t>
            </w:r>
            <w:r>
              <w:rPr>
                <w:rFonts w:ascii="Times New Roman" w:eastAsia="SimSun" w:hAnsi="Times New Roman" w:cs="Times New Roman"/>
                <w:b/>
                <w:i/>
                <w:kern w:val="0"/>
                <w:sz w:val="20"/>
                <w:szCs w:val="20"/>
                <w:lang w:val="en-GB" w:eastAsia="en-US"/>
              </w:rPr>
              <w:t xml:space="preserve">: Adding gaps between repeats to improve time diversity is a prioritized time-domain based solution </w:t>
            </w:r>
          </w:p>
          <w:p w14:paraId="5A93E55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2</w:t>
            </w:r>
            <w:r>
              <w:rPr>
                <w:rFonts w:ascii="Times New Roman" w:eastAsia="SimSun" w:hAnsi="Times New Roman" w:cs="Times New Roman"/>
                <w:b/>
                <w:i/>
                <w:kern w:val="0"/>
                <w:sz w:val="20"/>
                <w:szCs w:val="20"/>
                <w:lang w:val="en-GB" w:eastAsia="en-US"/>
              </w:rPr>
              <w:t>: Filling the gaps with TBs from the same user, maintains the data rate even when gaps are used.</w:t>
            </w:r>
          </w:p>
          <w:p w14:paraId="76D1EE7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3</w:t>
            </w:r>
            <w:r>
              <w:rPr>
                <w:rFonts w:ascii="Times New Roman" w:eastAsia="SimSun" w:hAnsi="Times New Roman" w:cs="Times New Roman"/>
                <w:b/>
                <w:i/>
                <w:kern w:val="0"/>
                <w:sz w:val="20"/>
                <w:szCs w:val="20"/>
                <w:lang w:val="en-GB" w:eastAsia="en-US"/>
              </w:rPr>
              <w:t>: Allowing the gaps to be filled with TBs from other users, improves scheduling flexibility.</w:t>
            </w:r>
          </w:p>
          <w:p w14:paraId="6EB5CCA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4</w:t>
            </w:r>
            <w:r>
              <w:rPr>
                <w:rFonts w:ascii="Times New Roman" w:eastAsia="SimSun" w:hAnsi="Times New Roman" w:cs="Times New Roman"/>
                <w:b/>
                <w:i/>
                <w:kern w:val="0"/>
                <w:sz w:val="20"/>
                <w:szCs w:val="20"/>
                <w:lang w:val="en-GB" w:eastAsia="en-US"/>
              </w:rPr>
              <w:t>: With FH disabled, 2.5 dB of gain can be achieved when adding gaps between repeats.</w:t>
            </w:r>
          </w:p>
          <w:p w14:paraId="4F790DE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5</w:t>
            </w:r>
            <w:r>
              <w:rPr>
                <w:rFonts w:ascii="Times New Roman" w:eastAsia="SimSun" w:hAnsi="Times New Roman" w:cs="Times New Roman"/>
                <w:b/>
                <w:i/>
                <w:kern w:val="0"/>
                <w:sz w:val="20"/>
                <w:szCs w:val="20"/>
                <w:lang w:val="en-GB" w:eastAsia="en-US"/>
              </w:rPr>
              <w:t>: With FH enabled, 2.0 dB of gain can be achieved when adding gaps between repeats.</w:t>
            </w:r>
          </w:p>
          <w:p w14:paraId="7216BAF8"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6</w:t>
            </w:r>
            <w:r>
              <w:rPr>
                <w:rFonts w:ascii="Times New Roman" w:eastAsia="SimSun" w:hAnsi="Times New Roman" w:cs="Times New Roman"/>
                <w:b/>
                <w:i/>
                <w:kern w:val="0"/>
                <w:sz w:val="20"/>
                <w:szCs w:val="20"/>
                <w:lang w:val="en-GB" w:eastAsia="en-US"/>
              </w:rPr>
              <w:t>: The multi-slot encoding technique provides similar SNR gains to adding gaps between repeats.</w:t>
            </w:r>
          </w:p>
          <w:p w14:paraId="6D0F9F7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Observation</w:t>
            </w:r>
            <w:r>
              <w:rPr>
                <w:rFonts w:ascii="Times New Roman" w:eastAsia="SimSun" w:hAnsi="Times New Roman" w:cs="Times New Roman"/>
                <w:b/>
                <w:i/>
                <w:kern w:val="0"/>
                <w:sz w:val="20"/>
                <w:szCs w:val="20"/>
                <w:lang w:val="en-GB"/>
              </w:rPr>
              <w:t xml:space="preserve"> 7</w:t>
            </w:r>
            <w:r>
              <w:rPr>
                <w:rFonts w:ascii="Times New Roman" w:eastAsia="SimSun" w:hAnsi="Times New Roman" w:cs="Times New Roman"/>
                <w:b/>
                <w:i/>
                <w:kern w:val="0"/>
                <w:sz w:val="20"/>
                <w:szCs w:val="20"/>
                <w:lang w:val="en-GB" w:eastAsia="en-US"/>
              </w:rPr>
              <w:t>: Advantages of gaps between repeats over multi-slot encoding:</w:t>
            </w:r>
          </w:p>
          <w:p w14:paraId="0B64D33A" w14:textId="77777777" w:rsidR="00A001DE" w:rsidRDefault="00596FFA">
            <w:pPr>
              <w:widowControl/>
              <w:numPr>
                <w:ilvl w:val="0"/>
                <w:numId w:val="18"/>
              </w:numPr>
              <w:tabs>
                <w:tab w:val="left" w:pos="162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Improved support for small TBS (e.g. VoIP TBS = 320bits)</w:t>
            </w:r>
          </w:p>
          <w:p w14:paraId="36080075" w14:textId="77777777" w:rsidR="00A001DE" w:rsidRDefault="00596FFA">
            <w:pPr>
              <w:widowControl/>
              <w:numPr>
                <w:ilvl w:val="0"/>
                <w:numId w:val="18"/>
              </w:numPr>
              <w:tabs>
                <w:tab w:val="left" w:pos="234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 xml:space="preserve">Supports larger time diversity (e.g. beyond 64ms) </w:t>
            </w:r>
          </w:p>
          <w:p w14:paraId="6C065EAB" w14:textId="77777777" w:rsidR="00A001DE" w:rsidRDefault="00596FFA">
            <w:pPr>
              <w:widowControl/>
              <w:numPr>
                <w:ilvl w:val="0"/>
                <w:numId w:val="18"/>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Pr>
                <w:rFonts w:ascii="Times New Roman" w:eastAsia="SimSun" w:hAnsi="Times New Roman" w:cs="Times New Roman"/>
                <w:b/>
                <w:i/>
                <w:iCs/>
                <w:kern w:val="0"/>
                <w:sz w:val="20"/>
                <w:szCs w:val="20"/>
              </w:rPr>
              <w:t>Scheduling flexibility (i.e. allows other users to be scheduled in gaps)</w:t>
            </w:r>
          </w:p>
          <w:p w14:paraId="4B6AC1F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1: </w:t>
            </w:r>
            <w:r>
              <w:rPr>
                <w:rFonts w:ascii="Times New Roman" w:eastAsia="SimSun" w:hAnsi="Times New Roman" w:cs="Times New Roman"/>
                <w:b/>
                <w:i/>
                <w:kern w:val="0"/>
                <w:sz w:val="20"/>
                <w:szCs w:val="20"/>
                <w:lang w:val="en-GB" w:eastAsia="en-US"/>
              </w:rPr>
              <w:t>For the eMBB use cases, do not recommend specifying increased repetition for the PUSCH or PDSCH</w:t>
            </w:r>
          </w:p>
          <w:p w14:paraId="59A0776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2: </w:t>
            </w:r>
            <w:r>
              <w:rPr>
                <w:rFonts w:ascii="Times New Roman" w:eastAsia="SimSun" w:hAnsi="Times New Roman" w:cs="Times New Roman"/>
                <w:b/>
                <w:i/>
                <w:kern w:val="0"/>
                <w:sz w:val="20"/>
                <w:szCs w:val="20"/>
                <w:lang w:val="en-GB" w:eastAsia="en-US"/>
              </w:rPr>
              <w:t>Recommend that gaps between repeats be specified as a Rel 17 Coverage enhancement solution</w:t>
            </w:r>
          </w:p>
          <w:p w14:paraId="7C116D40"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SimSun" w:hAnsi="Times New Roman" w:cs="Times New Roman"/>
                <w:b/>
                <w:i/>
                <w:kern w:val="0"/>
                <w:sz w:val="20"/>
                <w:szCs w:val="20"/>
                <w:lang w:val="en-GB" w:eastAsia="en-US"/>
              </w:rPr>
              <w:t>Proposal</w:t>
            </w:r>
            <w:r>
              <w:rPr>
                <w:rFonts w:ascii="Times New Roman" w:eastAsia="SimSun" w:hAnsi="Times New Roman" w:cs="Times New Roman"/>
                <w:b/>
                <w:i/>
                <w:kern w:val="0"/>
                <w:sz w:val="20"/>
                <w:szCs w:val="20"/>
                <w:lang w:val="en-GB"/>
              </w:rPr>
              <w:t xml:space="preserve"> 3: </w:t>
            </w:r>
            <w:r>
              <w:rPr>
                <w:rFonts w:ascii="Times New Roman" w:eastAsia="SimSun" w:hAnsi="Times New Roman" w:cs="Times New Roman"/>
                <w:b/>
                <w:i/>
                <w:kern w:val="0"/>
                <w:sz w:val="20"/>
                <w:szCs w:val="20"/>
                <w:lang w:val="en-GB" w:eastAsia="en-US"/>
              </w:rPr>
              <w:t>e (LTE-M) scheme be specified to improve coverage for VoIP.</w:t>
            </w:r>
          </w:p>
        </w:tc>
      </w:tr>
    </w:tbl>
    <w:p w14:paraId="67072255" w14:textId="77777777" w:rsidR="00A001DE" w:rsidRDefault="00A001DE">
      <w:pPr>
        <w:rPr>
          <w:rFonts w:ascii="Times New Roman" w:hAnsi="Times New Roman" w:cs="Times New Roman"/>
        </w:rPr>
      </w:pPr>
    </w:p>
    <w:p w14:paraId="17BD1283" w14:textId="77777777" w:rsidR="00A001DE" w:rsidRDefault="00596FFA">
      <w:pPr>
        <w:pStyle w:val="Heading3"/>
        <w:tabs>
          <w:tab w:val="left" w:pos="3321"/>
        </w:tabs>
        <w:spacing w:beforeLines="0" w:before="0" w:after="156"/>
        <w:rPr>
          <w:rFonts w:cs="Times New Roman"/>
        </w:rPr>
      </w:pPr>
      <w:r>
        <w:rPr>
          <w:rFonts w:cs="Times New Roman"/>
        </w:rPr>
        <w:t>[10] R1-2007954  Intel</w:t>
      </w:r>
    </w:p>
    <w:tbl>
      <w:tblPr>
        <w:tblStyle w:val="TableGrid"/>
        <w:tblW w:w="0" w:type="auto"/>
        <w:tblInd w:w="108" w:type="dxa"/>
        <w:tblLook w:val="04A0" w:firstRow="1" w:lastRow="0" w:firstColumn="1" w:lastColumn="0" w:noHBand="0" w:noVBand="1"/>
      </w:tblPr>
      <w:tblGrid>
        <w:gridCol w:w="9628"/>
      </w:tblGrid>
      <w:tr w:rsidR="00A001DE" w14:paraId="633B3A22" w14:textId="77777777">
        <w:tc>
          <w:tcPr>
            <w:tcW w:w="9781" w:type="dxa"/>
          </w:tcPr>
          <w:p w14:paraId="4B7BFA30"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1</w:t>
            </w:r>
          </w:p>
          <w:p w14:paraId="6E39F207"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~2dB performance gain can be observed when doubling the repetition levels for PUSCH.</w:t>
            </w:r>
          </w:p>
          <w:p w14:paraId="4006FAA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2</w:t>
            </w:r>
          </w:p>
          <w:p w14:paraId="66CA486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lastRenderedPageBreak/>
              <w:t>Compared to single slot transmission with same code rate, TB spanning multiple slots can deliver similar link level performance.</w:t>
            </w:r>
          </w:p>
          <w:p w14:paraId="7948AE0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iCs/>
                <w:kern w:val="0"/>
                <w:sz w:val="20"/>
                <w:szCs w:val="20"/>
                <w:lang w:eastAsia="en-US"/>
              </w:rPr>
            </w:pPr>
            <w:r>
              <w:rPr>
                <w:rFonts w:ascii="Times New Roman" w:eastAsia="SimSun"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448F9C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3</w:t>
            </w:r>
          </w:p>
          <w:p w14:paraId="2EA2A9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313DF64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When employing cross-slot channel estimation, Rel-15 intra-slot and inter-slot frequency hopping patterns have similar performance.</w:t>
            </w:r>
          </w:p>
          <w:p w14:paraId="311DE59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62FDF652"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43DF9C8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4</w:t>
            </w:r>
          </w:p>
          <w:p w14:paraId="7484C0B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2 Rx antennas are used, ~1.5dB performance gain can be achieved for 4 frequency hops compared to 2 frequency hops. </w:t>
            </w:r>
          </w:p>
          <w:p w14:paraId="23E2B00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When 4 Rx antennas are used, ~0.3dB performance gain can be achieved for 4 frequency hops compared to 2 frequency hops. </w:t>
            </w:r>
          </w:p>
          <w:p w14:paraId="4A88048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5</w:t>
            </w:r>
          </w:p>
          <w:p w14:paraId="5F22EF9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5A4F067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Observation 6</w:t>
            </w:r>
          </w:p>
          <w:p w14:paraId="24B7F86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40C1FE0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1</w:t>
            </w:r>
          </w:p>
          <w:p w14:paraId="6D3A6419"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Maximum number of repetitions can be increased for PUSCH coverage enhancement, especially for TDD configuration with limited UL slots.</w:t>
            </w:r>
          </w:p>
          <w:p w14:paraId="741EF6F5"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62F51A2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2</w:t>
            </w:r>
          </w:p>
          <w:p w14:paraId="6FF91B76"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lastRenderedPageBreak/>
              <w:t>Enhancement on PUSCH repetition type B in time domain needs to be carefully studied in WI phase with considerations of impacts on UE implementation.</w:t>
            </w:r>
          </w:p>
          <w:p w14:paraId="429F812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3</w:t>
            </w:r>
          </w:p>
          <w:p w14:paraId="7C2A24E8"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A TB with TBS determined for multiple slots and transmitted over multiple slots can be considered for PUSCH coverage enhancement.</w:t>
            </w:r>
          </w:p>
          <w:p w14:paraId="77D6C885"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4</w:t>
            </w:r>
          </w:p>
          <w:p w14:paraId="05D79A6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Inter-slot frequency hopping with inter-slot bundling is supported in conjunction with cross-slot channel estimation for PUSCH coverage enhancement.</w:t>
            </w:r>
          </w:p>
          <w:p w14:paraId="3B4BB757"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5</w:t>
            </w:r>
          </w:p>
          <w:p w14:paraId="62C54E7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4660C8A2"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6</w:t>
            </w:r>
          </w:p>
          <w:p w14:paraId="09FDC3AD"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Depending on coverage enhancement target for VoIP, sub-PRB based resource allocation may not be considered for PUSCH coverage enhancement.</w:t>
            </w:r>
          </w:p>
          <w:p w14:paraId="674868A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7</w:t>
            </w:r>
          </w:p>
          <w:p w14:paraId="5FE3162C"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Higher DMRS density in time domain is not supported for PUSCH coverage enhancement. </w:t>
            </w:r>
          </w:p>
          <w:p w14:paraId="25D67179"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Pr>
                <w:rFonts w:ascii="Times New Roman" w:eastAsia="SimSun" w:hAnsi="Times New Roman" w:cs="Times New Roman"/>
                <w:b/>
                <w:kern w:val="0"/>
                <w:sz w:val="20"/>
                <w:szCs w:val="20"/>
                <w:lang w:eastAsia="en-US"/>
              </w:rPr>
              <w:t>Proposal 8</w:t>
            </w:r>
          </w:p>
          <w:p w14:paraId="2ECC007B" w14:textId="77777777" w:rsidR="00A001DE" w:rsidRDefault="00596FFA">
            <w:pPr>
              <w:widowControl/>
              <w:numPr>
                <w:ilvl w:val="0"/>
                <w:numId w:val="20"/>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Pr>
                <w:rFonts w:ascii="Times New Roman" w:eastAsia="SimSun" w:hAnsi="Times New Roman" w:cs="Times New Roman"/>
                <w:i/>
                <w:kern w:val="0"/>
                <w:sz w:val="20"/>
                <w:szCs w:val="20"/>
                <w:lang w:eastAsia="en-US"/>
              </w:rPr>
              <w:t xml:space="preserve">Lower DMRS density in time domain is not supported for PUSCH coverage enhancement. </w:t>
            </w:r>
          </w:p>
        </w:tc>
      </w:tr>
    </w:tbl>
    <w:p w14:paraId="7232272E" w14:textId="77777777" w:rsidR="00A001DE" w:rsidRDefault="00A001DE">
      <w:pPr>
        <w:rPr>
          <w:rFonts w:ascii="Times New Roman" w:hAnsi="Times New Roman" w:cs="Times New Roman"/>
        </w:rPr>
      </w:pPr>
    </w:p>
    <w:p w14:paraId="09160115" w14:textId="77777777" w:rsidR="00A001DE" w:rsidRDefault="00596FFA">
      <w:pPr>
        <w:pStyle w:val="Heading3"/>
        <w:tabs>
          <w:tab w:val="left" w:pos="3321"/>
        </w:tabs>
        <w:spacing w:beforeLines="0" w:before="0" w:after="156"/>
        <w:rPr>
          <w:rFonts w:cs="Times New Roman"/>
        </w:rPr>
      </w:pPr>
      <w:r>
        <w:rPr>
          <w:rFonts w:cs="Times New Roman"/>
        </w:rPr>
        <w:t>[11] R1-2007989  ETRI</w:t>
      </w:r>
    </w:p>
    <w:tbl>
      <w:tblPr>
        <w:tblStyle w:val="TableGrid"/>
        <w:tblW w:w="0" w:type="auto"/>
        <w:tblInd w:w="108" w:type="dxa"/>
        <w:tblLook w:val="04A0" w:firstRow="1" w:lastRow="0" w:firstColumn="1" w:lastColumn="0" w:noHBand="0" w:noVBand="1"/>
      </w:tblPr>
      <w:tblGrid>
        <w:gridCol w:w="9628"/>
      </w:tblGrid>
      <w:tr w:rsidR="00A001DE" w14:paraId="3D0DA088" w14:textId="77777777">
        <w:tc>
          <w:tcPr>
            <w:tcW w:w="9781" w:type="dxa"/>
          </w:tcPr>
          <w:p w14:paraId="2C342F5D"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4"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5" w:author="feiyongqiang" w:date="2020-10-27T19:02:00Z">
                  <w:rPr>
                    <w:rFonts w:ascii="Times New Roman" w:hAnsi="Times New Roman" w:cs="Times New Roman"/>
                    <w:b/>
                    <w:i/>
                    <w:sz w:val="20"/>
                    <w:szCs w:val="20"/>
                    <w:lang w:val="zh-CN"/>
                  </w:rPr>
                </w:rPrChange>
              </w:rPr>
              <w:t>Proposal 1: For repetition type A enhancement, study the way to guarantee the number of repetition as being indicated.</w:t>
            </w:r>
          </w:p>
          <w:p w14:paraId="6909C71E"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6"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7" w:author="feiyongqiang" w:date="2020-10-27T19:02:00Z">
                  <w:rPr>
                    <w:rFonts w:ascii="Times New Roman" w:hAnsi="Times New Roman" w:cs="Times New Roman"/>
                    <w:b/>
                    <w:i/>
                    <w:sz w:val="20"/>
                    <w:szCs w:val="20"/>
                    <w:lang w:val="zh-CN"/>
                  </w:rPr>
                </w:rPrChange>
              </w:rPr>
              <w:t>Proposal 2: For repetition type A enhancement, study to indicate more than one SLIVs in a single UL grant.</w:t>
            </w:r>
          </w:p>
          <w:p w14:paraId="3728BCEA"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b/>
                <w:i/>
                <w:sz w:val="20"/>
                <w:szCs w:val="20"/>
                <w:rPrChange w:id="78" w:author="feiyongqiang" w:date="2020-10-27T19:02:00Z">
                  <w:rPr>
                    <w:rFonts w:ascii="Times New Roman" w:hAnsi="Times New Roman" w:cs="Times New Roman"/>
                    <w:b/>
                    <w:i/>
                    <w:sz w:val="20"/>
                    <w:szCs w:val="20"/>
                    <w:lang w:val="zh-CN"/>
                  </w:rPr>
                </w:rPrChange>
              </w:rPr>
            </w:pPr>
            <w:r w:rsidRPr="00514CC6">
              <w:rPr>
                <w:rFonts w:ascii="Times New Roman" w:hAnsi="Times New Roman" w:cs="Times New Roman"/>
                <w:b/>
                <w:i/>
                <w:sz w:val="20"/>
                <w:szCs w:val="20"/>
                <w:rPrChange w:id="79"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30E42FE1" w14:textId="77777777" w:rsidR="00A001DE" w:rsidRPr="00514CC6" w:rsidRDefault="00596FFA">
            <w:pPr>
              <w:widowControl/>
              <w:overflowPunct w:val="0"/>
              <w:autoSpaceDE w:val="0"/>
              <w:autoSpaceDN w:val="0"/>
              <w:adjustRightInd w:val="0"/>
              <w:spacing w:after="180"/>
              <w:textAlignment w:val="baseline"/>
              <w:rPr>
                <w:rFonts w:ascii="Times New Roman" w:hAnsi="Times New Roman" w:cs="Times New Roman"/>
                <w:sz w:val="20"/>
                <w:szCs w:val="20"/>
                <w:rPrChange w:id="80" w:author="feiyongqiang" w:date="2020-10-27T19:02:00Z">
                  <w:rPr>
                    <w:rFonts w:ascii="Times New Roman" w:hAnsi="Times New Roman" w:cs="Times New Roman"/>
                    <w:sz w:val="20"/>
                    <w:szCs w:val="20"/>
                    <w:lang w:val="zh-CN"/>
                  </w:rPr>
                </w:rPrChange>
              </w:rPr>
            </w:pPr>
            <w:r w:rsidRPr="00514CC6">
              <w:rPr>
                <w:rFonts w:ascii="Times New Roman" w:hAnsi="Times New Roman" w:cs="Times New Roman"/>
                <w:b/>
                <w:i/>
                <w:sz w:val="20"/>
                <w:szCs w:val="20"/>
                <w:rPrChange w:id="81"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ED45A6C" w14:textId="77777777" w:rsidR="00A001DE" w:rsidRDefault="00A001DE">
      <w:pPr>
        <w:rPr>
          <w:rFonts w:ascii="Times New Roman" w:hAnsi="Times New Roman" w:cs="Times New Roman"/>
        </w:rPr>
      </w:pPr>
    </w:p>
    <w:p w14:paraId="439DB2FB" w14:textId="77777777" w:rsidR="00A001DE" w:rsidRDefault="00596FFA">
      <w:pPr>
        <w:pStyle w:val="Heading3"/>
        <w:tabs>
          <w:tab w:val="left" w:pos="3321"/>
        </w:tabs>
        <w:spacing w:beforeLines="0" w:before="0" w:after="156"/>
        <w:rPr>
          <w:rFonts w:cs="Times New Roman"/>
        </w:rPr>
      </w:pPr>
      <w:r>
        <w:rPr>
          <w:rFonts w:cs="Times New Roman"/>
        </w:rPr>
        <w:lastRenderedPageBreak/>
        <w:t>[12] R1-2007994  China Telecom</w:t>
      </w:r>
    </w:p>
    <w:tbl>
      <w:tblPr>
        <w:tblStyle w:val="TableGrid"/>
        <w:tblW w:w="0" w:type="auto"/>
        <w:tblInd w:w="108" w:type="dxa"/>
        <w:tblLook w:val="04A0" w:firstRow="1" w:lastRow="0" w:firstColumn="1" w:lastColumn="0" w:noHBand="0" w:noVBand="1"/>
      </w:tblPr>
      <w:tblGrid>
        <w:gridCol w:w="9628"/>
      </w:tblGrid>
      <w:tr w:rsidR="00A001DE" w14:paraId="6F8961D6" w14:textId="77777777">
        <w:tc>
          <w:tcPr>
            <w:tcW w:w="9781" w:type="dxa"/>
          </w:tcPr>
          <w:p w14:paraId="13E8278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4C41C99A"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12DFE51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3263D25C"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3A89DFB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Pr>
                <w:rFonts w:ascii="Times New Roman" w:eastAsia="SimSun" w:hAnsi="Times New Roman" w:cs="Times New Roman"/>
                <w:b/>
                <w:i/>
                <w:kern w:val="0"/>
                <w:sz w:val="20"/>
                <w:szCs w:val="20"/>
                <w:lang w:val="en-GB"/>
              </w:rPr>
              <w:t>Observation 5: The enhanced frequency hopping scheme can improve the coverage performance. About 0.4dB gain at target 10% iBLER and 1.8dB gain at target 2% rBLER can be obtained for eMBB and VoIP respectively compared with Rel-16 frequency hopping scheme.</w:t>
            </w:r>
          </w:p>
          <w:p w14:paraId="5657AC6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Pr>
                <w:rFonts w:ascii="Times New Roman" w:eastAsia="SimSun"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7C7E6F4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197F8136"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8: Cross-slot channel estimation can improve the coverage performance. About 0.4dB and 0.8 dB gain at target 10% iBLER can be observed for TDD (DDDSUDDSUU) and FDD respectively.</w:t>
            </w:r>
          </w:p>
          <w:p w14:paraId="4B8CB1AF"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Pr>
                <w:rFonts w:ascii="Times New Roman" w:eastAsia="SimSun" w:hAnsi="Times New Roman" w:cs="Times New Roman"/>
                <w:b/>
                <w:i/>
                <w:kern w:val="0"/>
                <w:sz w:val="20"/>
                <w:szCs w:val="20"/>
                <w:lang w:val="en-GB"/>
              </w:rPr>
              <w:t>Observation 9: 1-comb DM-RS can improve the coverage performance. About 0.5dB and 1.5 dB gain at target 10% iBLER can be obtained for eMBB for urban and rural scenarios respectively.</w:t>
            </w:r>
          </w:p>
        </w:tc>
      </w:tr>
    </w:tbl>
    <w:p w14:paraId="047B31BA" w14:textId="77777777" w:rsidR="00A001DE" w:rsidRDefault="00A001DE">
      <w:pPr>
        <w:rPr>
          <w:rFonts w:ascii="Times New Roman" w:hAnsi="Times New Roman" w:cs="Times New Roman"/>
        </w:rPr>
      </w:pPr>
    </w:p>
    <w:p w14:paraId="052F5E1A" w14:textId="77777777" w:rsidR="00A001DE" w:rsidRDefault="00596FFA">
      <w:pPr>
        <w:pStyle w:val="Heading3"/>
        <w:tabs>
          <w:tab w:val="left" w:pos="3321"/>
        </w:tabs>
        <w:spacing w:beforeLines="0" w:before="0" w:after="156"/>
        <w:rPr>
          <w:rFonts w:cs="Times New Roman"/>
        </w:rPr>
      </w:pPr>
      <w:r>
        <w:rPr>
          <w:rFonts w:cs="Times New Roman"/>
        </w:rPr>
        <w:t>[13] R1-2008026  CMCC</w:t>
      </w:r>
    </w:p>
    <w:tbl>
      <w:tblPr>
        <w:tblStyle w:val="TableGrid"/>
        <w:tblW w:w="0" w:type="auto"/>
        <w:tblInd w:w="108" w:type="dxa"/>
        <w:tblLook w:val="04A0" w:firstRow="1" w:lastRow="0" w:firstColumn="1" w:lastColumn="0" w:noHBand="0" w:noVBand="1"/>
      </w:tblPr>
      <w:tblGrid>
        <w:gridCol w:w="9628"/>
      </w:tblGrid>
      <w:tr w:rsidR="00A001DE" w14:paraId="187259CE" w14:textId="77777777">
        <w:tc>
          <w:tcPr>
            <w:tcW w:w="9781" w:type="dxa"/>
          </w:tcPr>
          <w:p w14:paraId="0539C166"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 xml:space="preserve">Observation 1: 0.4 dB gain could be achieved through the cross-slot channel estimation over 2 slots for PUSCH eMBB traffic. </w:t>
            </w:r>
          </w:p>
          <w:p w14:paraId="13BD1124"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57475690"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1:  Different symbol allocations applied in different slots for PUSCH repetition Type A can be supported.</w:t>
            </w:r>
          </w:p>
          <w:p w14:paraId="66D0ACE6"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lastRenderedPageBreak/>
              <w:t>Proposal 2:  PUSCH repetition on non-consecutive physical available resources for PUSCH transmission can be supported, both PUSCH repetition Type A and Type B can be considered.</w:t>
            </w:r>
          </w:p>
          <w:p w14:paraId="6E85E48B" w14:textId="77777777" w:rsidR="00A001DE" w:rsidRDefault="00596FFA">
            <w:pPr>
              <w:widowControl/>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3:  Early termination for PUSCH repetitions can be supported to reduce unnecessary network UL resource occupation and reduce unnecessary UE power consumption.</w:t>
            </w:r>
          </w:p>
          <w:p w14:paraId="219DA567"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4: Fully use of resources in the special slot should be considered for the PUSCH coverage enhancement.</w:t>
            </w:r>
          </w:p>
          <w:p w14:paraId="37DF3277"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 xml:space="preserve">Proposal 5: A reduced DM-RS density could spare more resources for PUSCH to improve the coverage. </w:t>
            </w:r>
          </w:p>
          <w:p w14:paraId="089FD51A" w14:textId="77777777" w:rsidR="00A001DE" w:rsidRDefault="00596FFA">
            <w:pPr>
              <w:widowControl/>
              <w:adjustRightInd w:val="0"/>
              <w:snapToGrid w:val="0"/>
              <w:spacing w:after="180"/>
              <w:jc w:val="left"/>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6:  An adaptive configuration of DMRS could improve the operation flexibility according to different scenarios.</w:t>
            </w:r>
          </w:p>
          <w:p w14:paraId="76BF0010" w14:textId="77777777" w:rsidR="00A001DE" w:rsidRDefault="00596FFA">
            <w:pPr>
              <w:widowControl/>
              <w:adjustRightInd w:val="0"/>
              <w:snapToGrid w:val="0"/>
              <w:spacing w:after="180"/>
              <w:jc w:val="left"/>
              <w:rPr>
                <w:rFonts w:ascii="Times New Roman" w:eastAsia="DengXian" w:hAnsi="Times New Roman" w:cs="Times New Roman"/>
                <w:b/>
                <w:kern w:val="0"/>
                <w:sz w:val="20"/>
                <w:szCs w:val="20"/>
              </w:rPr>
            </w:pPr>
            <w:r>
              <w:rPr>
                <w:rFonts w:ascii="Times New Roman" w:eastAsia="DengXian" w:hAnsi="Times New Roman" w:cs="Times New Roman"/>
                <w:b/>
                <w:i/>
                <w:kern w:val="0"/>
                <w:sz w:val="20"/>
                <w:szCs w:val="20"/>
              </w:rPr>
              <w:t xml:space="preserve">Proposal 7:  The lower density and adaptive configuration of DMRS should be prioritized. </w:t>
            </w:r>
          </w:p>
        </w:tc>
      </w:tr>
    </w:tbl>
    <w:p w14:paraId="75EBEE34" w14:textId="77777777" w:rsidR="00A001DE" w:rsidRDefault="00A001DE">
      <w:pPr>
        <w:rPr>
          <w:rFonts w:ascii="Times New Roman" w:hAnsi="Times New Roman" w:cs="Times New Roman"/>
        </w:rPr>
      </w:pPr>
    </w:p>
    <w:p w14:paraId="771E2DD5" w14:textId="77777777" w:rsidR="00A001DE" w:rsidRDefault="00596FFA">
      <w:pPr>
        <w:pStyle w:val="Heading3"/>
        <w:tabs>
          <w:tab w:val="left" w:pos="3321"/>
        </w:tabs>
        <w:spacing w:beforeLines="0" w:before="0" w:after="156"/>
        <w:rPr>
          <w:rFonts w:cs="Times New Roman"/>
        </w:rPr>
      </w:pPr>
      <w:r>
        <w:rPr>
          <w:rFonts w:cs="Times New Roman"/>
        </w:rPr>
        <w:t>[14] R1-2008078  NEC</w:t>
      </w:r>
    </w:p>
    <w:tbl>
      <w:tblPr>
        <w:tblStyle w:val="TableGrid"/>
        <w:tblW w:w="0" w:type="auto"/>
        <w:tblInd w:w="108" w:type="dxa"/>
        <w:tblLook w:val="04A0" w:firstRow="1" w:lastRow="0" w:firstColumn="1" w:lastColumn="0" w:noHBand="0" w:noVBand="1"/>
      </w:tblPr>
      <w:tblGrid>
        <w:gridCol w:w="9628"/>
      </w:tblGrid>
      <w:tr w:rsidR="00A001DE" w14:paraId="489EEFC1" w14:textId="77777777">
        <w:tc>
          <w:tcPr>
            <w:tcW w:w="9781" w:type="dxa"/>
          </w:tcPr>
          <w:p w14:paraId="5BD148C7" w14:textId="77777777" w:rsidR="00A001DE" w:rsidRDefault="00596FFA">
            <w:pPr>
              <w:widowControl/>
              <w:spacing w:after="180"/>
              <w:rPr>
                <w:rFonts w:ascii="Times New Roman" w:eastAsia="SimSun" w:hAnsi="Times New Roman" w:cs="Times New Roman"/>
                <w:b/>
                <w:i/>
                <w:color w:val="000000"/>
                <w:kern w:val="0"/>
                <w:sz w:val="20"/>
                <w:lang w:val="en-GB"/>
              </w:rPr>
            </w:pPr>
            <w:r>
              <w:rPr>
                <w:rFonts w:ascii="Times New Roman" w:eastAsia="SimSun"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06E1D2A3" w14:textId="77777777" w:rsidR="00A001DE" w:rsidRDefault="00596FFA">
            <w:pPr>
              <w:widowControl/>
              <w:spacing w:after="180"/>
              <w:rPr>
                <w:rFonts w:ascii="Times New Roman" w:eastAsia="SimSun" w:hAnsi="Times New Roman" w:cs="Times New Roman"/>
                <w:color w:val="000000"/>
                <w:kern w:val="0"/>
                <w:sz w:val="20"/>
              </w:rPr>
            </w:pPr>
            <w:r>
              <w:rPr>
                <w:rFonts w:ascii="Times New Roman" w:eastAsia="SimSun"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205A709D" w14:textId="77777777" w:rsidR="00A001DE" w:rsidRDefault="00596FFA">
            <w:pPr>
              <w:widowControl/>
              <w:spacing w:after="180"/>
              <w:rPr>
                <w:rFonts w:ascii="Times New Roman" w:hAnsi="Times New Roman" w:cs="Times New Roman"/>
                <w:kern w:val="0"/>
                <w:sz w:val="18"/>
                <w:szCs w:val="20"/>
                <w:lang w:val="en-GB"/>
              </w:rPr>
            </w:pPr>
            <w:r>
              <w:rPr>
                <w:rFonts w:ascii="Times New Roman" w:eastAsia="SimSun"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1460AC36" w14:textId="77777777" w:rsidR="00A001DE" w:rsidRDefault="00A001DE">
      <w:pPr>
        <w:rPr>
          <w:rFonts w:ascii="Times New Roman" w:hAnsi="Times New Roman" w:cs="Times New Roman"/>
        </w:rPr>
      </w:pPr>
    </w:p>
    <w:p w14:paraId="5BBB5913" w14:textId="77777777" w:rsidR="00A001DE" w:rsidRDefault="00596FFA">
      <w:pPr>
        <w:pStyle w:val="Heading3"/>
        <w:tabs>
          <w:tab w:val="left" w:pos="3321"/>
        </w:tabs>
        <w:spacing w:beforeLines="0" w:before="0" w:after="156"/>
        <w:rPr>
          <w:rFonts w:cs="Times New Roman"/>
        </w:rPr>
      </w:pPr>
      <w:r>
        <w:rPr>
          <w:rFonts w:cs="Times New Roman"/>
        </w:rPr>
        <w:t>[15] R1-2008092  Spreadtrum</w:t>
      </w:r>
    </w:p>
    <w:tbl>
      <w:tblPr>
        <w:tblStyle w:val="TableGrid"/>
        <w:tblW w:w="0" w:type="auto"/>
        <w:tblInd w:w="108" w:type="dxa"/>
        <w:tblLook w:val="04A0" w:firstRow="1" w:lastRow="0" w:firstColumn="1" w:lastColumn="0" w:noHBand="0" w:noVBand="1"/>
      </w:tblPr>
      <w:tblGrid>
        <w:gridCol w:w="9628"/>
      </w:tblGrid>
      <w:tr w:rsidR="00A001DE" w14:paraId="6DEF87EB" w14:textId="77777777">
        <w:tc>
          <w:tcPr>
            <w:tcW w:w="9781" w:type="dxa"/>
          </w:tcPr>
          <w:p w14:paraId="3D55165A" w14:textId="77777777" w:rsidR="00A001DE" w:rsidRDefault="00596FFA">
            <w:pPr>
              <w:widowControl/>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1. The repetition number of dynamic scheduled PUSCH/configured grant PUSCH should be increased, e.g., 32, 64, etc.</w:t>
            </w:r>
          </w:p>
          <w:p w14:paraId="04475C7B" w14:textId="77777777" w:rsidR="00A001DE" w:rsidRDefault="00596FFA">
            <w:pPr>
              <w:widowControl/>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2. Don’t support increasing maximum number of symbols for PUSCH</w:t>
            </w:r>
          </w:p>
          <w:p w14:paraId="40B38FBC" w14:textId="77777777" w:rsidR="00A001DE" w:rsidRDefault="00596FFA">
            <w:pPr>
              <w:autoSpaceDE w:val="0"/>
              <w:autoSpaceDN w:val="0"/>
              <w:adjustRightInd w:val="0"/>
              <w:snapToGrid w:val="0"/>
              <w:spacing w:after="180" w:line="264" w:lineRule="auto"/>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3. For both inter/intra-slot hopping, the supported PUSCH hoping positions/number</w:t>
            </w:r>
            <w:r>
              <w:rPr>
                <w:rFonts w:ascii="Times New Roman" w:eastAsia="Batang" w:hAnsi="Times New Roman" w:cs="Times New Roman"/>
                <w:b/>
                <w:i/>
                <w:sz w:val="20"/>
                <w:szCs w:val="20"/>
                <w:lang w:val="en-GB"/>
              </w:rPr>
              <w:t xml:space="preserve"> should be increased, e.g., 4, 8, etc.</w:t>
            </w:r>
            <w:r>
              <w:rPr>
                <w:rFonts w:ascii="Times New Roman" w:eastAsia="SimSun" w:hAnsi="Times New Roman" w:cs="Times New Roman"/>
                <w:b/>
                <w:i/>
                <w:kern w:val="0"/>
                <w:sz w:val="20"/>
                <w:szCs w:val="20"/>
              </w:rPr>
              <w:t xml:space="preserve"> </w:t>
            </w:r>
          </w:p>
          <w:p w14:paraId="439DE9DA" w14:textId="77777777" w:rsidR="00A001DE" w:rsidRDefault="00596FFA">
            <w:pPr>
              <w:autoSpaceDE w:val="0"/>
              <w:autoSpaceDN w:val="0"/>
              <w:adjustRightInd w:val="0"/>
              <w:snapToGrid w:val="0"/>
              <w:spacing w:after="180"/>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Postpone the discussion on enhancements on frequency hopping for PUSCH repetition type B.</w:t>
            </w:r>
          </w:p>
          <w:p w14:paraId="1C211FC6" w14:textId="77777777" w:rsidR="00A001DE" w:rsidRDefault="00596FFA">
            <w:pPr>
              <w:autoSpaceDE w:val="0"/>
              <w:autoSpaceDN w:val="0"/>
              <w:adjustRightInd w:val="0"/>
              <w:snapToGrid w:val="0"/>
              <w:spacing w:after="180"/>
              <w:rPr>
                <w:rFonts w:ascii="Times New Roman" w:eastAsia="SimSun" w:hAnsi="Times New Roman" w:cs="Times New Roman"/>
                <w:kern w:val="0"/>
                <w:sz w:val="20"/>
                <w:szCs w:val="20"/>
              </w:rPr>
            </w:pPr>
            <w:r>
              <w:rPr>
                <w:rFonts w:ascii="Times New Roman" w:eastAsia="SimSun" w:hAnsi="Times New Roman" w:cs="Times New Roman"/>
                <w:b/>
                <w:i/>
                <w:kern w:val="0"/>
                <w:sz w:val="20"/>
                <w:szCs w:val="20"/>
              </w:rPr>
              <w:t>Proposal 5. Sub-PRB transmission is not considered in PUSCH coverage enhancement.</w:t>
            </w:r>
          </w:p>
          <w:p w14:paraId="3DCC9EA9" w14:textId="77777777" w:rsidR="00A001DE" w:rsidRDefault="00596FFA">
            <w:pPr>
              <w:autoSpaceDE w:val="0"/>
              <w:autoSpaceDN w:val="0"/>
              <w:adjustRightInd w:val="0"/>
              <w:snapToGrid w:val="0"/>
              <w:spacing w:after="180" w:line="264" w:lineRule="auto"/>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Support to introduce DMRS-less transmission for PUSCH coverage enhancement in Rel-17.</w:t>
            </w:r>
          </w:p>
        </w:tc>
      </w:tr>
    </w:tbl>
    <w:p w14:paraId="193E2A00" w14:textId="77777777" w:rsidR="00A001DE" w:rsidRDefault="00A001DE">
      <w:pPr>
        <w:rPr>
          <w:rFonts w:ascii="Times New Roman" w:hAnsi="Times New Roman" w:cs="Times New Roman"/>
        </w:rPr>
      </w:pPr>
    </w:p>
    <w:p w14:paraId="00DDFD92" w14:textId="77777777" w:rsidR="00A001DE" w:rsidRDefault="00596FFA">
      <w:pPr>
        <w:pStyle w:val="Heading3"/>
        <w:tabs>
          <w:tab w:val="left" w:pos="3321"/>
        </w:tabs>
        <w:spacing w:beforeLines="0" w:before="0" w:after="156"/>
        <w:rPr>
          <w:rFonts w:cs="Times New Roman"/>
        </w:rPr>
      </w:pPr>
      <w:r>
        <w:rPr>
          <w:rFonts w:cs="Times New Roman"/>
        </w:rPr>
        <w:t>[16] R1-2008181  Samsung</w:t>
      </w:r>
    </w:p>
    <w:tbl>
      <w:tblPr>
        <w:tblStyle w:val="TableGrid"/>
        <w:tblW w:w="0" w:type="auto"/>
        <w:tblInd w:w="108" w:type="dxa"/>
        <w:tblLook w:val="04A0" w:firstRow="1" w:lastRow="0" w:firstColumn="1" w:lastColumn="0" w:noHBand="0" w:noVBand="1"/>
      </w:tblPr>
      <w:tblGrid>
        <w:gridCol w:w="9628"/>
      </w:tblGrid>
      <w:tr w:rsidR="00A001DE" w14:paraId="79A5CB6F" w14:textId="77777777">
        <w:tc>
          <w:tcPr>
            <w:tcW w:w="9781" w:type="dxa"/>
          </w:tcPr>
          <w:p w14:paraId="5F558D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701007DA"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20A3859"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4D207570" w14:textId="77777777" w:rsidR="00A001DE" w:rsidRDefault="00596FFA">
            <w:pPr>
              <w:widowControl/>
              <w:spacing w:after="180" w:line="288" w:lineRule="auto"/>
              <w:rPr>
                <w:rFonts w:ascii="Times New Roman" w:eastAsia="SimSun" w:hAnsi="Times New Roman" w:cs="Times New Roman"/>
                <w:b/>
                <w:i/>
                <w:color w:val="000000"/>
                <w:kern w:val="0"/>
                <w:sz w:val="20"/>
                <w:szCs w:val="20"/>
              </w:rPr>
            </w:pPr>
            <w:r>
              <w:rPr>
                <w:rFonts w:ascii="Times New Roman" w:eastAsia="SimSun" w:hAnsi="Times New Roman" w:cs="Times New Roman"/>
                <w:b/>
                <w:i/>
                <w:color w:val="000000"/>
                <w:kern w:val="0"/>
                <w:sz w:val="20"/>
                <w:szCs w:val="20"/>
              </w:rPr>
              <w:lastRenderedPageBreak/>
              <w:t>Observation 2: Rel-16 Type A and Type B PUSCH repetition cannot provide flexible utilization of UL symbols which may reduce coverage and resource utilization efficiency.</w:t>
            </w:r>
          </w:p>
          <w:p w14:paraId="714631FC" w14:textId="77777777" w:rsidR="00A001DE" w:rsidRDefault="00596FFA">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2CF88AC2" w14:textId="77777777" w:rsidR="00A001DE" w:rsidRDefault="00596FFA">
            <w:pPr>
              <w:widowControl/>
              <w:snapToGrid w:val="0"/>
              <w:spacing w:after="180" w:line="288" w:lineRule="auto"/>
              <w:rPr>
                <w:rFonts w:ascii="Times New Roman" w:eastAsia="SimSun" w:hAnsi="Times New Roman" w:cs="Times New Roman"/>
                <w:b/>
                <w:i/>
                <w:color w:val="000000"/>
                <w:kern w:val="0"/>
                <w:sz w:val="20"/>
                <w:szCs w:val="20"/>
                <w:lang w:eastAsia="ko-KR"/>
              </w:rPr>
            </w:pPr>
            <w:r>
              <w:rPr>
                <w:rFonts w:ascii="Times New Roman" w:eastAsia="SimSun"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r>
              <w:rPr>
                <w:rFonts w:ascii="Times New Roman" w:eastAsia="SimSun" w:hAnsi="Times New Roman" w:cs="Times New Roman"/>
                <w:b/>
                <w:i/>
                <w:color w:val="000000"/>
                <w:kern w:val="0"/>
                <w:sz w:val="20"/>
                <w:szCs w:val="20"/>
              </w:rPr>
              <w:t xml:space="preserve">ropping the transmission of repetitions has negative impact on PUSCH, especially for configured grant. </w:t>
            </w:r>
            <w:r>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55EFF1D8" w14:textId="77777777" w:rsidR="00A001DE" w:rsidRDefault="00596FFA">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711DBC3D" w14:textId="77777777" w:rsidR="00A001DE" w:rsidRDefault="00596FFA">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DengXian"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DengXian"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1CCB6906" w14:textId="77777777" w:rsidR="00A001DE" w:rsidRDefault="00596FFA">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DengXian" w:hAnsi="Times New Roman" w:cs="Times New Roman"/>
                <w:b/>
                <w:i/>
                <w:kern w:val="0"/>
                <w:sz w:val="20"/>
                <w:szCs w:val="20"/>
              </w:rPr>
              <w:t xml:space="preserve">: Support </w:t>
            </w:r>
            <w:r>
              <w:rPr>
                <w:rFonts w:ascii="Times New Roman" w:eastAsia="DengXian"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4288BE35" w14:textId="77777777" w:rsidR="00A001DE" w:rsidRDefault="00596FFA">
            <w:pPr>
              <w:widowControl/>
              <w:spacing w:after="180" w:line="288" w:lineRule="auto"/>
              <w:rPr>
                <w:rFonts w:ascii="Times New Roman" w:eastAsia="DengXian" w:hAnsi="Times New Roman" w:cs="Times New Roman"/>
                <w:b/>
                <w:i/>
                <w:kern w:val="0"/>
                <w:sz w:val="20"/>
                <w:szCs w:val="20"/>
              </w:rPr>
            </w:pPr>
            <w:r>
              <w:rPr>
                <w:rFonts w:ascii="Times New Roman" w:eastAsia="DengXian" w:hAnsi="Times New Roman" w:cs="Times New Roman"/>
                <w:b/>
                <w:i/>
                <w:kern w:val="0"/>
                <w:sz w:val="20"/>
                <w:szCs w:val="20"/>
              </w:rPr>
              <w:t>Proposal 7: Support sub-PRB transmission for coverage enhancement.</w:t>
            </w:r>
          </w:p>
          <w:p w14:paraId="12F5C57B" w14:textId="77777777" w:rsidR="00A001DE" w:rsidRDefault="00596FFA">
            <w:pPr>
              <w:spacing w:after="180"/>
              <w:rPr>
                <w:rFonts w:ascii="Times New Roman" w:hAnsi="Times New Roman" w:cs="Times New Roman"/>
              </w:rPr>
            </w:pPr>
            <w:r>
              <w:rPr>
                <w:rFonts w:ascii="Times New Roman" w:eastAsia="DengXian"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687A53AA" w14:textId="77777777" w:rsidR="00A001DE" w:rsidRDefault="00A001DE">
      <w:pPr>
        <w:rPr>
          <w:rFonts w:ascii="Times New Roman" w:hAnsi="Times New Roman" w:cs="Times New Roman"/>
        </w:rPr>
      </w:pPr>
    </w:p>
    <w:p w14:paraId="37E881CA" w14:textId="77777777" w:rsidR="00A001DE" w:rsidRDefault="00596FFA">
      <w:pPr>
        <w:pStyle w:val="Heading3"/>
        <w:tabs>
          <w:tab w:val="left" w:pos="3321"/>
        </w:tabs>
        <w:spacing w:beforeLines="0" w:before="0" w:after="156"/>
        <w:rPr>
          <w:rFonts w:cs="Times New Roman"/>
        </w:rPr>
      </w:pPr>
      <w:r>
        <w:rPr>
          <w:rFonts w:cs="Times New Roman"/>
        </w:rPr>
        <w:t>[17] R1-2008271  OPPO</w:t>
      </w:r>
    </w:p>
    <w:tbl>
      <w:tblPr>
        <w:tblStyle w:val="TableGrid"/>
        <w:tblW w:w="0" w:type="auto"/>
        <w:tblInd w:w="108" w:type="dxa"/>
        <w:tblLook w:val="04A0" w:firstRow="1" w:lastRow="0" w:firstColumn="1" w:lastColumn="0" w:noHBand="0" w:noVBand="1"/>
      </w:tblPr>
      <w:tblGrid>
        <w:gridCol w:w="9628"/>
      </w:tblGrid>
      <w:tr w:rsidR="00A001DE" w14:paraId="403F75F8" w14:textId="77777777">
        <w:tc>
          <w:tcPr>
            <w:tcW w:w="9781" w:type="dxa"/>
          </w:tcPr>
          <w:p w14:paraId="6DC804D6"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2D6E7982"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Observation 2: Repetition scheme can also enhance the coverage in lower SNR and data rate lower than the target eMBB data rate.</w:t>
            </w:r>
          </w:p>
          <w:p w14:paraId="02383C22" w14:textId="77777777" w:rsidR="00A001DE" w:rsidRDefault="00596FFA">
            <w:pPr>
              <w:widowControl/>
              <w:spacing w:after="180"/>
              <w:rPr>
                <w:rFonts w:ascii="Times New Roman" w:eastAsia="DengXian" w:hAnsi="Times New Roman" w:cs="Times New Roman"/>
                <w:b/>
                <w:i/>
                <w:kern w:val="0"/>
                <w:sz w:val="20"/>
                <w:szCs w:val="24"/>
              </w:rPr>
            </w:pPr>
            <w:r>
              <w:rPr>
                <w:rFonts w:ascii="Times New Roman" w:eastAsia="DengXian"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426797E7"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Observation 4: PUSCH/PDSCH slot aggregation would restrict flexible slots as uplink/downlink, which restricts the scheduling flexibility. </w:t>
            </w:r>
          </w:p>
          <w:p w14:paraId="1B3B5190"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1: Slot aggregation and dynamic repetition can be considered as the baseline for Rel-17 PUSCH coverage enhancement.</w:t>
            </w:r>
          </w:p>
          <w:p w14:paraId="4DB4C738"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 xml:space="preserve">Proposal 2: Introducing higher aggregation factor for PUSCH repetition and adaptive PUSCH repetition with earlier termination. </w:t>
            </w:r>
          </w:p>
          <w:p w14:paraId="2B4B9B3E"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3: Restricting PUSCH repetition in preconfigured valid slots.</w:t>
            </w:r>
          </w:p>
          <w:p w14:paraId="0E8F6295"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lastRenderedPageBreak/>
              <w:t>Proposal 4: Cross-slot estimation, DMRS-less and non-uniform distributed DMRS can be considered for PUSCH repetition.</w:t>
            </w:r>
          </w:p>
          <w:p w14:paraId="2DC5A56D" w14:textId="77777777" w:rsidR="00A001DE" w:rsidRDefault="00596FFA">
            <w:pPr>
              <w:widowControl/>
              <w:spacing w:after="180"/>
              <w:ind w:left="1304"/>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Supporting frequency hopping of PUSCH based on multiple slots.</w:t>
            </w:r>
          </w:p>
          <w:p w14:paraId="12682263"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5: During PUSCH repetition, different PUSCH spatial filter parameters and different antenna ports can be applied for different PUSCH slots.</w:t>
            </w:r>
          </w:p>
          <w:p w14:paraId="3FFBF6FF" w14:textId="77777777" w:rsidR="00A001DE" w:rsidRDefault="00596FFA">
            <w:pPr>
              <w:widowControl/>
              <w:spacing w:after="180"/>
              <w:rPr>
                <w:rFonts w:ascii="Times New Roman" w:eastAsia="SimSun" w:hAnsi="Times New Roman" w:cs="Times New Roman"/>
                <w:b/>
                <w:i/>
                <w:kern w:val="0"/>
                <w:sz w:val="20"/>
                <w:szCs w:val="24"/>
              </w:rPr>
            </w:pPr>
            <w:r>
              <w:rPr>
                <w:rFonts w:ascii="Times New Roman" w:eastAsia="SimSun" w:hAnsi="Times New Roman" w:cs="Times New Roman"/>
                <w:b/>
                <w:i/>
                <w:kern w:val="0"/>
                <w:sz w:val="20"/>
                <w:szCs w:val="24"/>
              </w:rPr>
              <w:t>Proposal 6: High power UE for FDD shall be discussed in RAN4.</w:t>
            </w:r>
          </w:p>
        </w:tc>
      </w:tr>
    </w:tbl>
    <w:p w14:paraId="5D9D830F" w14:textId="77777777" w:rsidR="00A001DE" w:rsidRDefault="00A001DE">
      <w:pPr>
        <w:rPr>
          <w:rFonts w:ascii="Times New Roman" w:hAnsi="Times New Roman" w:cs="Times New Roman"/>
        </w:rPr>
      </w:pPr>
    </w:p>
    <w:p w14:paraId="7EB9B9BA" w14:textId="77777777" w:rsidR="00A001DE" w:rsidRDefault="00596FFA">
      <w:pPr>
        <w:pStyle w:val="Heading3"/>
        <w:tabs>
          <w:tab w:val="left" w:pos="3321"/>
        </w:tabs>
        <w:spacing w:beforeLines="0" w:before="0" w:after="156"/>
        <w:rPr>
          <w:rFonts w:cs="Times New Roman"/>
        </w:rPr>
      </w:pPr>
      <w:r>
        <w:rPr>
          <w:rFonts w:cs="Times New Roman"/>
        </w:rPr>
        <w:t>[18] R1-2008370  Sony</w:t>
      </w:r>
    </w:p>
    <w:tbl>
      <w:tblPr>
        <w:tblStyle w:val="TableGrid"/>
        <w:tblW w:w="0" w:type="auto"/>
        <w:tblInd w:w="108" w:type="dxa"/>
        <w:tblLook w:val="04A0" w:firstRow="1" w:lastRow="0" w:firstColumn="1" w:lastColumn="0" w:noHBand="0" w:noVBand="1"/>
      </w:tblPr>
      <w:tblGrid>
        <w:gridCol w:w="9628"/>
      </w:tblGrid>
      <w:tr w:rsidR="00A001DE" w14:paraId="21F9A668" w14:textId="77777777">
        <w:tc>
          <w:tcPr>
            <w:tcW w:w="9781" w:type="dxa"/>
          </w:tcPr>
          <w:p w14:paraId="36170843"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1: Coverage enhancement supports the coverage enhancement of CG-UCI and CG-PUSCH</w:t>
            </w:r>
            <w:r>
              <w:rPr>
                <w:rFonts w:ascii="Times New Roman" w:eastAsia="SimSun" w:hAnsi="Times New Roman" w:cs="Times New Roman"/>
                <w:i/>
                <w:kern w:val="0"/>
                <w:sz w:val="20"/>
                <w:szCs w:val="20"/>
              </w:rPr>
              <w:t>.</w:t>
            </w:r>
          </w:p>
          <w:p w14:paraId="2CA4B733"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1: Pairwise repetition of CG-UCI and CG-PUSCH reduces PUSCH buffering and allows for earlier PUSCH decoding</w:t>
            </w:r>
            <w:r>
              <w:rPr>
                <w:rFonts w:ascii="Times New Roman" w:eastAsia="SimSun" w:hAnsi="Times New Roman" w:cs="Times New Roman"/>
                <w:i/>
                <w:kern w:val="0"/>
                <w:sz w:val="20"/>
                <w:szCs w:val="20"/>
              </w:rPr>
              <w:t>.</w:t>
            </w:r>
          </w:p>
          <w:p w14:paraId="4614F698"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2: CG-UCI and CG-PUSCH are repeated in pairwise fashion</w:t>
            </w:r>
            <w:r>
              <w:rPr>
                <w:rFonts w:ascii="Times New Roman" w:eastAsia="SimSun" w:hAnsi="Times New Roman" w:cs="Times New Roman"/>
                <w:i/>
                <w:kern w:val="0"/>
                <w:sz w:val="20"/>
                <w:szCs w:val="20"/>
              </w:rPr>
              <w:t>.</w:t>
            </w:r>
          </w:p>
          <w:p w14:paraId="2D45019B" w14:textId="77777777" w:rsidR="00A001DE" w:rsidRDefault="00596FFA">
            <w:pPr>
              <w:widowControl/>
              <w:autoSpaceDE w:val="0"/>
              <w:autoSpaceDN w:val="0"/>
              <w:adjustRightInd w:val="0"/>
              <w:snapToGrid w:val="0"/>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4B5B6FB9" w14:textId="77777777" w:rsidR="00A001DE" w:rsidRDefault="00596FFA">
            <w:pPr>
              <w:widowControl/>
              <w:autoSpaceDE w:val="0"/>
              <w:autoSpaceDN w:val="0"/>
              <w:adjustRightInd w:val="0"/>
              <w:snapToGrid w:val="0"/>
              <w:spacing w:after="180"/>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Proposal 3: Adaptive configuration of DM-RS to improve PUSCH coverage should be studied.</w:t>
            </w:r>
          </w:p>
          <w:p w14:paraId="0DD9F2F0"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4: For PUSCH, frequency hopping with at least four hops is supported through multiple configured grants</w:t>
            </w:r>
            <w:r>
              <w:rPr>
                <w:rFonts w:ascii="Times New Roman" w:eastAsia="SimSun" w:hAnsi="Times New Roman" w:cs="Times New Roman"/>
                <w:i/>
                <w:kern w:val="0"/>
                <w:sz w:val="20"/>
                <w:szCs w:val="20"/>
              </w:rPr>
              <w:t xml:space="preserve">. </w:t>
            </w:r>
          </w:p>
          <w:p w14:paraId="7D4995C9"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5: For PUSCH frequency hopping, the gNB can dynamically adapt the frequency hopping pattern, based on which hops are more effective</w:t>
            </w:r>
            <w:r>
              <w:rPr>
                <w:rFonts w:ascii="Times New Roman" w:eastAsia="SimSun" w:hAnsi="Times New Roman" w:cs="Times New Roman"/>
                <w:i/>
                <w:kern w:val="0"/>
                <w:sz w:val="20"/>
                <w:szCs w:val="20"/>
              </w:rPr>
              <w:t xml:space="preserve">. </w:t>
            </w:r>
          </w:p>
          <w:p w14:paraId="0B042D7E"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3: A higher transmit power UE can improve PUSCH coverage</w:t>
            </w:r>
            <w:r>
              <w:rPr>
                <w:rFonts w:ascii="Times New Roman" w:eastAsia="SimSun" w:hAnsi="Times New Roman" w:cs="Times New Roman"/>
                <w:i/>
                <w:kern w:val="0"/>
                <w:sz w:val="20"/>
                <w:szCs w:val="20"/>
              </w:rPr>
              <w:t>.</w:t>
            </w:r>
          </w:p>
          <w:p w14:paraId="3A51FCC9"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Observation 4: An HD-FDD UE can transmit a higher power than an FD-FDD UE while using the same PA</w:t>
            </w:r>
            <w:r>
              <w:rPr>
                <w:rFonts w:ascii="Times New Roman" w:eastAsia="SimSun" w:hAnsi="Times New Roman" w:cs="Times New Roman"/>
                <w:i/>
                <w:kern w:val="0"/>
                <w:sz w:val="20"/>
                <w:szCs w:val="20"/>
              </w:rPr>
              <w:t>.</w:t>
            </w:r>
          </w:p>
          <w:p w14:paraId="765B85D4"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6: Coverage enhancement supports half-duplex FDD UEs</w:t>
            </w:r>
            <w:r>
              <w:rPr>
                <w:rFonts w:ascii="Times New Roman" w:eastAsia="SimSun" w:hAnsi="Times New Roman" w:cs="Times New Roman"/>
                <w:i/>
                <w:kern w:val="0"/>
                <w:sz w:val="20"/>
                <w:szCs w:val="20"/>
              </w:rPr>
              <w:t>.</w:t>
            </w:r>
          </w:p>
          <w:p w14:paraId="302A1BEA" w14:textId="77777777" w:rsidR="00A001DE" w:rsidRDefault="00596FFA">
            <w:pPr>
              <w:widowControl/>
              <w:autoSpaceDE w:val="0"/>
              <w:autoSpaceDN w:val="0"/>
              <w:adjustRightInd w:val="0"/>
              <w:snapToGrid w:val="0"/>
              <w:spacing w:after="180"/>
              <w:rPr>
                <w:rFonts w:ascii="Times New Roman" w:eastAsia="SimSun" w:hAnsi="Times New Roman" w:cs="Times New Roman"/>
                <w:i/>
                <w:kern w:val="0"/>
                <w:sz w:val="20"/>
                <w:szCs w:val="20"/>
              </w:rPr>
            </w:pPr>
            <w:r>
              <w:rPr>
                <w:rFonts w:ascii="Times New Roman" w:eastAsia="SimSun" w:hAnsi="Times New Roman" w:cs="Times New Roman"/>
                <w:b/>
                <w:bCs/>
                <w:i/>
                <w:kern w:val="0"/>
                <w:sz w:val="20"/>
                <w:szCs w:val="20"/>
              </w:rPr>
              <w:t>Proposal 7: Coverage enhancement supports sub-PRB PUSCH transmission</w:t>
            </w:r>
            <w:r>
              <w:rPr>
                <w:rFonts w:ascii="Times New Roman" w:eastAsia="SimSun" w:hAnsi="Times New Roman" w:cs="Times New Roman"/>
                <w:i/>
                <w:kern w:val="0"/>
                <w:sz w:val="20"/>
                <w:szCs w:val="20"/>
              </w:rPr>
              <w:t>.</w:t>
            </w:r>
          </w:p>
          <w:p w14:paraId="5A7DAA43" w14:textId="77777777" w:rsidR="00A001DE" w:rsidRDefault="00596FFA">
            <w:pPr>
              <w:widowControl/>
              <w:autoSpaceDE w:val="0"/>
              <w:autoSpaceDN w:val="0"/>
              <w:adjustRightInd w:val="0"/>
              <w:snapToGrid w:val="0"/>
              <w:spacing w:after="180"/>
              <w:rPr>
                <w:rFonts w:ascii="Times New Roman" w:eastAsia="SimSun" w:hAnsi="Times New Roman" w:cs="Times New Roman"/>
                <w:kern w:val="0"/>
                <w:sz w:val="22"/>
              </w:rPr>
            </w:pPr>
            <w:r>
              <w:rPr>
                <w:rFonts w:ascii="Times New Roman" w:eastAsia="SimSun" w:hAnsi="Times New Roman" w:cs="Times New Roman"/>
                <w:b/>
                <w:bCs/>
                <w:i/>
                <w:kern w:val="0"/>
                <w:sz w:val="20"/>
                <w:szCs w:val="20"/>
              </w:rPr>
              <w:t>Proposal 8: Send an LS to RAN4 recommending that RAN4 study higher transmit power FDD UEs and negative MPR / power boosting</w:t>
            </w:r>
            <w:r>
              <w:rPr>
                <w:rFonts w:ascii="Times New Roman" w:eastAsia="SimSun" w:hAnsi="Times New Roman" w:cs="Times New Roman"/>
                <w:i/>
                <w:kern w:val="0"/>
                <w:sz w:val="20"/>
                <w:szCs w:val="20"/>
              </w:rPr>
              <w:t>.</w:t>
            </w:r>
          </w:p>
        </w:tc>
      </w:tr>
    </w:tbl>
    <w:p w14:paraId="0171A400" w14:textId="77777777" w:rsidR="00A001DE" w:rsidRDefault="00A001DE">
      <w:pPr>
        <w:rPr>
          <w:rFonts w:ascii="Times New Roman" w:hAnsi="Times New Roman" w:cs="Times New Roman"/>
        </w:rPr>
      </w:pPr>
    </w:p>
    <w:p w14:paraId="7FAD3AA9" w14:textId="77777777" w:rsidR="00A001DE" w:rsidRDefault="00596FFA">
      <w:pPr>
        <w:pStyle w:val="Heading3"/>
        <w:tabs>
          <w:tab w:val="left" w:pos="3321"/>
        </w:tabs>
        <w:spacing w:beforeLines="0" w:before="0" w:after="156"/>
        <w:rPr>
          <w:rFonts w:cs="Times New Roman"/>
        </w:rPr>
      </w:pPr>
      <w:r>
        <w:rPr>
          <w:rFonts w:cs="Times New Roman"/>
        </w:rPr>
        <w:t>[19] R1-2008378  Panasonic</w:t>
      </w:r>
    </w:p>
    <w:tbl>
      <w:tblPr>
        <w:tblStyle w:val="TableGrid"/>
        <w:tblW w:w="0" w:type="auto"/>
        <w:tblInd w:w="108" w:type="dxa"/>
        <w:tblLook w:val="04A0" w:firstRow="1" w:lastRow="0" w:firstColumn="1" w:lastColumn="0" w:noHBand="0" w:noVBand="1"/>
      </w:tblPr>
      <w:tblGrid>
        <w:gridCol w:w="9628"/>
      </w:tblGrid>
      <w:tr w:rsidR="00A001DE" w14:paraId="45A7B110" w14:textId="77777777">
        <w:tc>
          <w:tcPr>
            <w:tcW w:w="9781" w:type="dxa"/>
          </w:tcPr>
          <w:p w14:paraId="33B05B1C"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FA40DFA"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23B8EA44"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0800004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03169762" w14:textId="77777777" w:rsidR="00A001DE" w:rsidRDefault="00596FFA">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lastRenderedPageBreak/>
              <w:t>Observation 4: Single TB, sized for multiple slots, transmitted over multiple slots could be considered up to 1/3 or 1/5 coding rate. Further lower coding rate is realized by the repetition.</w:t>
            </w:r>
          </w:p>
          <w:p w14:paraId="14BA2EF2" w14:textId="77777777" w:rsidR="00A001DE" w:rsidRDefault="00596FFA">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4D4097AA" w14:textId="77777777" w:rsidR="00A001DE" w:rsidRDefault="00A001DE">
      <w:pPr>
        <w:rPr>
          <w:rFonts w:ascii="Times New Roman" w:hAnsi="Times New Roman" w:cs="Times New Roman"/>
        </w:rPr>
      </w:pPr>
    </w:p>
    <w:p w14:paraId="42074154" w14:textId="77777777" w:rsidR="00A001DE" w:rsidRDefault="00596FFA">
      <w:pPr>
        <w:pStyle w:val="Heading3"/>
        <w:tabs>
          <w:tab w:val="left" w:pos="3321"/>
        </w:tabs>
        <w:spacing w:beforeLines="0" w:before="0" w:after="156"/>
        <w:rPr>
          <w:rFonts w:cs="Times New Roman"/>
        </w:rPr>
      </w:pPr>
      <w:r>
        <w:rPr>
          <w:rFonts w:cs="Times New Roman"/>
        </w:rPr>
        <w:t>[20] R1-2008399  Sharp</w:t>
      </w:r>
    </w:p>
    <w:tbl>
      <w:tblPr>
        <w:tblStyle w:val="TableGrid"/>
        <w:tblW w:w="0" w:type="auto"/>
        <w:tblInd w:w="108" w:type="dxa"/>
        <w:tblLook w:val="04A0" w:firstRow="1" w:lastRow="0" w:firstColumn="1" w:lastColumn="0" w:noHBand="0" w:noVBand="1"/>
      </w:tblPr>
      <w:tblGrid>
        <w:gridCol w:w="9628"/>
      </w:tblGrid>
      <w:tr w:rsidR="00A001DE" w14:paraId="37568BF1" w14:textId="77777777">
        <w:tc>
          <w:tcPr>
            <w:tcW w:w="9781" w:type="dxa"/>
          </w:tcPr>
          <w:p w14:paraId="2B6214ED"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6CC980AB"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0959FF49"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5CA33B01"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D1B8AFF"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24B05F96" w14:textId="77777777" w:rsidR="00A001DE" w:rsidRDefault="00596FFA">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1D4FB637" w14:textId="77777777" w:rsidR="00A001DE" w:rsidRDefault="00596FFA">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160E22B7" w14:textId="77777777" w:rsidR="00A001DE" w:rsidRDefault="00596FFA">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0E435EA4" w14:textId="77777777" w:rsidR="00A001DE" w:rsidRDefault="00A001DE">
      <w:pPr>
        <w:rPr>
          <w:rFonts w:ascii="Times New Roman" w:hAnsi="Times New Roman" w:cs="Times New Roman"/>
        </w:rPr>
      </w:pPr>
    </w:p>
    <w:p w14:paraId="499274FF" w14:textId="77777777" w:rsidR="00A001DE" w:rsidRDefault="00596FFA">
      <w:pPr>
        <w:pStyle w:val="Heading3"/>
        <w:tabs>
          <w:tab w:val="left" w:pos="3321"/>
        </w:tabs>
        <w:spacing w:beforeLines="0" w:before="0" w:after="156"/>
        <w:rPr>
          <w:rFonts w:cs="Times New Roman"/>
        </w:rPr>
      </w:pPr>
      <w:r>
        <w:rPr>
          <w:rFonts w:cs="Times New Roman"/>
        </w:rPr>
        <w:t>[21] R1-2008403  LG</w:t>
      </w:r>
    </w:p>
    <w:tbl>
      <w:tblPr>
        <w:tblStyle w:val="TableGrid"/>
        <w:tblW w:w="0" w:type="auto"/>
        <w:tblInd w:w="108" w:type="dxa"/>
        <w:tblLook w:val="04A0" w:firstRow="1" w:lastRow="0" w:firstColumn="1" w:lastColumn="0" w:noHBand="0" w:noVBand="1"/>
      </w:tblPr>
      <w:tblGrid>
        <w:gridCol w:w="9628"/>
      </w:tblGrid>
      <w:tr w:rsidR="00A001DE" w14:paraId="344589F2" w14:textId="77777777">
        <w:tc>
          <w:tcPr>
            <w:tcW w:w="9781" w:type="dxa"/>
          </w:tcPr>
          <w:p w14:paraId="129F360D" w14:textId="77777777" w:rsidR="00A001DE" w:rsidRP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Change w:id="82" w:author="Fumihiro Hasegawa" w:date="2020-10-27T01:55:00Z">
                  <w:rPr>
                    <w:rFonts w:ascii="Times New Roman" w:eastAsia="Malgun Gothic" w:hAnsi="Times New Roman" w:cs="Times New Roman"/>
                    <w:b/>
                    <w:i/>
                    <w:kern w:val="0"/>
                    <w:sz w:val="22"/>
                    <w:szCs w:val="20"/>
                    <w:lang w:val="fr-FR" w:eastAsia="ko-KR"/>
                  </w:rPr>
                </w:rPrChange>
              </w:rPr>
            </w:pPr>
            <w:r>
              <w:rPr>
                <w:rFonts w:ascii="Times New Roman" w:eastAsia="Malgun Gothic" w:hAnsi="Times New Roman" w:cs="Times New Roman"/>
                <w:b/>
                <w:i/>
                <w:kern w:val="0"/>
                <w:sz w:val="22"/>
                <w:szCs w:val="20"/>
                <w:lang w:eastAsia="ko-KR"/>
                <w:rPrChange w:id="83" w:author="Fumihiro Hasegawa" w:date="2020-10-27T01:55:00Z">
                  <w:rPr>
                    <w:rFonts w:ascii="Times New Roman" w:eastAsia="Malgun Gothic" w:hAnsi="Times New Roman" w:cs="Times New Roman"/>
                    <w:b/>
                    <w:i/>
                    <w:kern w:val="0"/>
                    <w:sz w:val="22"/>
                    <w:szCs w:val="20"/>
                    <w:lang w:val="fr-FR" w:eastAsia="ko-KR"/>
                  </w:rPr>
                </w:rPrChange>
              </w:rPr>
              <w:t>Proposal 1: To increase the number of PUSCH repetitions in unpaired spectrum, PUCCH repetition principle can be reused for PUSCH</w:t>
            </w:r>
          </w:p>
          <w:p w14:paraId="00E95B48"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135F825F"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5219263E"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29DCF28D"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1C51DB19" w14:textId="77777777" w:rsidR="00A001DE" w:rsidRDefault="00596FFA">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0B4F19B0" w14:textId="77777777" w:rsidR="00A001DE" w:rsidRDefault="00596FFA">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749932FA" w14:textId="77777777" w:rsidR="00A001DE" w:rsidRDefault="00596FFA">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6AC9DCC2" w14:textId="77777777" w:rsidR="00A001DE" w:rsidRDefault="00A001DE">
      <w:pPr>
        <w:rPr>
          <w:rFonts w:ascii="Times New Roman" w:hAnsi="Times New Roman" w:cs="Times New Roman"/>
        </w:rPr>
      </w:pPr>
    </w:p>
    <w:p w14:paraId="5D26E221" w14:textId="77777777" w:rsidR="00A001DE" w:rsidRDefault="00596FFA">
      <w:pPr>
        <w:pStyle w:val="Heading3"/>
        <w:tabs>
          <w:tab w:val="left" w:pos="3321"/>
        </w:tabs>
        <w:spacing w:beforeLines="0" w:before="0" w:after="156"/>
        <w:rPr>
          <w:rFonts w:cs="Times New Roman"/>
        </w:rPr>
      </w:pPr>
      <w:r>
        <w:rPr>
          <w:rFonts w:cs="Times New Roman"/>
        </w:rPr>
        <w:t>[22] R1-2008419  Ericsson</w:t>
      </w:r>
    </w:p>
    <w:tbl>
      <w:tblPr>
        <w:tblStyle w:val="TableGrid"/>
        <w:tblW w:w="0" w:type="auto"/>
        <w:tblInd w:w="108" w:type="dxa"/>
        <w:tblLook w:val="04A0" w:firstRow="1" w:lastRow="0" w:firstColumn="1" w:lastColumn="0" w:noHBand="0" w:noVBand="1"/>
      </w:tblPr>
      <w:tblGrid>
        <w:gridCol w:w="9628"/>
      </w:tblGrid>
      <w:tr w:rsidR="00A001DE" w14:paraId="7FF65723" w14:textId="77777777">
        <w:tc>
          <w:tcPr>
            <w:tcW w:w="9781" w:type="dxa"/>
          </w:tcPr>
          <w:p w14:paraId="37BDFC4E" w14:textId="77777777" w:rsidR="00A001DE" w:rsidRDefault="00596FFA">
            <w:pPr>
              <w:spacing w:after="180"/>
              <w:rPr>
                <w:rFonts w:ascii="Times New Roman" w:eastAsia="SimSun" w:hAnsi="Times New Roman" w:cs="Times New Roman"/>
                <w:b/>
                <w:bCs/>
                <w:i/>
                <w:sz w:val="20"/>
                <w:szCs w:val="20"/>
              </w:rPr>
            </w:pPr>
            <w:r>
              <w:rPr>
                <w:rFonts w:ascii="Times New Roman" w:eastAsia="SimSun" w:hAnsi="Times New Roman" w:cs="Times New Roman"/>
                <w:b/>
                <w:bCs/>
                <w:i/>
                <w:sz w:val="20"/>
                <w:szCs w:val="20"/>
              </w:rPr>
              <w:t>Observations:</w:t>
            </w:r>
          </w:p>
          <w:p w14:paraId="0E8520E5"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Non-coherent and partially coherent UE’s PAPR or cubic metric (CM) of multiple layer PUSCH transmission is not higher than 1-layer PUSCH transmission by coherent UE.</w:t>
            </w:r>
          </w:p>
          <w:p w14:paraId="244B9B87"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Multiple layer PUSCH transmission with DFT-S-OFDM can improve PUSCH cell coverage.</w:t>
            </w:r>
          </w:p>
          <w:p w14:paraId="039A5593"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Multiple layer transmission is especially beneficial in the non-coherent UEs that are those most used in real deployment, since multi-layer transmission provides more power in these UEs.</w:t>
            </w:r>
          </w:p>
          <w:p w14:paraId="52D19F79" w14:textId="77777777" w:rsidR="00A001DE" w:rsidRDefault="00596FFA">
            <w:pPr>
              <w:numPr>
                <w:ilvl w:val="1"/>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Pure rank 1 transmission tends to be infrequent even for UEs in the poorest channel conditions when few gNB antennas are used.</w:t>
            </w:r>
          </w:p>
          <w:p w14:paraId="4EDFD234" w14:textId="77777777" w:rsidR="00A001DE" w:rsidRDefault="00596FFA">
            <w:pPr>
              <w:numPr>
                <w:ilvl w:val="1"/>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When massive MIMO gNBs are used, rank 1 is almost never selected.</w:t>
            </w:r>
          </w:p>
          <w:p w14:paraId="7B8FE848" w14:textId="77777777" w:rsidR="00A001DE" w:rsidRDefault="00596FFA">
            <w:pPr>
              <w:numPr>
                <w:ilvl w:val="0"/>
                <w:numId w:val="21"/>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5ACF18BA" w14:textId="77777777" w:rsidR="00A001DE" w:rsidRDefault="00596FFA">
            <w:pPr>
              <w:numPr>
                <w:ilvl w:val="0"/>
                <w:numId w:val="21"/>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Using 4 instead of 2 hops can bring modest gains in a limited set of scenarios. </w:t>
            </w:r>
          </w:p>
          <w:p w14:paraId="55F47A1A" w14:textId="77777777" w:rsidR="00A001DE" w:rsidRDefault="00596FFA">
            <w:pPr>
              <w:numPr>
                <w:ilvl w:val="0"/>
                <w:numId w:val="21"/>
              </w:numPr>
              <w:tabs>
                <w:tab w:val="left" w:pos="1701"/>
              </w:tabs>
              <w:spacing w:after="180"/>
              <w:rPr>
                <w:rFonts w:ascii="Times New Roman" w:eastAsia="SimSun" w:hAnsi="Times New Roman" w:cs="Times New Roman"/>
                <w:i/>
                <w:sz w:val="20"/>
                <w:szCs w:val="20"/>
              </w:rPr>
            </w:pPr>
            <w:r>
              <w:rPr>
                <w:rFonts w:ascii="Times New Roman" w:eastAsia="SimSun"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1EFD0BD1" w14:textId="77777777" w:rsidR="00A001DE" w:rsidRDefault="00596FFA">
            <w:pPr>
              <w:numPr>
                <w:ilvl w:val="0"/>
                <w:numId w:val="21"/>
              </w:numPr>
              <w:tabs>
                <w:tab w:val="left" w:pos="1701"/>
              </w:tabs>
              <w:spacing w:after="180"/>
              <w:rPr>
                <w:rFonts w:ascii="Times New Roman" w:eastAsia="SimSun" w:hAnsi="Times New Roman" w:cs="Times New Roman"/>
                <w:b/>
                <w:bCs/>
                <w:i/>
                <w:sz w:val="20"/>
                <w:szCs w:val="20"/>
              </w:rPr>
            </w:pPr>
            <w:r>
              <w:rPr>
                <w:rFonts w:ascii="Times New Roman" w:eastAsia="SimSun"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6CBB18A1" w14:textId="77777777" w:rsidR="00A001DE" w:rsidRDefault="00596FFA">
            <w:p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Based on the observations and discussions, we have following proposals.</w:t>
            </w:r>
          </w:p>
          <w:p w14:paraId="60ACD22C" w14:textId="77777777" w:rsidR="00A001DE" w:rsidRDefault="00596FFA">
            <w:pPr>
              <w:spacing w:after="180"/>
              <w:rPr>
                <w:rFonts w:ascii="Times New Roman" w:eastAsia="SimSun" w:hAnsi="Times New Roman" w:cs="Times New Roman"/>
                <w:b/>
                <w:bCs/>
                <w:i/>
                <w:sz w:val="20"/>
                <w:szCs w:val="20"/>
              </w:rPr>
            </w:pPr>
            <w:r>
              <w:rPr>
                <w:rFonts w:ascii="Times New Roman" w:eastAsia="SimSun" w:hAnsi="Times New Roman" w:cs="Times New Roman"/>
                <w:b/>
                <w:bCs/>
                <w:i/>
                <w:sz w:val="20"/>
                <w:szCs w:val="20"/>
              </w:rPr>
              <w:t>Proposals:</w:t>
            </w:r>
          </w:p>
          <w:p w14:paraId="6107BB39" w14:textId="77777777" w:rsidR="00A001DE" w:rsidRDefault="00596FFA">
            <w:pPr>
              <w:numPr>
                <w:ilvl w:val="0"/>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rPr>
              <w:t>Consider</w:t>
            </w:r>
            <w:r>
              <w:rPr>
                <w:rFonts w:ascii="Times New Roman" w:eastAsia="SimSun" w:hAnsi="Times New Roman" w:cs="Times New Roman"/>
                <w:i/>
                <w:sz w:val="20"/>
                <w:szCs w:val="20"/>
                <w:lang w:eastAsia="ja-JP"/>
              </w:rPr>
              <w:t xml:space="preserve"> at least the following areas for UL coverage enhancement:</w:t>
            </w:r>
          </w:p>
          <w:p w14:paraId="00A6605D"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eastAsia="ja-JP"/>
              </w:rPr>
              <w:t xml:space="preserve">Improvements to low PAPR transmission </w:t>
            </w:r>
          </w:p>
          <w:p w14:paraId="09CB7D6C"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val="en-GB" w:eastAsia="ja-JP"/>
              </w:rPr>
              <w:t>Multi-antenna techniques</w:t>
            </w:r>
            <w:r>
              <w:rPr>
                <w:rFonts w:ascii="Times New Roman" w:eastAsia="SimSun" w:hAnsi="Times New Roman" w:cs="Times New Roman"/>
                <w:i/>
                <w:sz w:val="20"/>
                <w:szCs w:val="20"/>
                <w:lang w:eastAsia="ja-JP"/>
              </w:rPr>
              <w:t xml:space="preserve"> </w:t>
            </w:r>
          </w:p>
          <w:p w14:paraId="5E973D19" w14:textId="77777777" w:rsidR="00A001DE" w:rsidRDefault="00596FFA">
            <w:pPr>
              <w:numPr>
                <w:ilvl w:val="1"/>
                <w:numId w:val="9"/>
              </w:numPr>
              <w:spacing w:after="180"/>
              <w:contextualSpacing/>
              <w:rPr>
                <w:rFonts w:ascii="Times New Roman" w:eastAsia="SimSun" w:hAnsi="Times New Roman" w:cs="Times New Roman"/>
                <w:i/>
                <w:sz w:val="20"/>
                <w:szCs w:val="20"/>
                <w:lang w:eastAsia="ja-JP"/>
              </w:rPr>
            </w:pPr>
            <w:r>
              <w:rPr>
                <w:rFonts w:ascii="Times New Roman" w:eastAsia="SimSun" w:hAnsi="Times New Roman" w:cs="Times New Roman"/>
                <w:i/>
                <w:sz w:val="20"/>
                <w:szCs w:val="20"/>
                <w:lang w:eastAsia="ja-JP"/>
              </w:rPr>
              <w:t>Cross</w:t>
            </w:r>
            <w:r>
              <w:rPr>
                <w:rFonts w:ascii="Times New Roman" w:eastAsia="SimSun" w:hAnsi="Times New Roman" w:cs="Times New Roman"/>
                <w:i/>
                <w:sz w:val="20"/>
                <w:szCs w:val="20"/>
              </w:rPr>
              <w:t>-slot</w:t>
            </w:r>
            <w:r>
              <w:rPr>
                <w:rFonts w:ascii="Times New Roman" w:eastAsia="SimSun" w:hAnsi="Times New Roman" w:cs="Times New Roman"/>
                <w:i/>
                <w:sz w:val="20"/>
                <w:szCs w:val="20"/>
                <w:lang w:eastAsia="ja-JP"/>
              </w:rPr>
              <w:t xml:space="preserve"> channel estimation</w:t>
            </w:r>
          </w:p>
          <w:p w14:paraId="6B0FDB82" w14:textId="77777777" w:rsidR="00A001DE" w:rsidRDefault="00596FFA">
            <w:pPr>
              <w:numPr>
                <w:ilvl w:val="0"/>
                <w:numId w:val="9"/>
              </w:numPr>
              <w:spacing w:after="180"/>
              <w:rPr>
                <w:rFonts w:ascii="Times New Roman" w:eastAsia="SimSun" w:hAnsi="Times New Roman" w:cs="Times New Roman"/>
                <w:i/>
                <w:sz w:val="20"/>
                <w:szCs w:val="20"/>
              </w:rPr>
            </w:pPr>
            <w:r>
              <w:rPr>
                <w:rFonts w:ascii="Times New Roman" w:eastAsia="SimSun" w:hAnsi="Times New Roman" w:cs="Times New Roman"/>
                <w:i/>
                <w:sz w:val="20"/>
                <w:szCs w:val="20"/>
              </w:rPr>
              <w:t>Specify multiple layer PUSCH transmission with DFT-S-OFDM.</w:t>
            </w:r>
          </w:p>
          <w:p w14:paraId="5A64F047" w14:textId="77777777" w:rsidR="00A001DE" w:rsidRDefault="00596FFA">
            <w:pPr>
              <w:numPr>
                <w:ilvl w:val="0"/>
                <w:numId w:val="9"/>
              </w:numPr>
              <w:tabs>
                <w:tab w:val="left" w:pos="1701"/>
              </w:tabs>
              <w:spacing w:after="180"/>
              <w:rPr>
                <w:rFonts w:ascii="Times New Roman" w:eastAsia="SimSun" w:hAnsi="Times New Roman" w:cs="Times New Roman"/>
                <w:i/>
                <w:sz w:val="20"/>
                <w:szCs w:val="20"/>
              </w:rPr>
            </w:pPr>
            <w:r>
              <w:rPr>
                <w:rFonts w:ascii="Times New Roman" w:eastAsia="SimSun"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6D62BCEA" w14:textId="77777777" w:rsidR="00A001DE" w:rsidRDefault="00596FFA">
            <w:pPr>
              <w:numPr>
                <w:ilvl w:val="0"/>
                <w:numId w:val="9"/>
              </w:numPr>
              <w:tabs>
                <w:tab w:val="left" w:pos="1701"/>
              </w:tabs>
              <w:spacing w:after="180"/>
              <w:rPr>
                <w:rFonts w:ascii="Times New Roman" w:eastAsia="SimSun" w:hAnsi="Times New Roman" w:cs="Times New Roman"/>
                <w:b/>
                <w:bCs/>
              </w:rPr>
            </w:pPr>
            <w:r>
              <w:rPr>
                <w:rFonts w:ascii="Times New Roman" w:eastAsia="SimSun" w:hAnsi="Times New Roman" w:cs="Times New Roman"/>
                <w:i/>
                <w:sz w:val="20"/>
                <w:szCs w:val="20"/>
              </w:rPr>
              <w:t>Ask CT1/SA4 what SIP message packet sizes and arrival rates can be expected.</w:t>
            </w:r>
          </w:p>
        </w:tc>
      </w:tr>
    </w:tbl>
    <w:p w14:paraId="2879DCEB" w14:textId="77777777" w:rsidR="00A001DE" w:rsidRDefault="00A001DE">
      <w:pPr>
        <w:rPr>
          <w:rFonts w:ascii="Times New Roman" w:hAnsi="Times New Roman" w:cs="Times New Roman"/>
        </w:rPr>
      </w:pPr>
    </w:p>
    <w:p w14:paraId="661CD8F1" w14:textId="77777777" w:rsidR="00A001DE" w:rsidRDefault="00596FFA">
      <w:pPr>
        <w:pStyle w:val="Heading3"/>
        <w:tabs>
          <w:tab w:val="left" w:pos="3321"/>
        </w:tabs>
        <w:spacing w:beforeLines="0" w:before="0" w:after="156"/>
        <w:rPr>
          <w:rFonts w:cs="Times New Roman"/>
        </w:rPr>
      </w:pPr>
      <w:r>
        <w:rPr>
          <w:rFonts w:cs="Times New Roman"/>
        </w:rPr>
        <w:lastRenderedPageBreak/>
        <w:t>[23] R1-2008479  Apple</w:t>
      </w:r>
    </w:p>
    <w:tbl>
      <w:tblPr>
        <w:tblStyle w:val="TableGrid"/>
        <w:tblW w:w="0" w:type="auto"/>
        <w:tblInd w:w="108" w:type="dxa"/>
        <w:tblLook w:val="04A0" w:firstRow="1" w:lastRow="0" w:firstColumn="1" w:lastColumn="0" w:noHBand="0" w:noVBand="1"/>
      </w:tblPr>
      <w:tblGrid>
        <w:gridCol w:w="9628"/>
      </w:tblGrid>
      <w:tr w:rsidR="00A001DE" w14:paraId="0A75654C" w14:textId="77777777">
        <w:tc>
          <w:tcPr>
            <w:tcW w:w="9781" w:type="dxa"/>
          </w:tcPr>
          <w:p w14:paraId="7BBB90E1"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65B20730" w14:textId="77777777" w:rsidR="00A001DE" w:rsidRDefault="00596FFA">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79CABB96" w14:textId="77777777" w:rsidR="00A001DE" w:rsidRDefault="00596FFA">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718B730F"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0DC9F32C"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1782A80B" w14:textId="77777777" w:rsidR="00A001DE" w:rsidRDefault="00596FFA">
            <w:pPr>
              <w:widowControl/>
              <w:numPr>
                <w:ilvl w:val="0"/>
                <w:numId w:val="22"/>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54BBCA08" w14:textId="77777777" w:rsidR="00A001DE" w:rsidRDefault="00A001DE">
      <w:pPr>
        <w:rPr>
          <w:rFonts w:ascii="Times New Roman" w:hAnsi="Times New Roman" w:cs="Times New Roman"/>
        </w:rPr>
      </w:pPr>
    </w:p>
    <w:p w14:paraId="4342824D" w14:textId="77777777" w:rsidR="00A001DE" w:rsidRDefault="00596FFA">
      <w:pPr>
        <w:pStyle w:val="Heading3"/>
        <w:tabs>
          <w:tab w:val="left" w:pos="3321"/>
        </w:tabs>
        <w:spacing w:beforeLines="0" w:before="0" w:after="156"/>
        <w:rPr>
          <w:rFonts w:cs="Times New Roman"/>
        </w:rPr>
      </w:pPr>
      <w:r>
        <w:rPr>
          <w:rFonts w:cs="Times New Roman"/>
        </w:rPr>
        <w:t>[24] R1-</w:t>
      </w:r>
      <w:ins w:id="84" w:author="Fumihiro Hasegawa" w:date="2020-10-27T01:55:00Z">
        <w:r>
          <w:rPr>
            <w:rFonts w:cs="Times New Roman"/>
          </w:rPr>
          <w:t>2009168</w:t>
        </w:r>
        <w:del w:id="85" w:author="Fumihiro Hasegawa" w:date="2020-10-27T01:13:00Z">
          <w:r>
            <w:rPr>
              <w:rFonts w:cs="Times New Roman"/>
            </w:rPr>
            <w:delText>2008483</w:delText>
          </w:r>
        </w:del>
        <w:r>
          <w:rPr>
            <w:rFonts w:cs="Times New Roman"/>
          </w:rPr>
          <w:t xml:space="preserve">  </w:t>
        </w:r>
      </w:ins>
      <w:del w:id="86" w:author="Fumihiro Hasegawa" w:date="2020-10-27T01:55:00Z">
        <w:r>
          <w:rPr>
            <w:rFonts w:cs="Times New Roman"/>
          </w:rPr>
          <w:delText xml:space="preserve">2008483  </w:delText>
        </w:r>
      </w:del>
      <w:r>
        <w:rPr>
          <w:rFonts w:cs="Times New Roman"/>
        </w:rPr>
        <w:t>InterDigital</w:t>
      </w:r>
    </w:p>
    <w:tbl>
      <w:tblPr>
        <w:tblStyle w:val="TableGrid"/>
        <w:tblW w:w="0" w:type="auto"/>
        <w:tblInd w:w="108" w:type="dxa"/>
        <w:tblLook w:val="04A0" w:firstRow="1" w:lastRow="0" w:firstColumn="1" w:lastColumn="0" w:noHBand="0" w:noVBand="1"/>
      </w:tblPr>
      <w:tblGrid>
        <w:gridCol w:w="9628"/>
      </w:tblGrid>
      <w:tr w:rsidR="00A001DE" w14:paraId="4856C87A" w14:textId="77777777">
        <w:tc>
          <w:tcPr>
            <w:tcW w:w="9781" w:type="dxa"/>
          </w:tcPr>
          <w:p w14:paraId="698DA54D"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7A0B794C" w14:textId="77777777" w:rsidR="00A001DE" w:rsidRDefault="00596FFA">
            <w:pPr>
              <w:widowControl/>
              <w:spacing w:after="180"/>
              <w:rPr>
                <w:ins w:id="87" w:author="Fumihiro Hasegawa" w:date="2020-10-27T01:55:00Z"/>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25396241" w14:textId="77777777" w:rsidR="00A001DE" w:rsidRDefault="00596FFA">
            <w:pPr>
              <w:spacing w:before="120" w:after="120"/>
              <w:rPr>
                <w:ins w:id="88" w:author="Fumihiro Hasegawa" w:date="2020-10-27T01:55:00Z"/>
                <w:rFonts w:ascii="Times New Roman" w:hAnsi="Times New Roman" w:cs="Times New Roman"/>
                <w:bCs/>
                <w:iCs/>
                <w:sz w:val="20"/>
                <w:szCs w:val="20"/>
              </w:rPr>
            </w:pPr>
            <w:ins w:id="89" w:author="Fumihiro Hasegawa" w:date="2020-10-27T01:55: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257B2504" w14:textId="77777777" w:rsidR="00A001DE" w:rsidRDefault="00596FFA">
            <w:pPr>
              <w:spacing w:before="120" w:after="120"/>
              <w:rPr>
                <w:ins w:id="90" w:author="Fumihiro Hasegawa" w:date="2020-10-27T01:55:00Z"/>
                <w:rFonts w:ascii="Times New Roman" w:hAnsi="Times New Roman" w:cs="Times New Roman"/>
                <w:bCs/>
                <w:iCs/>
                <w:sz w:val="20"/>
                <w:szCs w:val="20"/>
              </w:rPr>
            </w:pPr>
            <w:ins w:id="91" w:author="Fumihiro Hasegawa" w:date="2020-10-27T01:55: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0047D649" w14:textId="77777777" w:rsidR="00A001DE" w:rsidRDefault="00596FFA">
            <w:pPr>
              <w:widowControl/>
              <w:spacing w:after="180"/>
              <w:ind w:left="1440" w:hanging="1440"/>
              <w:rPr>
                <w:ins w:id="92" w:author="Fumihiro Hasegawa" w:date="2020-10-27T01:55:00Z"/>
                <w:rFonts w:ascii="Times New Roman" w:hAnsi="Times New Roman" w:cs="Times New Roman"/>
                <w:bCs/>
                <w:i/>
                <w:sz w:val="20"/>
                <w:szCs w:val="20"/>
              </w:rPr>
            </w:pPr>
            <w:ins w:id="93" w:author="Fumihiro Hasegawa" w:date="2020-10-27T01:55:00Z">
              <w:r>
                <w:rPr>
                  <w:rFonts w:ascii="Times New Roman" w:hAnsi="Times New Roman" w:cs="Times New Roman"/>
                  <w:b/>
                  <w:iCs/>
                  <w:sz w:val="20"/>
                  <w:szCs w:val="20"/>
                </w:rPr>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5EF45B1A" w14:textId="77777777" w:rsidR="00A001DE" w:rsidRDefault="00A001DE">
            <w:pPr>
              <w:widowControl/>
              <w:spacing w:after="180"/>
              <w:rPr>
                <w:del w:id="94" w:author="Fumihiro Hasegawa" w:date="2020-10-27T01:55:00Z"/>
                <w:rFonts w:ascii="Times New Roman" w:eastAsia="Yu Mincho" w:hAnsi="Times New Roman" w:cs="Times New Roman"/>
                <w:b/>
                <w:bCs/>
                <w:i/>
                <w:iCs/>
                <w:kern w:val="0"/>
                <w:sz w:val="20"/>
                <w:szCs w:val="20"/>
                <w:lang w:eastAsia="ja-JP"/>
              </w:rPr>
            </w:pPr>
          </w:p>
          <w:p w14:paraId="5F57D135" w14:textId="77777777" w:rsidR="00A001DE" w:rsidRDefault="00596FFA">
            <w:pPr>
              <w:widowControl/>
              <w:spacing w:after="180"/>
              <w:ind w:left="1440" w:hanging="144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Observation </w:t>
            </w:r>
            <w:del w:id="95" w:author="Fumihiro Hasegawa" w:date="2020-10-27T01:56:00Z">
              <w:r>
                <w:rPr>
                  <w:rFonts w:ascii="Times New Roman" w:eastAsia="Yu Mincho" w:hAnsi="Times New Roman" w:cs="Times New Roman"/>
                  <w:b/>
                  <w:bCs/>
                  <w:i/>
                  <w:iCs/>
                  <w:kern w:val="0"/>
                  <w:sz w:val="20"/>
                  <w:szCs w:val="20"/>
                  <w:lang w:eastAsia="ja-JP"/>
                </w:rPr>
                <w:delText>3</w:delText>
              </w:r>
            </w:del>
            <w:ins w:id="96" w:author="Fumihiro Hasegawa" w:date="2020-10-27T01:56:00Z">
              <w:r>
                <w:rPr>
                  <w:rFonts w:ascii="Times New Roman" w:eastAsia="Yu Mincho" w:hAnsi="Times New Roman" w:cs="Times New Roman"/>
                  <w:b/>
                  <w:bCs/>
                  <w:i/>
                  <w:iCs/>
                  <w:kern w:val="0"/>
                  <w:sz w:val="20"/>
                  <w:szCs w:val="20"/>
                  <w:lang w:eastAsia="ja-JP"/>
                </w:rPr>
                <w:t>6</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t>Relying solely on repetitions to meet PUSCH coverage can have the following shortcomings:</w:t>
            </w:r>
          </w:p>
          <w:p w14:paraId="4701C18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1)</w:t>
            </w:r>
            <w:r>
              <w:rPr>
                <w:rFonts w:ascii="Times New Roman" w:eastAsia="Yu Mincho" w:hAnsi="Times New Roman" w:cs="Times New Roman"/>
                <w:b/>
                <w:i/>
                <w:iCs/>
                <w:kern w:val="0"/>
                <w:sz w:val="20"/>
                <w:szCs w:val="20"/>
                <w:lang w:eastAsia="ja-JP"/>
              </w:rPr>
              <w:tab/>
              <w:t>A non-narrow band frequency allocation, thus reducing the TB’s power spectral density</w:t>
            </w:r>
          </w:p>
          <w:p w14:paraId="296A7219"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2)</w:t>
            </w:r>
            <w:r>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73A7EDF0" w14:textId="77777777" w:rsidR="00A001DE" w:rsidRDefault="00596FFA">
            <w:pPr>
              <w:widowControl/>
              <w:spacing w:after="180"/>
              <w:ind w:left="1170"/>
              <w:rPr>
                <w:rFonts w:ascii="Times New Roman" w:eastAsia="Yu Mincho" w:hAnsi="Times New Roman" w:cs="Times New Roman"/>
                <w:b/>
                <w:i/>
                <w:iCs/>
                <w:kern w:val="0"/>
                <w:sz w:val="20"/>
                <w:szCs w:val="20"/>
                <w:lang w:eastAsia="ja-JP"/>
              </w:rPr>
            </w:pPr>
            <w:r>
              <w:rPr>
                <w:rFonts w:ascii="Times New Roman" w:eastAsia="Yu Mincho" w:hAnsi="Times New Roman" w:cs="Times New Roman"/>
                <w:b/>
                <w:i/>
                <w:iCs/>
                <w:kern w:val="0"/>
                <w:sz w:val="20"/>
                <w:szCs w:val="20"/>
                <w:lang w:eastAsia="ja-JP"/>
              </w:rPr>
              <w:t>3)</w:t>
            </w:r>
            <w:r>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0C600D9F" w14:textId="77777777" w:rsidR="00A001DE" w:rsidRDefault="00596FFA">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5BF742EF"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1</w:t>
            </w:r>
            <w:r>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7CFB12D"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2</w:t>
            </w:r>
            <w:r>
              <w:rPr>
                <w:rFonts w:ascii="Times New Roman" w:eastAsia="Yu Mincho" w:hAnsi="Times New Roman" w:cs="Times New Roman"/>
                <w:b/>
                <w:bCs/>
                <w:i/>
                <w:kern w:val="0"/>
                <w:sz w:val="20"/>
                <w:szCs w:val="20"/>
                <w:lang w:eastAsia="ja-JP"/>
              </w:rPr>
              <w:t>:Support frequency hopping pattern which contains bundled DMRS in the same hop.</w:t>
            </w:r>
          </w:p>
          <w:p w14:paraId="35CCE9D5" w14:textId="77777777" w:rsidR="00A001DE" w:rsidRDefault="00596FFA">
            <w:pPr>
              <w:widowControl/>
              <w:spacing w:after="180"/>
              <w:rPr>
                <w:rFonts w:ascii="Times New Roman" w:eastAsia="Yu Mincho" w:hAnsi="Times New Roman" w:cs="Times New Roman"/>
                <w:b/>
                <w:bCs/>
                <w:i/>
                <w:kern w:val="0"/>
                <w:sz w:val="20"/>
                <w:szCs w:val="20"/>
                <w:lang w:eastAsia="ja-JP"/>
              </w:rPr>
            </w:pPr>
            <w:r>
              <w:rPr>
                <w:rFonts w:ascii="Times New Roman" w:eastAsia="Yu Mincho" w:hAnsi="Times New Roman" w:cs="Times New Roman"/>
                <w:b/>
                <w:i/>
                <w:kern w:val="0"/>
                <w:sz w:val="20"/>
                <w:szCs w:val="20"/>
                <w:lang w:eastAsia="ja-JP"/>
              </w:rPr>
              <w:t>Proposal 3</w:t>
            </w:r>
            <w:r>
              <w:rPr>
                <w:rFonts w:ascii="Times New Roman" w:eastAsia="Yu Mincho" w:hAnsi="Times New Roman" w:cs="Times New Roman"/>
                <w:b/>
                <w:bCs/>
                <w:i/>
                <w:kern w:val="0"/>
                <w:sz w:val="20"/>
                <w:szCs w:val="20"/>
                <w:lang w:eastAsia="ja-JP"/>
              </w:rPr>
              <w:t>: Support DMRS bundling for repetition type A and B</w:t>
            </w:r>
          </w:p>
          <w:p w14:paraId="11336C18" w14:textId="77777777" w:rsidR="00A001DE" w:rsidRDefault="00596FFA">
            <w:pPr>
              <w:widowControl/>
              <w:spacing w:after="180"/>
              <w:jc w:val="left"/>
              <w:rPr>
                <w:ins w:id="97" w:author="Fumihiro Hasegawa" w:date="2020-10-27T01:56:00Z"/>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lastRenderedPageBreak/>
              <w:t>Proposal 4</w:t>
            </w:r>
            <w:r>
              <w:rPr>
                <w:rFonts w:ascii="Times New Roman" w:eastAsia="Yu Mincho" w:hAnsi="Times New Roman" w:cs="Times New Roman"/>
                <w:b/>
                <w:i/>
                <w:iCs/>
                <w:kern w:val="0"/>
                <w:sz w:val="20"/>
                <w:szCs w:val="20"/>
                <w:lang w:val="en-GB"/>
              </w:rPr>
              <w:t>: Support the use of uplink symbols in the adjacent special slot to extend duration of PUSCH</w:t>
            </w:r>
          </w:p>
          <w:p w14:paraId="7CC694C7" w14:textId="77777777" w:rsidR="00A001DE" w:rsidRPr="00A001DE" w:rsidRDefault="00596FFA">
            <w:pPr>
              <w:spacing w:after="0"/>
              <w:rPr>
                <w:ins w:id="98" w:author="Fumihiro Hasegawa" w:date="2020-10-27T01:56:00Z"/>
                <w:del w:id="99" w:author="Fumihiro Hasegawa" w:date="2020-10-27T01:14:00Z"/>
                <w:rFonts w:ascii="Times New Roman" w:eastAsia="Yu Mincho" w:hAnsi="Times New Roman" w:cs="Times New Roman"/>
                <w:b/>
                <w:bCs/>
                <w:i/>
                <w:iCs/>
                <w:kern w:val="0"/>
                <w:sz w:val="20"/>
                <w:szCs w:val="20"/>
                <w:rPrChange w:id="100" w:author="Fumihiro Hasegawa" w:date="2020-10-27T01:56:00Z">
                  <w:rPr>
                    <w:ins w:id="101" w:author="Fumihiro Hasegawa" w:date="2020-10-27T01:56:00Z"/>
                    <w:del w:id="102" w:author="Fumihiro Hasegawa" w:date="2020-10-27T01:14:00Z"/>
                    <w:rFonts w:ascii="Times New Roman" w:eastAsia="Yu Mincho" w:hAnsi="Times New Roman" w:cs="Times New Roman"/>
                    <w:b/>
                    <w:i/>
                    <w:iCs/>
                    <w:kern w:val="0"/>
                    <w:sz w:val="20"/>
                    <w:szCs w:val="20"/>
                    <w:lang w:val="en-GB"/>
                  </w:rPr>
                </w:rPrChange>
              </w:rPr>
              <w:pPrChange w:id="103" w:author="Fumihiro Hasegawa" w:date="2020-10-27T01:14:00Z">
                <w:pPr>
                  <w:widowControl/>
                  <w:spacing w:after="180"/>
                  <w:jc w:val="left"/>
                </w:pPr>
              </w:pPrChange>
            </w:pPr>
            <w:ins w:id="104" w:author="Fumihiro Hasegawa" w:date="2020-10-27T01:56:00Z">
              <w:r>
                <w:rPr>
                  <w:rFonts w:ascii="Times New Roman" w:hAnsi="Times New Roman" w:cs="Times New Roman"/>
                  <w:b/>
                  <w:bCs/>
                  <w:i/>
                  <w:iCs/>
                  <w:sz w:val="20"/>
                  <w:szCs w:val="20"/>
                </w:rPr>
                <w:t>Proposal 5</w:t>
              </w:r>
              <w:r>
                <w:rPr>
                  <w:rFonts w:ascii="Times New Roman" w:hAnsi="Times New Roman" w:cs="Times New Roman"/>
                  <w:b/>
                  <w:bCs/>
                  <w:sz w:val="20"/>
                  <w:szCs w:val="20"/>
                  <w:rPrChange w:id="105" w:author="Fumihiro Hasegawa" w:date="2020-10-27T01:56:00Z">
                    <w:rPr>
                      <w:rFonts w:ascii="Times New Roman" w:hAnsi="Times New Roman" w:cs="Times New Roman"/>
                      <w:sz w:val="20"/>
                      <w:szCs w:val="20"/>
                    </w:rPr>
                  </w:rPrChange>
                </w:rPr>
                <w:t xml:space="preserve"> : </w:t>
              </w:r>
              <w:r>
                <w:rPr>
                  <w:rFonts w:ascii="Times New Roman" w:hAnsi="Times New Roman" w:cs="Times New Roman"/>
                  <w:b/>
                  <w:bCs/>
                  <w:i/>
                  <w:iCs/>
                  <w:sz w:val="20"/>
                  <w:szCs w:val="20"/>
                  <w:rPrChange w:id="106" w:author="Fumihiro Hasegawa" w:date="2020-10-27T01:56:00Z">
                    <w:rPr>
                      <w:rFonts w:ascii="Times New Roman" w:hAnsi="Times New Roman" w:cs="Times New Roman"/>
                      <w:i/>
                      <w:iCs/>
                      <w:sz w:val="20"/>
                      <w:szCs w:val="20"/>
                    </w:rPr>
                  </w:rPrChange>
                </w:rPr>
                <w:t>Support enhanced Type B repetition where the length of a repetition is larger than 14 symbols</w:t>
              </w:r>
              <w:r>
                <w:rPr>
                  <w:rFonts w:ascii="Times New Roman" w:hAnsi="Times New Roman" w:cs="Times New Roman"/>
                  <w:b/>
                  <w:bCs/>
                  <w:sz w:val="20"/>
                  <w:szCs w:val="20"/>
                  <w:rPrChange w:id="107" w:author="Fumihiro Hasegawa" w:date="2020-10-27T01:56:00Z">
                    <w:rPr>
                      <w:rFonts w:ascii="Times New Roman" w:hAnsi="Times New Roman" w:cs="Times New Roman"/>
                      <w:sz w:val="20"/>
                      <w:szCs w:val="20"/>
                    </w:rPr>
                  </w:rPrChange>
                </w:rPr>
                <w:t xml:space="preserve"> </w:t>
              </w:r>
            </w:ins>
          </w:p>
          <w:p w14:paraId="6946A21B" w14:textId="77777777" w:rsidR="00A001DE" w:rsidRPr="00A001DE" w:rsidRDefault="00A001DE">
            <w:pPr>
              <w:widowControl/>
              <w:spacing w:after="180"/>
              <w:jc w:val="left"/>
              <w:rPr>
                <w:rFonts w:ascii="Times New Roman" w:eastAsia="Yu Mincho" w:hAnsi="Times New Roman" w:cs="Times New Roman"/>
                <w:b/>
                <w:i/>
                <w:iCs/>
                <w:kern w:val="0"/>
                <w:sz w:val="20"/>
                <w:szCs w:val="20"/>
                <w:rPrChange w:id="108" w:author="Fumihiro Hasegawa" w:date="2020-10-27T01:56:00Z">
                  <w:rPr>
                    <w:rFonts w:ascii="Times New Roman" w:eastAsia="Yu Mincho" w:hAnsi="Times New Roman" w:cs="Times New Roman"/>
                    <w:b/>
                    <w:i/>
                    <w:iCs/>
                    <w:kern w:val="0"/>
                    <w:sz w:val="20"/>
                    <w:szCs w:val="20"/>
                    <w:lang w:val="en-GB"/>
                  </w:rPr>
                </w:rPrChange>
              </w:rPr>
            </w:pPr>
          </w:p>
          <w:p w14:paraId="55C5E3E9" w14:textId="77777777" w:rsidR="00A001DE" w:rsidRDefault="00596FFA">
            <w:pPr>
              <w:widowControl/>
              <w:spacing w:after="180"/>
              <w:jc w:val="left"/>
              <w:rPr>
                <w:rFonts w:ascii="Times New Roman" w:eastAsia="Yu Mincho" w:hAnsi="Times New Roman" w:cs="Times New Roman"/>
                <w:b/>
                <w:i/>
                <w:iCs/>
                <w:kern w:val="0"/>
                <w:sz w:val="20"/>
                <w:szCs w:val="20"/>
                <w:lang w:val="en-GB"/>
              </w:rPr>
            </w:pPr>
            <w:r>
              <w:rPr>
                <w:rFonts w:ascii="Times New Roman" w:eastAsia="Yu Mincho" w:hAnsi="Times New Roman" w:cs="Times New Roman"/>
                <w:b/>
                <w:bCs/>
                <w:i/>
                <w:iCs/>
                <w:kern w:val="0"/>
                <w:sz w:val="20"/>
                <w:szCs w:val="20"/>
                <w:lang w:val="en-GB"/>
              </w:rPr>
              <w:t xml:space="preserve">Proposal </w:t>
            </w:r>
            <w:del w:id="109" w:author="Fumihiro Hasegawa" w:date="2020-10-27T01:56:00Z">
              <w:r>
                <w:rPr>
                  <w:rFonts w:ascii="Times New Roman" w:eastAsia="Yu Mincho" w:hAnsi="Times New Roman" w:cs="Times New Roman"/>
                  <w:b/>
                  <w:bCs/>
                  <w:i/>
                  <w:iCs/>
                  <w:kern w:val="0"/>
                  <w:sz w:val="20"/>
                  <w:szCs w:val="20"/>
                  <w:lang w:val="en-GB"/>
                </w:rPr>
                <w:delText>5</w:delText>
              </w:r>
            </w:del>
            <w:ins w:id="110" w:author="Fumihiro Hasegawa" w:date="2020-10-27T01:56:00Z">
              <w:r>
                <w:rPr>
                  <w:rFonts w:ascii="Times New Roman" w:eastAsia="Yu Mincho" w:hAnsi="Times New Roman" w:cs="Times New Roman"/>
                  <w:b/>
                  <w:bCs/>
                  <w:i/>
                  <w:iCs/>
                  <w:kern w:val="0"/>
                  <w:sz w:val="20"/>
                  <w:szCs w:val="20"/>
                  <w:lang w:val="en-GB"/>
                </w:rPr>
                <w:t>6</w:t>
              </w:r>
            </w:ins>
            <w:r>
              <w:rPr>
                <w:rFonts w:ascii="Times New Roman" w:eastAsia="Yu Mincho" w:hAnsi="Times New Roman" w:cs="Times New Roman"/>
                <w:b/>
                <w:i/>
                <w:iCs/>
                <w:kern w:val="0"/>
                <w:sz w:val="20"/>
                <w:szCs w:val="20"/>
                <w:lang w:val="en-GB"/>
              </w:rPr>
              <w:t>: Support repetition of PUSCH over non-consecutive slots</w:t>
            </w:r>
          </w:p>
          <w:p w14:paraId="23C55663"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1" w:author="Fumihiro Hasegawa" w:date="2020-10-27T01:56:00Z">
              <w:r>
                <w:rPr>
                  <w:rFonts w:ascii="Times New Roman" w:eastAsia="Yu Mincho" w:hAnsi="Times New Roman" w:cs="Times New Roman"/>
                  <w:b/>
                  <w:bCs/>
                  <w:i/>
                  <w:iCs/>
                  <w:kern w:val="0"/>
                  <w:sz w:val="20"/>
                  <w:szCs w:val="20"/>
                  <w:lang w:eastAsia="ja-JP"/>
                </w:rPr>
                <w:delText>6</w:delText>
              </w:r>
            </w:del>
            <w:ins w:id="112" w:author="Fumihiro Hasegawa" w:date="2020-10-27T01:56:00Z">
              <w:r>
                <w:rPr>
                  <w:rFonts w:ascii="Times New Roman" w:eastAsia="Yu Mincho" w:hAnsi="Times New Roman" w:cs="Times New Roman"/>
                  <w:b/>
                  <w:bCs/>
                  <w:i/>
                  <w:iCs/>
                  <w:kern w:val="0"/>
                  <w:sz w:val="20"/>
                  <w:szCs w:val="20"/>
                  <w:lang w:eastAsia="ja-JP"/>
                </w:rPr>
                <w:t>7</w:t>
              </w:r>
            </w:ins>
            <w:r>
              <w:rPr>
                <w:rFonts w:ascii="Times New Roman" w:eastAsia="Yu Mincho" w:hAnsi="Times New Roman" w:cs="Times New Roman"/>
                <w:b/>
                <w:bCs/>
                <w:i/>
                <w:iCs/>
                <w:kern w:val="0"/>
                <w:sz w:val="20"/>
                <w:szCs w:val="20"/>
                <w:lang w:eastAsia="ja-JP"/>
              </w:rPr>
              <w:t xml:space="preserve">: </w:t>
            </w:r>
            <w:r>
              <w:rPr>
                <w:rFonts w:ascii="Times New Roman" w:eastAsia="Yu Mincho" w:hAnsi="Times New Roman" w:cs="Times New Roman"/>
                <w:b/>
                <w:i/>
                <w:iCs/>
                <w:kern w:val="0"/>
                <w:sz w:val="20"/>
                <w:szCs w:val="20"/>
                <w:lang w:eastAsia="ja-JP"/>
              </w:rPr>
              <w:t>Support TB scheduling over consecutive slots in the time domain without repetition</w:t>
            </w:r>
          </w:p>
          <w:p w14:paraId="648FC74A" w14:textId="77777777" w:rsidR="00A001DE" w:rsidRDefault="00596FFA">
            <w:pPr>
              <w:widowControl/>
              <w:spacing w:after="180"/>
              <w:rPr>
                <w:rFonts w:ascii="Times New Roman" w:eastAsia="Yu Mincho" w:hAnsi="Times New Roman" w:cs="Times New Roman"/>
                <w:b/>
                <w:bCs/>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3"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ins w:id="114" w:author="Fumihiro Hasegawa" w:date="2020-10-27T01:56:00Z">
              <w:r>
                <w:rPr>
                  <w:rFonts w:ascii="Times New Roman" w:eastAsia="Yu Mincho" w:hAnsi="Times New Roman" w:cs="Times New Roman"/>
                  <w:b/>
                  <w:bCs/>
                  <w:i/>
                  <w:iCs/>
                  <w:kern w:val="0"/>
                  <w:sz w:val="20"/>
                  <w:szCs w:val="20"/>
                  <w:lang w:eastAsia="ja-JP"/>
                </w:rPr>
                <w:t>8</w:t>
              </w:r>
              <w:r>
                <w:rPr>
                  <w:rFonts w:ascii="Times New Roman" w:eastAsia="Yu Mincho" w:hAnsi="Times New Roman" w:cs="Times New Roman"/>
                  <w:b/>
                  <w:i/>
                  <w:iCs/>
                  <w:kern w:val="0"/>
                  <w:sz w:val="20"/>
                  <w:szCs w:val="20"/>
                  <w:lang w:eastAsia="ja-JP"/>
                </w:rPr>
                <w:t xml:space="preserve"> </w:t>
              </w:r>
            </w:ins>
            <w:r>
              <w:rPr>
                <w:rFonts w:ascii="Times New Roman" w:eastAsia="Yu Mincho" w:hAnsi="Times New Roman" w:cs="Times New Roman"/>
                <w:b/>
                <w:i/>
                <w:iCs/>
                <w:kern w:val="0"/>
                <w:sz w:val="20"/>
                <w:szCs w:val="20"/>
                <w:lang w:eastAsia="ja-JP"/>
              </w:rPr>
              <w:t>Support TB encoding for transmission of coded TB segments mapped over multiple slots</w:t>
            </w:r>
          </w:p>
          <w:p w14:paraId="7ADD4BFA" w14:textId="77777777" w:rsidR="00A001DE" w:rsidRDefault="00596FFA">
            <w:pPr>
              <w:widowControl/>
              <w:spacing w:after="180"/>
              <w:rPr>
                <w:rFonts w:ascii="Times New Roman" w:eastAsia="Yu Mincho" w:hAnsi="Times New Roman" w:cs="Times New Roman"/>
                <w:b/>
                <w:i/>
                <w:iCs/>
                <w:kern w:val="0"/>
                <w:sz w:val="20"/>
                <w:szCs w:val="20"/>
                <w:lang w:eastAsia="ja-JP"/>
              </w:rPr>
            </w:pPr>
            <w:r>
              <w:rPr>
                <w:rFonts w:ascii="Times New Roman" w:eastAsia="Yu Mincho" w:hAnsi="Times New Roman" w:cs="Times New Roman"/>
                <w:b/>
                <w:bCs/>
                <w:i/>
                <w:iCs/>
                <w:kern w:val="0"/>
                <w:sz w:val="20"/>
                <w:szCs w:val="20"/>
                <w:lang w:eastAsia="ja-JP"/>
              </w:rPr>
              <w:t xml:space="preserve">Proposal </w:t>
            </w:r>
            <w:del w:id="115" w:author="Fumihiro Hasegawa" w:date="2020-10-27T01:56:00Z">
              <w:r>
                <w:rPr>
                  <w:rFonts w:ascii="Times New Roman" w:eastAsia="Yu Mincho" w:hAnsi="Times New Roman" w:cs="Times New Roman"/>
                  <w:b/>
                  <w:bCs/>
                  <w:i/>
                  <w:iCs/>
                  <w:kern w:val="0"/>
                  <w:sz w:val="20"/>
                  <w:szCs w:val="20"/>
                  <w:lang w:eastAsia="ja-JP"/>
                </w:rPr>
                <w:delText>8</w:delText>
              </w:r>
            </w:del>
            <w:ins w:id="116" w:author="Fumihiro Hasegawa" w:date="2020-10-27T01:56:00Z">
              <w:r>
                <w:rPr>
                  <w:rFonts w:ascii="Times New Roman" w:eastAsia="Yu Mincho" w:hAnsi="Times New Roman" w:cs="Times New Roman"/>
                  <w:b/>
                  <w:bCs/>
                  <w:i/>
                  <w:iCs/>
                  <w:kern w:val="0"/>
                  <w:sz w:val="20"/>
                  <w:szCs w:val="20"/>
                  <w:lang w:eastAsia="ja-JP"/>
                </w:rPr>
                <w:t>9</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B8BDD1" w14:textId="77777777" w:rsidR="00A001DE" w:rsidRDefault="00596FFA">
            <w:pPr>
              <w:widowControl/>
              <w:spacing w:after="180"/>
              <w:rPr>
                <w:rFonts w:ascii="Times New Roman" w:eastAsia="Yu Mincho" w:hAnsi="Times New Roman" w:cs="Times New Roman"/>
                <w:i/>
                <w:iCs/>
                <w:kern w:val="0"/>
                <w:sz w:val="20"/>
                <w:szCs w:val="20"/>
              </w:rPr>
            </w:pPr>
            <w:r>
              <w:rPr>
                <w:rFonts w:ascii="Times New Roman" w:eastAsia="Yu Mincho" w:hAnsi="Times New Roman" w:cs="Times New Roman"/>
                <w:b/>
                <w:bCs/>
                <w:i/>
                <w:iCs/>
                <w:kern w:val="0"/>
                <w:sz w:val="20"/>
                <w:szCs w:val="20"/>
                <w:lang w:eastAsia="ja-JP"/>
              </w:rPr>
              <w:t xml:space="preserve">Proposal </w:t>
            </w:r>
            <w:del w:id="117" w:author="Fumihiro Hasegawa" w:date="2020-10-27T01:56:00Z">
              <w:r>
                <w:rPr>
                  <w:rFonts w:ascii="Times New Roman" w:eastAsia="Yu Mincho" w:hAnsi="Times New Roman" w:cs="Times New Roman"/>
                  <w:b/>
                  <w:bCs/>
                  <w:i/>
                  <w:iCs/>
                  <w:kern w:val="0"/>
                  <w:sz w:val="20"/>
                  <w:szCs w:val="20"/>
                  <w:lang w:eastAsia="ja-JP"/>
                </w:rPr>
                <w:delText>9</w:delText>
              </w:r>
            </w:del>
            <w:ins w:id="118" w:author="Fumihiro Hasegawa" w:date="2020-10-27T01:56:00Z">
              <w:r>
                <w:rPr>
                  <w:rFonts w:ascii="Times New Roman" w:eastAsia="Yu Mincho" w:hAnsi="Times New Roman" w:cs="Times New Roman"/>
                  <w:b/>
                  <w:bCs/>
                  <w:i/>
                  <w:iCs/>
                  <w:kern w:val="0"/>
                  <w:sz w:val="20"/>
                  <w:szCs w:val="20"/>
                  <w:lang w:eastAsia="ja-JP"/>
                </w:rPr>
                <w:t>10</w:t>
              </w:r>
            </w:ins>
            <w:r>
              <w:rPr>
                <w:rFonts w:ascii="Times New Roman" w:eastAsia="Yu Mincho" w:hAnsi="Times New Roman" w:cs="Times New Roman"/>
                <w:b/>
                <w:bCs/>
                <w:i/>
                <w:iCs/>
                <w:kern w:val="0"/>
                <w:sz w:val="20"/>
                <w:szCs w:val="20"/>
                <w:lang w:eastAsia="ja-JP"/>
              </w:rPr>
              <w:t>:</w:t>
            </w:r>
            <w:r>
              <w:rPr>
                <w:rFonts w:ascii="Times New Roman" w:eastAsia="Yu Mincho" w:hAnsi="Times New Roman" w:cs="Times New Roman"/>
                <w:b/>
                <w:i/>
                <w:iCs/>
                <w:kern w:val="0"/>
                <w:sz w:val="20"/>
                <w:szCs w:val="20"/>
                <w:lang w:eastAsia="ja-JP"/>
              </w:rPr>
              <w:t xml:space="preserve"> Support methods to minimize MPR of the waveform</w:t>
            </w:r>
          </w:p>
        </w:tc>
      </w:tr>
    </w:tbl>
    <w:p w14:paraId="4455CA16" w14:textId="77777777" w:rsidR="00A001DE" w:rsidRDefault="00A001DE">
      <w:pPr>
        <w:rPr>
          <w:rFonts w:ascii="Times New Roman" w:hAnsi="Times New Roman" w:cs="Times New Roman"/>
        </w:rPr>
      </w:pPr>
    </w:p>
    <w:p w14:paraId="2A3678B3" w14:textId="77777777" w:rsidR="00A001DE" w:rsidRDefault="00596FFA">
      <w:pPr>
        <w:pStyle w:val="Heading3"/>
        <w:tabs>
          <w:tab w:val="left" w:pos="3321"/>
        </w:tabs>
        <w:spacing w:beforeLines="0" w:before="0" w:after="156"/>
        <w:rPr>
          <w:rFonts w:cs="Times New Roman"/>
        </w:rPr>
      </w:pPr>
      <w:r>
        <w:rPr>
          <w:rFonts w:cs="Times New Roman"/>
        </w:rPr>
        <w:t>[25] R1-2008559  NTT DOCOMO</w:t>
      </w:r>
    </w:p>
    <w:tbl>
      <w:tblPr>
        <w:tblStyle w:val="TableGrid"/>
        <w:tblW w:w="0" w:type="auto"/>
        <w:tblInd w:w="108" w:type="dxa"/>
        <w:tblLook w:val="04A0" w:firstRow="1" w:lastRow="0" w:firstColumn="1" w:lastColumn="0" w:noHBand="0" w:noVBand="1"/>
      </w:tblPr>
      <w:tblGrid>
        <w:gridCol w:w="9628"/>
      </w:tblGrid>
      <w:tr w:rsidR="00A001DE" w14:paraId="71759A69" w14:textId="77777777">
        <w:tc>
          <w:tcPr>
            <w:tcW w:w="9781" w:type="dxa"/>
          </w:tcPr>
          <w:p w14:paraId="06C1222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3A48E633"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19B401CE"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29B5F60F" w14:textId="77777777" w:rsidR="00A001DE" w:rsidRDefault="00596FFA">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44AD5618" w14:textId="77777777" w:rsidR="00A001DE" w:rsidRDefault="00596FFA">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48CCBCD9" w14:textId="77777777" w:rsidR="00A001DE" w:rsidRDefault="00596FFA">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47B19638" w14:textId="77777777" w:rsidR="00A001DE" w:rsidRDefault="00A001DE">
      <w:pPr>
        <w:rPr>
          <w:rFonts w:ascii="Times New Roman" w:hAnsi="Times New Roman" w:cs="Times New Roman"/>
        </w:rPr>
      </w:pPr>
    </w:p>
    <w:p w14:paraId="02DCC7BA" w14:textId="77777777" w:rsidR="00A001DE" w:rsidRDefault="00596FFA">
      <w:pPr>
        <w:pStyle w:val="Heading3"/>
        <w:tabs>
          <w:tab w:val="left" w:pos="3321"/>
        </w:tabs>
        <w:spacing w:beforeLines="0" w:before="0" w:after="156"/>
        <w:rPr>
          <w:rFonts w:cs="Times New Roman"/>
        </w:rPr>
      </w:pPr>
      <w:r>
        <w:rPr>
          <w:rFonts w:cs="Times New Roman"/>
        </w:rPr>
        <w:t>[26] R1-2008626  Qualcomm</w:t>
      </w:r>
    </w:p>
    <w:tbl>
      <w:tblPr>
        <w:tblStyle w:val="TableGrid"/>
        <w:tblW w:w="0" w:type="auto"/>
        <w:tblInd w:w="108" w:type="dxa"/>
        <w:tblLook w:val="04A0" w:firstRow="1" w:lastRow="0" w:firstColumn="1" w:lastColumn="0" w:noHBand="0" w:noVBand="1"/>
      </w:tblPr>
      <w:tblGrid>
        <w:gridCol w:w="9628"/>
      </w:tblGrid>
      <w:tr w:rsidR="00A001DE" w14:paraId="4E3B6337" w14:textId="77777777">
        <w:tc>
          <w:tcPr>
            <w:tcW w:w="9781" w:type="dxa"/>
          </w:tcPr>
          <w:p w14:paraId="6AE6D4D4"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i/>
                <w:kern w:val="0"/>
                <w:sz w:val="20"/>
                <w:szCs w:val="20"/>
                <w:lang w:eastAsia="en-US"/>
              </w:rPr>
              <w:t>Proposal 1</w:t>
            </w:r>
            <w:r>
              <w:rPr>
                <w:rFonts w:ascii="Times New Roman" w:eastAsia="SimSun"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SimSun" w:hAnsi="Times New Roman" w:cs="Times New Roman"/>
                <w:b/>
                <w:i/>
                <w:kern w:val="0"/>
                <w:sz w:val="20"/>
                <w:szCs w:val="20"/>
                <w:lang w:eastAsia="en-US"/>
              </w:rPr>
              <w:t xml:space="preserve">In particular, </w:t>
            </w:r>
            <w:r>
              <w:rPr>
                <w:rFonts w:ascii="Times New Roman" w:eastAsia="SimSun" w:hAnsi="Times New Roman" w:cs="Times New Roman"/>
                <w:b/>
                <w:bCs/>
                <w:i/>
                <w:kern w:val="0"/>
                <w:sz w:val="20"/>
                <w:szCs w:val="20"/>
                <w:lang w:eastAsia="en-US"/>
              </w:rPr>
              <w:t xml:space="preserve">consider tone reservation principle for DFT-s-OFDM and CP-OFDM waveforms to further reduce PAPR. </w:t>
            </w:r>
          </w:p>
          <w:p w14:paraId="347FB3F1" w14:textId="77777777" w:rsidR="00A001DE" w:rsidRDefault="00596FFA">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2226F6C0"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4BD4E13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lastRenderedPageBreak/>
              <w:t xml:space="preserve">Proposal 3: Introduce a new mechanism for dynamic DMRS configuration signaling to enable DMRS adaptation in Rel-17. </w:t>
            </w:r>
          </w:p>
          <w:p w14:paraId="40CFEC8B"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4: Consider the following signaling options for dynamic DMRS configuration</w:t>
            </w:r>
          </w:p>
          <w:p w14:paraId="03B25E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1: Dynamic MAC-CE based activation and complementary DCI based selection of one of the activated DMRS configuration options.</w:t>
            </w:r>
          </w:p>
          <w:p w14:paraId="6CEE6AB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1803F21"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00029043" w14:textId="77777777" w:rsidR="00A001DE" w:rsidRDefault="00596FFA">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Pr>
                <w:rFonts w:ascii="Times New Roman" w:eastAsia="SimSun" w:hAnsi="Times New Roman" w:cs="Times New Roman"/>
                <w:b/>
                <w:i/>
                <w:kern w:val="0"/>
                <w:sz w:val="20"/>
                <w:szCs w:val="20"/>
              </w:rPr>
              <w:t>Proposal 6: Consider the following options for dynamic implicit signaling of the transmission scheme for PUSCH:</w:t>
            </w:r>
          </w:p>
          <w:p w14:paraId="7D650173"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26F591F1" w14:textId="77777777" w:rsidR="00A001DE" w:rsidRDefault="00A001DE">
            <w:pPr>
              <w:widowControl/>
              <w:overflowPunct w:val="0"/>
              <w:autoSpaceDE w:val="0"/>
              <w:autoSpaceDN w:val="0"/>
              <w:adjustRightInd w:val="0"/>
              <w:spacing w:after="180"/>
              <w:ind w:left="720"/>
              <w:contextualSpacing/>
              <w:textAlignment w:val="baseline"/>
              <w:rPr>
                <w:rFonts w:ascii="Times New Roman" w:eastAsia="SimSun" w:hAnsi="Times New Roman" w:cs="Times New Roman"/>
                <w:b/>
                <w:bCs/>
                <w:i/>
                <w:kern w:val="0"/>
                <w:sz w:val="20"/>
                <w:szCs w:val="20"/>
                <w:lang w:eastAsia="en-US"/>
              </w:rPr>
            </w:pPr>
          </w:p>
          <w:p w14:paraId="35EC80E0" w14:textId="77777777" w:rsidR="00A001DE" w:rsidRDefault="00596FFA">
            <w:pPr>
              <w:widowControl/>
              <w:numPr>
                <w:ilvl w:val="0"/>
                <w:numId w:val="8"/>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Pr>
                <w:rFonts w:ascii="Times New Roman" w:eastAsia="SimSun"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4D18DF4D" w14:textId="77777777" w:rsidR="00A001DE" w:rsidRDefault="00596FFA">
            <w:pPr>
              <w:widowControl/>
              <w:overflowPunct w:val="0"/>
              <w:autoSpaceDE w:val="0"/>
              <w:autoSpaceDN w:val="0"/>
              <w:adjustRightInd w:val="0"/>
              <w:spacing w:after="180"/>
              <w:jc w:val="left"/>
              <w:textAlignment w:val="baseline"/>
              <w:rPr>
                <w:rFonts w:ascii="Times New Roman" w:eastAsia="SimSun" w:hAnsi="Times New Roman" w:cs="Times New Roman"/>
                <w:b/>
                <w:bCs/>
                <w:i/>
                <w:kern w:val="0"/>
                <w:sz w:val="20"/>
                <w:szCs w:val="20"/>
              </w:rPr>
            </w:pPr>
            <w:r>
              <w:rPr>
                <w:rFonts w:ascii="Times New Roman" w:eastAsia="SimSun" w:hAnsi="Times New Roman" w:cs="Times New Roman"/>
                <w:b/>
                <w:bCs/>
                <w:i/>
                <w:kern w:val="0"/>
                <w:sz w:val="20"/>
                <w:szCs w:val="20"/>
              </w:rPr>
              <w:t>Proposal 7: Consider TBS scaling and optimization across multiple slots for PUSCH coverage enhancement in Rel-17.</w:t>
            </w:r>
          </w:p>
        </w:tc>
      </w:tr>
    </w:tbl>
    <w:p w14:paraId="575A1171" w14:textId="77777777" w:rsidR="00A001DE" w:rsidRDefault="00A001DE">
      <w:pPr>
        <w:rPr>
          <w:rFonts w:ascii="Times New Roman" w:hAnsi="Times New Roman" w:cs="Times New Roman"/>
        </w:rPr>
      </w:pPr>
    </w:p>
    <w:p w14:paraId="355BFB6F" w14:textId="77777777" w:rsidR="00A001DE" w:rsidRDefault="00596FFA">
      <w:pPr>
        <w:pStyle w:val="Heading3"/>
        <w:tabs>
          <w:tab w:val="left" w:pos="3321"/>
        </w:tabs>
        <w:spacing w:beforeLines="0" w:before="0" w:after="156"/>
        <w:rPr>
          <w:rFonts w:cs="Times New Roman"/>
        </w:rPr>
      </w:pPr>
      <w:r>
        <w:rPr>
          <w:rFonts w:cs="Times New Roman"/>
        </w:rPr>
        <w:t>[27] R1-2008700  NICT</w:t>
      </w:r>
    </w:p>
    <w:tbl>
      <w:tblPr>
        <w:tblStyle w:val="TableGrid"/>
        <w:tblW w:w="0" w:type="auto"/>
        <w:tblInd w:w="108" w:type="dxa"/>
        <w:tblLook w:val="04A0" w:firstRow="1" w:lastRow="0" w:firstColumn="1" w:lastColumn="0" w:noHBand="0" w:noVBand="1"/>
      </w:tblPr>
      <w:tblGrid>
        <w:gridCol w:w="9628"/>
      </w:tblGrid>
      <w:tr w:rsidR="00A001DE" w14:paraId="1D0AD6F2" w14:textId="77777777">
        <w:tc>
          <w:tcPr>
            <w:tcW w:w="9781" w:type="dxa"/>
          </w:tcPr>
          <w:p w14:paraId="24C9B3EF"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69088CCC" w14:textId="77777777" w:rsidR="00A001DE" w:rsidRDefault="00596FFA">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080E5810"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29550B25" w14:textId="77777777" w:rsidR="00A001DE" w:rsidRDefault="00596FFA">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3E996029" w14:textId="77777777" w:rsidR="00A001DE" w:rsidRDefault="00596FFA">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43E4B16B" w14:textId="77777777" w:rsidR="00A001DE" w:rsidRDefault="00A001DE">
      <w:pPr>
        <w:rPr>
          <w:rFonts w:ascii="Times New Roman" w:hAnsi="Times New Roman" w:cs="Times New Roman"/>
        </w:rPr>
      </w:pPr>
    </w:p>
    <w:p w14:paraId="377735DB" w14:textId="77777777" w:rsidR="00A001DE" w:rsidRDefault="00596FFA">
      <w:pPr>
        <w:pStyle w:val="Heading3"/>
        <w:tabs>
          <w:tab w:val="left" w:pos="3321"/>
        </w:tabs>
        <w:spacing w:beforeLines="0" w:before="0" w:after="156"/>
        <w:rPr>
          <w:rFonts w:cs="Times New Roman"/>
        </w:rPr>
      </w:pPr>
      <w:r>
        <w:rPr>
          <w:rFonts w:cs="Times New Roman"/>
        </w:rPr>
        <w:t>[28] R1-2008703  Nokia, Nokia Shanghai Bell</w:t>
      </w:r>
    </w:p>
    <w:tbl>
      <w:tblPr>
        <w:tblStyle w:val="TableGrid"/>
        <w:tblW w:w="0" w:type="auto"/>
        <w:tblInd w:w="108" w:type="dxa"/>
        <w:tblLook w:val="04A0" w:firstRow="1" w:lastRow="0" w:firstColumn="1" w:lastColumn="0" w:noHBand="0" w:noVBand="1"/>
      </w:tblPr>
      <w:tblGrid>
        <w:gridCol w:w="9628"/>
      </w:tblGrid>
      <w:tr w:rsidR="00A001DE" w14:paraId="46AA8608" w14:textId="77777777">
        <w:tc>
          <w:tcPr>
            <w:tcW w:w="9781" w:type="dxa"/>
          </w:tcPr>
          <w:p w14:paraId="7359E02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59FA4BC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2. For a fixed number of PRBs, using the lowest possible MCS index, which still guarantees the target </w:t>
            </w:r>
            <w:r>
              <w:rPr>
                <w:rFonts w:ascii="Times New Roman" w:hAnsi="Times New Roman" w:cs="Times New Roman"/>
                <w:b/>
                <w:i/>
                <w:sz w:val="20"/>
                <w:szCs w:val="20"/>
              </w:rPr>
              <w:lastRenderedPageBreak/>
              <w:t>throughput, can extend the cell coverage.</w:t>
            </w:r>
          </w:p>
          <w:p w14:paraId="723B0AD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5E1C586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0078A0D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EC02DA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1DA3502F"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1D47E0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696DDA9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666D1F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2190E3D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4E8282E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12. Introducing sub-PRB transmission may be beneficial for coverage, in case of low data rate applications.</w:t>
            </w:r>
          </w:p>
          <w:p w14:paraId="7FE4CE2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07C5A02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14. Extending the spectral shaping for QPSK is a potential solution to reduce MPR and to improve UL PUSCH coverage.</w:t>
            </w:r>
          </w:p>
          <w:p w14:paraId="439D1CD5"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7D67E11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16. FDSS with spectrum extension is a potential candidate for shaping with QPSK because it can reduce both CM and PAR efficiently.</w:t>
            </w:r>
          </w:p>
          <w:p w14:paraId="1533BED3"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17. The Output Back-Off at PA of the original QPSK waveform is reduced by 1.0-1.7 dB by applying </w:t>
            </w:r>
            <w:r>
              <w:rPr>
                <w:rFonts w:ascii="Times New Roman" w:hAnsi="Times New Roman" w:cs="Times New Roman"/>
                <w:b/>
                <w:i/>
                <w:sz w:val="20"/>
                <w:szCs w:val="20"/>
              </w:rPr>
              <w:lastRenderedPageBreak/>
              <w:t>FDSS with spectral extension.</w:t>
            </w:r>
          </w:p>
          <w:p w14:paraId="7D2C5B6C"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29BC35F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346F4F20"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2D3B44E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55CF60A8"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0FBBE7D9"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36BA2901"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1EC3D58B"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59E40897"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1C2A738E"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239FDB3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16E4B6B4" w14:textId="77777777" w:rsidR="00A001DE" w:rsidRDefault="00A001DE">
      <w:pPr>
        <w:rPr>
          <w:rFonts w:ascii="Times New Roman" w:hAnsi="Times New Roman" w:cs="Times New Roman"/>
        </w:rPr>
      </w:pPr>
    </w:p>
    <w:p w14:paraId="5F41CA0A" w14:textId="77777777" w:rsidR="00A001DE" w:rsidRDefault="00596FFA">
      <w:pPr>
        <w:pStyle w:val="Heading3"/>
        <w:tabs>
          <w:tab w:val="left" w:pos="3321"/>
        </w:tabs>
        <w:spacing w:beforeLines="0" w:before="0" w:after="156"/>
        <w:rPr>
          <w:rFonts w:cs="Times New Roman"/>
        </w:rPr>
      </w:pPr>
      <w:r>
        <w:rPr>
          <w:rFonts w:cs="Times New Roman"/>
        </w:rPr>
        <w:t>[29] R1-2008729  WILUS</w:t>
      </w:r>
    </w:p>
    <w:tbl>
      <w:tblPr>
        <w:tblStyle w:val="TableGrid"/>
        <w:tblW w:w="0" w:type="auto"/>
        <w:tblInd w:w="108" w:type="dxa"/>
        <w:tblLook w:val="04A0" w:firstRow="1" w:lastRow="0" w:firstColumn="1" w:lastColumn="0" w:noHBand="0" w:noVBand="1"/>
      </w:tblPr>
      <w:tblGrid>
        <w:gridCol w:w="9628"/>
      </w:tblGrid>
      <w:tr w:rsidR="00A001DE" w14:paraId="781E96A1" w14:textId="77777777">
        <w:tc>
          <w:tcPr>
            <w:tcW w:w="9781" w:type="dxa"/>
          </w:tcPr>
          <w:p w14:paraId="79F0D9BD"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27DE2E62"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11A62FDC"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lastRenderedPageBreak/>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2F86BEA0" w14:textId="77777777" w:rsidR="00A001DE" w:rsidRDefault="00596FFA">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5F4BC056" w14:textId="77777777" w:rsidR="00A001DE" w:rsidRDefault="00596FFA">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48859433" w14:textId="77777777" w:rsidR="00A001DE" w:rsidRDefault="00A001DE">
      <w:pPr>
        <w:rPr>
          <w:rFonts w:ascii="Times New Roman" w:hAnsi="Times New Roman" w:cs="Times New Roman"/>
        </w:rPr>
      </w:pPr>
    </w:p>
    <w:p w14:paraId="47935027" w14:textId="77777777" w:rsidR="00A001DE" w:rsidRDefault="00596FFA">
      <w:pPr>
        <w:pStyle w:val="Heading3"/>
        <w:tabs>
          <w:tab w:val="left" w:pos="3321"/>
        </w:tabs>
        <w:spacing w:beforeLines="0" w:before="0" w:after="156"/>
        <w:rPr>
          <w:rFonts w:cs="Times New Roman"/>
        </w:rPr>
      </w:pPr>
      <w:r>
        <w:rPr>
          <w:rFonts w:cs="Times New Roman"/>
        </w:rPr>
        <w:t>[30] R1-2008743  Mitsubishi Electric</w:t>
      </w:r>
    </w:p>
    <w:tbl>
      <w:tblPr>
        <w:tblStyle w:val="TableGrid"/>
        <w:tblW w:w="0" w:type="auto"/>
        <w:tblInd w:w="108" w:type="dxa"/>
        <w:tblLook w:val="04A0" w:firstRow="1" w:lastRow="0" w:firstColumn="1" w:lastColumn="0" w:noHBand="0" w:noVBand="1"/>
      </w:tblPr>
      <w:tblGrid>
        <w:gridCol w:w="9628"/>
      </w:tblGrid>
      <w:tr w:rsidR="00A001DE" w14:paraId="5D312A8F" w14:textId="77777777">
        <w:tc>
          <w:tcPr>
            <w:tcW w:w="9781" w:type="dxa"/>
          </w:tcPr>
          <w:p w14:paraId="7976CA05" w14:textId="77777777" w:rsidR="00A001DE" w:rsidRDefault="00596FFA">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Alamouti-based transmit diversity is supported for PUSCH with DFTsOFDM.</w:t>
            </w:r>
          </w:p>
        </w:tc>
      </w:tr>
    </w:tbl>
    <w:p w14:paraId="423A9CD2" w14:textId="77777777" w:rsidR="00A001DE" w:rsidRDefault="00A001DE">
      <w:pPr>
        <w:rPr>
          <w:rFonts w:ascii="Times New Roman" w:hAnsi="Times New Roman" w:cs="Times New Roman"/>
        </w:rPr>
      </w:pPr>
    </w:p>
    <w:sectPr w:rsidR="00A001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39BCD" w14:textId="77777777" w:rsidR="005B0077" w:rsidRDefault="005B0077" w:rsidP="00F27F67">
      <w:pPr>
        <w:spacing w:after="0" w:line="240" w:lineRule="auto"/>
      </w:pPr>
      <w:r>
        <w:separator/>
      </w:r>
    </w:p>
  </w:endnote>
  <w:endnote w:type="continuationSeparator" w:id="0">
    <w:p w14:paraId="248655C4" w14:textId="77777777" w:rsidR="005B0077" w:rsidRDefault="005B0077" w:rsidP="00F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434DF" w14:textId="77777777" w:rsidR="005B0077" w:rsidRDefault="005B0077" w:rsidP="00F27F67">
      <w:pPr>
        <w:spacing w:after="0" w:line="240" w:lineRule="auto"/>
      </w:pPr>
      <w:r>
        <w:separator/>
      </w:r>
    </w:p>
  </w:footnote>
  <w:footnote w:type="continuationSeparator" w:id="0">
    <w:p w14:paraId="701CA891" w14:textId="77777777" w:rsidR="005B0077" w:rsidRDefault="005B0077" w:rsidP="00F2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492448"/>
    <w:multiLevelType w:val="hybridMultilevel"/>
    <w:tmpl w:val="509E268E"/>
    <w:lvl w:ilvl="0" w:tplc="6F1E4E9C">
      <w:numFmt w:val="bullet"/>
      <w:lvlText w:val="-"/>
      <w:lvlJc w:val="left"/>
      <w:pPr>
        <w:ind w:left="420" w:hanging="42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SimSun" w:eastAsia="SimSun" w:hAnsi="SimSun"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8C74CB"/>
    <w:multiLevelType w:val="hybridMultilevel"/>
    <w:tmpl w:val="A35A64DC"/>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78" w:hanging="360"/>
      </w:pPr>
      <w:rPr>
        <w:rFonts w:ascii="Courier New" w:hAnsi="Courier New" w:cs="Courier New" w:hint="default"/>
      </w:rPr>
    </w:lvl>
    <w:lvl w:ilvl="2" w:tplc="04090005" w:tentative="1">
      <w:start w:val="1"/>
      <w:numFmt w:val="bullet"/>
      <w:lvlText w:val=""/>
      <w:lvlJc w:val="left"/>
      <w:pPr>
        <w:ind w:left="798" w:hanging="360"/>
      </w:pPr>
      <w:rPr>
        <w:rFonts w:ascii="Wingdings" w:hAnsi="Wingdings" w:hint="default"/>
      </w:rPr>
    </w:lvl>
    <w:lvl w:ilvl="3" w:tplc="04090001" w:tentative="1">
      <w:start w:val="1"/>
      <w:numFmt w:val="bullet"/>
      <w:lvlText w:val=""/>
      <w:lvlJc w:val="left"/>
      <w:pPr>
        <w:ind w:left="1518" w:hanging="360"/>
      </w:pPr>
      <w:rPr>
        <w:rFonts w:ascii="Symbol" w:hAnsi="Symbol" w:hint="default"/>
      </w:rPr>
    </w:lvl>
    <w:lvl w:ilvl="4" w:tplc="04090003" w:tentative="1">
      <w:start w:val="1"/>
      <w:numFmt w:val="bullet"/>
      <w:lvlText w:val="o"/>
      <w:lvlJc w:val="left"/>
      <w:pPr>
        <w:ind w:left="2238" w:hanging="360"/>
      </w:pPr>
      <w:rPr>
        <w:rFonts w:ascii="Courier New" w:hAnsi="Courier New" w:cs="Courier New" w:hint="default"/>
      </w:rPr>
    </w:lvl>
    <w:lvl w:ilvl="5" w:tplc="04090005" w:tentative="1">
      <w:start w:val="1"/>
      <w:numFmt w:val="bullet"/>
      <w:lvlText w:val=""/>
      <w:lvlJc w:val="left"/>
      <w:pPr>
        <w:ind w:left="2958" w:hanging="360"/>
      </w:pPr>
      <w:rPr>
        <w:rFonts w:ascii="Wingdings" w:hAnsi="Wingdings" w:hint="default"/>
      </w:rPr>
    </w:lvl>
    <w:lvl w:ilvl="6" w:tplc="04090001" w:tentative="1">
      <w:start w:val="1"/>
      <w:numFmt w:val="bullet"/>
      <w:lvlText w:val=""/>
      <w:lvlJc w:val="left"/>
      <w:pPr>
        <w:ind w:left="3678" w:hanging="360"/>
      </w:pPr>
      <w:rPr>
        <w:rFonts w:ascii="Symbol" w:hAnsi="Symbol" w:hint="default"/>
      </w:rPr>
    </w:lvl>
    <w:lvl w:ilvl="7" w:tplc="04090003" w:tentative="1">
      <w:start w:val="1"/>
      <w:numFmt w:val="bullet"/>
      <w:lvlText w:val="o"/>
      <w:lvlJc w:val="left"/>
      <w:pPr>
        <w:ind w:left="4398" w:hanging="360"/>
      </w:pPr>
      <w:rPr>
        <w:rFonts w:ascii="Courier New" w:hAnsi="Courier New" w:cs="Courier New" w:hint="default"/>
      </w:rPr>
    </w:lvl>
    <w:lvl w:ilvl="8" w:tplc="04090005" w:tentative="1">
      <w:start w:val="1"/>
      <w:numFmt w:val="bullet"/>
      <w:lvlText w:val=""/>
      <w:lvlJc w:val="left"/>
      <w:pPr>
        <w:ind w:left="5118" w:hanging="360"/>
      </w:pPr>
      <w:rPr>
        <w:rFonts w:ascii="Wingdings" w:hAnsi="Wingdings" w:hint="default"/>
      </w:rPr>
    </w:lvl>
  </w:abstractNum>
  <w:abstractNum w:abstractNumId="9"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F849D6"/>
    <w:multiLevelType w:val="hybridMultilevel"/>
    <w:tmpl w:val="FB8259EA"/>
    <w:lvl w:ilvl="0" w:tplc="6F1E4E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19"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7171AE"/>
    <w:multiLevelType w:val="hybridMultilevel"/>
    <w:tmpl w:val="045ED7DC"/>
    <w:lvl w:ilvl="0" w:tplc="6F1E4E9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FC2783"/>
    <w:multiLevelType w:val="hybridMultilevel"/>
    <w:tmpl w:val="4C3CF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D5B0C"/>
    <w:multiLevelType w:val="hybridMultilevel"/>
    <w:tmpl w:val="5A480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A21072D"/>
    <w:multiLevelType w:val="hybridMultilevel"/>
    <w:tmpl w:val="107A8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6"/>
  </w:num>
  <w:num w:numId="4">
    <w:abstractNumId w:val="12"/>
  </w:num>
  <w:num w:numId="5">
    <w:abstractNumId w:val="7"/>
  </w:num>
  <w:num w:numId="6">
    <w:abstractNumId w:val="0"/>
  </w:num>
  <w:num w:numId="7">
    <w:abstractNumId w:val="11"/>
  </w:num>
  <w:num w:numId="8">
    <w:abstractNumId w:val="5"/>
  </w:num>
  <w:num w:numId="9">
    <w:abstractNumId w:val="17"/>
  </w:num>
  <w:num w:numId="10">
    <w:abstractNumId w:val="19"/>
  </w:num>
  <w:num w:numId="11">
    <w:abstractNumId w:val="4"/>
  </w:num>
  <w:num w:numId="12">
    <w:abstractNumId w:val="16"/>
  </w:num>
  <w:num w:numId="13">
    <w:abstractNumId w:val="22"/>
  </w:num>
  <w:num w:numId="14">
    <w:abstractNumId w:val="30"/>
  </w:num>
  <w:num w:numId="15">
    <w:abstractNumId w:val="18"/>
  </w:num>
  <w:num w:numId="16">
    <w:abstractNumId w:val="2"/>
  </w:num>
  <w:num w:numId="17">
    <w:abstractNumId w:val="1"/>
  </w:num>
  <w:num w:numId="18">
    <w:abstractNumId w:val="6"/>
  </w:num>
  <w:num w:numId="19">
    <w:abstractNumId w:val="15"/>
  </w:num>
  <w:num w:numId="20">
    <w:abstractNumId w:val="13"/>
  </w:num>
  <w:num w:numId="21">
    <w:abstractNumId w:val="25"/>
  </w:num>
  <w:num w:numId="22">
    <w:abstractNumId w:val="21"/>
  </w:num>
  <w:num w:numId="23">
    <w:abstractNumId w:val="4"/>
  </w:num>
  <w:num w:numId="24">
    <w:abstractNumId w:val="14"/>
  </w:num>
  <w:num w:numId="25">
    <w:abstractNumId w:val="3"/>
  </w:num>
  <w:num w:numId="26">
    <w:abstractNumId w:val="8"/>
  </w:num>
  <w:num w:numId="27">
    <w:abstractNumId w:val="23"/>
  </w:num>
  <w:num w:numId="28">
    <w:abstractNumId w:val="28"/>
  </w:num>
  <w:num w:numId="29">
    <w:abstractNumId w:val="9"/>
  </w:num>
  <w:num w:numId="30">
    <w:abstractNumId w:val="27"/>
  </w:num>
  <w:num w:numId="31">
    <w:abstractNumId w:val="24"/>
  </w:num>
  <w:num w:numId="32">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B78"/>
    <w:rsid w:val="00001A20"/>
    <w:rsid w:val="00001AB6"/>
    <w:rsid w:val="00001ED0"/>
    <w:rsid w:val="00002664"/>
    <w:rsid w:val="00002A78"/>
    <w:rsid w:val="000057C4"/>
    <w:rsid w:val="00005A42"/>
    <w:rsid w:val="0000793F"/>
    <w:rsid w:val="00007F03"/>
    <w:rsid w:val="0001052E"/>
    <w:rsid w:val="00011565"/>
    <w:rsid w:val="000138D1"/>
    <w:rsid w:val="0001391A"/>
    <w:rsid w:val="00014670"/>
    <w:rsid w:val="00015E9C"/>
    <w:rsid w:val="0002172D"/>
    <w:rsid w:val="000221A7"/>
    <w:rsid w:val="000229DD"/>
    <w:rsid w:val="00023141"/>
    <w:rsid w:val="00024605"/>
    <w:rsid w:val="0002702C"/>
    <w:rsid w:val="00027B51"/>
    <w:rsid w:val="00027BA5"/>
    <w:rsid w:val="00027EC7"/>
    <w:rsid w:val="000311B4"/>
    <w:rsid w:val="0003280F"/>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1E5A"/>
    <w:rsid w:val="000620FF"/>
    <w:rsid w:val="00062555"/>
    <w:rsid w:val="000636DB"/>
    <w:rsid w:val="00063D30"/>
    <w:rsid w:val="00064373"/>
    <w:rsid w:val="00065B8E"/>
    <w:rsid w:val="00066395"/>
    <w:rsid w:val="0006708D"/>
    <w:rsid w:val="00067971"/>
    <w:rsid w:val="000715E5"/>
    <w:rsid w:val="00071B5D"/>
    <w:rsid w:val="0007285E"/>
    <w:rsid w:val="00072C0D"/>
    <w:rsid w:val="00072DC6"/>
    <w:rsid w:val="000749C9"/>
    <w:rsid w:val="000758E6"/>
    <w:rsid w:val="00076D76"/>
    <w:rsid w:val="0007793A"/>
    <w:rsid w:val="00080BF2"/>
    <w:rsid w:val="000815CE"/>
    <w:rsid w:val="00081635"/>
    <w:rsid w:val="00081DC9"/>
    <w:rsid w:val="00082F50"/>
    <w:rsid w:val="000913B7"/>
    <w:rsid w:val="00091AC1"/>
    <w:rsid w:val="00091E15"/>
    <w:rsid w:val="00092104"/>
    <w:rsid w:val="00092D13"/>
    <w:rsid w:val="00093F2B"/>
    <w:rsid w:val="00095294"/>
    <w:rsid w:val="00096275"/>
    <w:rsid w:val="00096A65"/>
    <w:rsid w:val="00096BE9"/>
    <w:rsid w:val="000972EE"/>
    <w:rsid w:val="000A09CE"/>
    <w:rsid w:val="000A0F60"/>
    <w:rsid w:val="000A0F85"/>
    <w:rsid w:val="000A1943"/>
    <w:rsid w:val="000A19C4"/>
    <w:rsid w:val="000A1DC1"/>
    <w:rsid w:val="000A1FD8"/>
    <w:rsid w:val="000A2E9C"/>
    <w:rsid w:val="000A4D43"/>
    <w:rsid w:val="000A4FB1"/>
    <w:rsid w:val="000A5555"/>
    <w:rsid w:val="000A5DBB"/>
    <w:rsid w:val="000A65F8"/>
    <w:rsid w:val="000A6B13"/>
    <w:rsid w:val="000A70EE"/>
    <w:rsid w:val="000A75D1"/>
    <w:rsid w:val="000A774E"/>
    <w:rsid w:val="000B0923"/>
    <w:rsid w:val="000B294D"/>
    <w:rsid w:val="000B616C"/>
    <w:rsid w:val="000B6341"/>
    <w:rsid w:val="000B7C61"/>
    <w:rsid w:val="000C14D3"/>
    <w:rsid w:val="000C1F40"/>
    <w:rsid w:val="000C2E4E"/>
    <w:rsid w:val="000C3E63"/>
    <w:rsid w:val="000C4FE6"/>
    <w:rsid w:val="000D0A71"/>
    <w:rsid w:val="000D0FF4"/>
    <w:rsid w:val="000D1458"/>
    <w:rsid w:val="000D34D7"/>
    <w:rsid w:val="000D391E"/>
    <w:rsid w:val="000D42F2"/>
    <w:rsid w:val="000D458F"/>
    <w:rsid w:val="000D520A"/>
    <w:rsid w:val="000D5214"/>
    <w:rsid w:val="000D5B30"/>
    <w:rsid w:val="000E0E30"/>
    <w:rsid w:val="000E1243"/>
    <w:rsid w:val="000E3490"/>
    <w:rsid w:val="000E4206"/>
    <w:rsid w:val="000E4485"/>
    <w:rsid w:val="000E47C9"/>
    <w:rsid w:val="000E5589"/>
    <w:rsid w:val="000E5D96"/>
    <w:rsid w:val="000E6230"/>
    <w:rsid w:val="000E6778"/>
    <w:rsid w:val="000E744F"/>
    <w:rsid w:val="000F02E6"/>
    <w:rsid w:val="000F0D46"/>
    <w:rsid w:val="000F1D54"/>
    <w:rsid w:val="00100184"/>
    <w:rsid w:val="001009D5"/>
    <w:rsid w:val="00100B0C"/>
    <w:rsid w:val="00101D04"/>
    <w:rsid w:val="0010205D"/>
    <w:rsid w:val="00102241"/>
    <w:rsid w:val="00102FA8"/>
    <w:rsid w:val="00104BED"/>
    <w:rsid w:val="00105572"/>
    <w:rsid w:val="0010691B"/>
    <w:rsid w:val="00106A1C"/>
    <w:rsid w:val="001117C0"/>
    <w:rsid w:val="001119FE"/>
    <w:rsid w:val="0011391A"/>
    <w:rsid w:val="00113A9A"/>
    <w:rsid w:val="001141FD"/>
    <w:rsid w:val="00114213"/>
    <w:rsid w:val="0011590F"/>
    <w:rsid w:val="00115DA8"/>
    <w:rsid w:val="00116ED8"/>
    <w:rsid w:val="00120206"/>
    <w:rsid w:val="001205EF"/>
    <w:rsid w:val="0012158D"/>
    <w:rsid w:val="00124060"/>
    <w:rsid w:val="00125DF5"/>
    <w:rsid w:val="0012686F"/>
    <w:rsid w:val="00126F12"/>
    <w:rsid w:val="00127713"/>
    <w:rsid w:val="00131930"/>
    <w:rsid w:val="00134A4C"/>
    <w:rsid w:val="0013535C"/>
    <w:rsid w:val="00135AE2"/>
    <w:rsid w:val="00135CCF"/>
    <w:rsid w:val="001360BB"/>
    <w:rsid w:val="001361E1"/>
    <w:rsid w:val="001362AA"/>
    <w:rsid w:val="001407B1"/>
    <w:rsid w:val="00142A38"/>
    <w:rsid w:val="00143332"/>
    <w:rsid w:val="001433E3"/>
    <w:rsid w:val="00144AB5"/>
    <w:rsid w:val="001450CD"/>
    <w:rsid w:val="001451BE"/>
    <w:rsid w:val="00147244"/>
    <w:rsid w:val="001478E0"/>
    <w:rsid w:val="00147DD0"/>
    <w:rsid w:val="00147E9F"/>
    <w:rsid w:val="00150947"/>
    <w:rsid w:val="00150F8E"/>
    <w:rsid w:val="00153981"/>
    <w:rsid w:val="00156335"/>
    <w:rsid w:val="0015709F"/>
    <w:rsid w:val="001571B1"/>
    <w:rsid w:val="00157389"/>
    <w:rsid w:val="00157AFA"/>
    <w:rsid w:val="00157F4D"/>
    <w:rsid w:val="00160174"/>
    <w:rsid w:val="00160DD5"/>
    <w:rsid w:val="001610A6"/>
    <w:rsid w:val="0016122C"/>
    <w:rsid w:val="00161959"/>
    <w:rsid w:val="00161B94"/>
    <w:rsid w:val="001634B2"/>
    <w:rsid w:val="001646A2"/>
    <w:rsid w:val="0016611B"/>
    <w:rsid w:val="001668D9"/>
    <w:rsid w:val="001715B9"/>
    <w:rsid w:val="00171970"/>
    <w:rsid w:val="00175BA2"/>
    <w:rsid w:val="00176600"/>
    <w:rsid w:val="00176CA7"/>
    <w:rsid w:val="001773D8"/>
    <w:rsid w:val="00177D2C"/>
    <w:rsid w:val="00180118"/>
    <w:rsid w:val="00181BD1"/>
    <w:rsid w:val="001835B0"/>
    <w:rsid w:val="00183669"/>
    <w:rsid w:val="0018375D"/>
    <w:rsid w:val="001841FC"/>
    <w:rsid w:val="00187218"/>
    <w:rsid w:val="00187466"/>
    <w:rsid w:val="00187E9E"/>
    <w:rsid w:val="001907A0"/>
    <w:rsid w:val="00191D66"/>
    <w:rsid w:val="00194721"/>
    <w:rsid w:val="00194E9E"/>
    <w:rsid w:val="00194F57"/>
    <w:rsid w:val="00196870"/>
    <w:rsid w:val="00196BD9"/>
    <w:rsid w:val="00197191"/>
    <w:rsid w:val="001978D8"/>
    <w:rsid w:val="00197A53"/>
    <w:rsid w:val="001A0659"/>
    <w:rsid w:val="001A32B4"/>
    <w:rsid w:val="001A33CF"/>
    <w:rsid w:val="001A3893"/>
    <w:rsid w:val="001A41F7"/>
    <w:rsid w:val="001A47CB"/>
    <w:rsid w:val="001A492B"/>
    <w:rsid w:val="001A4FE7"/>
    <w:rsid w:val="001A77BA"/>
    <w:rsid w:val="001A7C2C"/>
    <w:rsid w:val="001B07B5"/>
    <w:rsid w:val="001B57E7"/>
    <w:rsid w:val="001B7A82"/>
    <w:rsid w:val="001B7D6A"/>
    <w:rsid w:val="001C1137"/>
    <w:rsid w:val="001C12BD"/>
    <w:rsid w:val="001C1A3D"/>
    <w:rsid w:val="001C20CF"/>
    <w:rsid w:val="001C3DE2"/>
    <w:rsid w:val="001C4010"/>
    <w:rsid w:val="001C450A"/>
    <w:rsid w:val="001C491D"/>
    <w:rsid w:val="001C5F76"/>
    <w:rsid w:val="001D0C0F"/>
    <w:rsid w:val="001D1271"/>
    <w:rsid w:val="001D12C4"/>
    <w:rsid w:val="001D1519"/>
    <w:rsid w:val="001D1E3D"/>
    <w:rsid w:val="001D38AB"/>
    <w:rsid w:val="001D49E7"/>
    <w:rsid w:val="001E0551"/>
    <w:rsid w:val="001E0729"/>
    <w:rsid w:val="001E207F"/>
    <w:rsid w:val="001E5058"/>
    <w:rsid w:val="001E586C"/>
    <w:rsid w:val="001E5A7C"/>
    <w:rsid w:val="001E71CE"/>
    <w:rsid w:val="001F1E11"/>
    <w:rsid w:val="001F2428"/>
    <w:rsid w:val="001F2942"/>
    <w:rsid w:val="001F4B8E"/>
    <w:rsid w:val="001F4CB1"/>
    <w:rsid w:val="001F5279"/>
    <w:rsid w:val="001F60A5"/>
    <w:rsid w:val="001F7886"/>
    <w:rsid w:val="001F7CF0"/>
    <w:rsid w:val="002002AC"/>
    <w:rsid w:val="002024A9"/>
    <w:rsid w:val="002036B7"/>
    <w:rsid w:val="00205395"/>
    <w:rsid w:val="00206581"/>
    <w:rsid w:val="002068D5"/>
    <w:rsid w:val="00206DD7"/>
    <w:rsid w:val="002074D2"/>
    <w:rsid w:val="0021074B"/>
    <w:rsid w:val="002112B5"/>
    <w:rsid w:val="002114AD"/>
    <w:rsid w:val="0021551B"/>
    <w:rsid w:val="00215CCE"/>
    <w:rsid w:val="00216FA1"/>
    <w:rsid w:val="00217273"/>
    <w:rsid w:val="002174C1"/>
    <w:rsid w:val="00220243"/>
    <w:rsid w:val="00222C43"/>
    <w:rsid w:val="00223CC5"/>
    <w:rsid w:val="00224912"/>
    <w:rsid w:val="00225496"/>
    <w:rsid w:val="00225E37"/>
    <w:rsid w:val="00227C61"/>
    <w:rsid w:val="00230963"/>
    <w:rsid w:val="00230995"/>
    <w:rsid w:val="00230EF4"/>
    <w:rsid w:val="00231700"/>
    <w:rsid w:val="00232029"/>
    <w:rsid w:val="00234099"/>
    <w:rsid w:val="00235725"/>
    <w:rsid w:val="00236203"/>
    <w:rsid w:val="00236813"/>
    <w:rsid w:val="00241462"/>
    <w:rsid w:val="00241B44"/>
    <w:rsid w:val="00241F0A"/>
    <w:rsid w:val="002429A8"/>
    <w:rsid w:val="002438CF"/>
    <w:rsid w:val="00245D1C"/>
    <w:rsid w:val="00247C95"/>
    <w:rsid w:val="00250AA3"/>
    <w:rsid w:val="00250AAA"/>
    <w:rsid w:val="00251DB2"/>
    <w:rsid w:val="00252DE8"/>
    <w:rsid w:val="00253179"/>
    <w:rsid w:val="002535A6"/>
    <w:rsid w:val="00253B88"/>
    <w:rsid w:val="00253BB9"/>
    <w:rsid w:val="0025478D"/>
    <w:rsid w:val="00254B0D"/>
    <w:rsid w:val="00254B96"/>
    <w:rsid w:val="00255B48"/>
    <w:rsid w:val="0025686B"/>
    <w:rsid w:val="002573F8"/>
    <w:rsid w:val="00257D25"/>
    <w:rsid w:val="0026172D"/>
    <w:rsid w:val="00263146"/>
    <w:rsid w:val="002654F0"/>
    <w:rsid w:val="00265FC3"/>
    <w:rsid w:val="00266139"/>
    <w:rsid w:val="00266213"/>
    <w:rsid w:val="00267548"/>
    <w:rsid w:val="00267C9E"/>
    <w:rsid w:val="0027031F"/>
    <w:rsid w:val="00270B8B"/>
    <w:rsid w:val="002738C9"/>
    <w:rsid w:val="00273CF2"/>
    <w:rsid w:val="00274395"/>
    <w:rsid w:val="002751A0"/>
    <w:rsid w:val="0027602C"/>
    <w:rsid w:val="00277CCF"/>
    <w:rsid w:val="0028048D"/>
    <w:rsid w:val="002818A7"/>
    <w:rsid w:val="00281DF3"/>
    <w:rsid w:val="0028247B"/>
    <w:rsid w:val="0028250E"/>
    <w:rsid w:val="00282E6C"/>
    <w:rsid w:val="002833F5"/>
    <w:rsid w:val="00285B91"/>
    <w:rsid w:val="00286D0D"/>
    <w:rsid w:val="00287011"/>
    <w:rsid w:val="00287878"/>
    <w:rsid w:val="00287C07"/>
    <w:rsid w:val="002900FC"/>
    <w:rsid w:val="00290527"/>
    <w:rsid w:val="002931C9"/>
    <w:rsid w:val="00294218"/>
    <w:rsid w:val="00295873"/>
    <w:rsid w:val="00295884"/>
    <w:rsid w:val="00296711"/>
    <w:rsid w:val="00296EC7"/>
    <w:rsid w:val="00297B06"/>
    <w:rsid w:val="00297FD7"/>
    <w:rsid w:val="002A148A"/>
    <w:rsid w:val="002A291B"/>
    <w:rsid w:val="002A2E87"/>
    <w:rsid w:val="002A352D"/>
    <w:rsid w:val="002A407B"/>
    <w:rsid w:val="002A53A6"/>
    <w:rsid w:val="002A569B"/>
    <w:rsid w:val="002A570A"/>
    <w:rsid w:val="002A66D6"/>
    <w:rsid w:val="002B0E6F"/>
    <w:rsid w:val="002B15CA"/>
    <w:rsid w:val="002B20BE"/>
    <w:rsid w:val="002B293C"/>
    <w:rsid w:val="002B296A"/>
    <w:rsid w:val="002B4154"/>
    <w:rsid w:val="002B46EF"/>
    <w:rsid w:val="002B5034"/>
    <w:rsid w:val="002B5D93"/>
    <w:rsid w:val="002B6096"/>
    <w:rsid w:val="002B6416"/>
    <w:rsid w:val="002B6DF9"/>
    <w:rsid w:val="002B7930"/>
    <w:rsid w:val="002C01B6"/>
    <w:rsid w:val="002C0853"/>
    <w:rsid w:val="002C11E1"/>
    <w:rsid w:val="002C570B"/>
    <w:rsid w:val="002C607F"/>
    <w:rsid w:val="002C798A"/>
    <w:rsid w:val="002C7E72"/>
    <w:rsid w:val="002D1165"/>
    <w:rsid w:val="002D12AD"/>
    <w:rsid w:val="002D2EC5"/>
    <w:rsid w:val="002D2F61"/>
    <w:rsid w:val="002D39A0"/>
    <w:rsid w:val="002D40F5"/>
    <w:rsid w:val="002D51BE"/>
    <w:rsid w:val="002D68B8"/>
    <w:rsid w:val="002D6E7C"/>
    <w:rsid w:val="002D6F97"/>
    <w:rsid w:val="002D70EC"/>
    <w:rsid w:val="002E0502"/>
    <w:rsid w:val="002E11F2"/>
    <w:rsid w:val="002E1223"/>
    <w:rsid w:val="002E150B"/>
    <w:rsid w:val="002E1BCB"/>
    <w:rsid w:val="002E1FC8"/>
    <w:rsid w:val="002E244D"/>
    <w:rsid w:val="002E7966"/>
    <w:rsid w:val="002F03EF"/>
    <w:rsid w:val="002F0CB9"/>
    <w:rsid w:val="002F4745"/>
    <w:rsid w:val="002F63F0"/>
    <w:rsid w:val="002F6A6F"/>
    <w:rsid w:val="003005B1"/>
    <w:rsid w:val="00301F32"/>
    <w:rsid w:val="0030278B"/>
    <w:rsid w:val="003031D6"/>
    <w:rsid w:val="00304310"/>
    <w:rsid w:val="00304660"/>
    <w:rsid w:val="0030541F"/>
    <w:rsid w:val="00305435"/>
    <w:rsid w:val="00306426"/>
    <w:rsid w:val="00306470"/>
    <w:rsid w:val="00306D08"/>
    <w:rsid w:val="003108DC"/>
    <w:rsid w:val="003113C3"/>
    <w:rsid w:val="00311CB9"/>
    <w:rsid w:val="00312A18"/>
    <w:rsid w:val="00313D99"/>
    <w:rsid w:val="00314C21"/>
    <w:rsid w:val="00314EBB"/>
    <w:rsid w:val="003152B3"/>
    <w:rsid w:val="003162DA"/>
    <w:rsid w:val="00316A32"/>
    <w:rsid w:val="00316F66"/>
    <w:rsid w:val="00317F78"/>
    <w:rsid w:val="00320233"/>
    <w:rsid w:val="00320B6F"/>
    <w:rsid w:val="00321AB5"/>
    <w:rsid w:val="003228F8"/>
    <w:rsid w:val="00322D77"/>
    <w:rsid w:val="00323B6A"/>
    <w:rsid w:val="00324A82"/>
    <w:rsid w:val="00325C6B"/>
    <w:rsid w:val="00326989"/>
    <w:rsid w:val="00330A1D"/>
    <w:rsid w:val="00330F82"/>
    <w:rsid w:val="0033104F"/>
    <w:rsid w:val="00331CFE"/>
    <w:rsid w:val="00332988"/>
    <w:rsid w:val="0033770F"/>
    <w:rsid w:val="00340D24"/>
    <w:rsid w:val="0034334B"/>
    <w:rsid w:val="00345022"/>
    <w:rsid w:val="00345775"/>
    <w:rsid w:val="00347D49"/>
    <w:rsid w:val="003500CA"/>
    <w:rsid w:val="003500F1"/>
    <w:rsid w:val="0035082B"/>
    <w:rsid w:val="00350DDD"/>
    <w:rsid w:val="00350ECE"/>
    <w:rsid w:val="00350F6D"/>
    <w:rsid w:val="00351022"/>
    <w:rsid w:val="00351A0F"/>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2246"/>
    <w:rsid w:val="003725B0"/>
    <w:rsid w:val="00374FF1"/>
    <w:rsid w:val="00375C7A"/>
    <w:rsid w:val="00376171"/>
    <w:rsid w:val="00376A50"/>
    <w:rsid w:val="00377394"/>
    <w:rsid w:val="003808E5"/>
    <w:rsid w:val="00381DFE"/>
    <w:rsid w:val="00382634"/>
    <w:rsid w:val="00382B44"/>
    <w:rsid w:val="00382B55"/>
    <w:rsid w:val="00382DB8"/>
    <w:rsid w:val="00382F12"/>
    <w:rsid w:val="00383CC4"/>
    <w:rsid w:val="00386A45"/>
    <w:rsid w:val="0039020E"/>
    <w:rsid w:val="003915D4"/>
    <w:rsid w:val="00391C0E"/>
    <w:rsid w:val="0039234E"/>
    <w:rsid w:val="003926E1"/>
    <w:rsid w:val="0039564A"/>
    <w:rsid w:val="00396C20"/>
    <w:rsid w:val="00397018"/>
    <w:rsid w:val="003A140C"/>
    <w:rsid w:val="003A17D0"/>
    <w:rsid w:val="003A1FFB"/>
    <w:rsid w:val="003A5487"/>
    <w:rsid w:val="003A66FE"/>
    <w:rsid w:val="003A7C57"/>
    <w:rsid w:val="003B16ED"/>
    <w:rsid w:val="003B20EC"/>
    <w:rsid w:val="003B31C0"/>
    <w:rsid w:val="003B40D3"/>
    <w:rsid w:val="003B4FC1"/>
    <w:rsid w:val="003B4FF2"/>
    <w:rsid w:val="003B6338"/>
    <w:rsid w:val="003B66E7"/>
    <w:rsid w:val="003B7148"/>
    <w:rsid w:val="003B716A"/>
    <w:rsid w:val="003B7B56"/>
    <w:rsid w:val="003C1D06"/>
    <w:rsid w:val="003C33C2"/>
    <w:rsid w:val="003C3F2F"/>
    <w:rsid w:val="003C3FBC"/>
    <w:rsid w:val="003C4680"/>
    <w:rsid w:val="003C468D"/>
    <w:rsid w:val="003C716B"/>
    <w:rsid w:val="003C78FA"/>
    <w:rsid w:val="003D040B"/>
    <w:rsid w:val="003D0740"/>
    <w:rsid w:val="003D105E"/>
    <w:rsid w:val="003D2238"/>
    <w:rsid w:val="003D2C3D"/>
    <w:rsid w:val="003D2EBD"/>
    <w:rsid w:val="003D3F68"/>
    <w:rsid w:val="003D4089"/>
    <w:rsid w:val="003D4296"/>
    <w:rsid w:val="003D468C"/>
    <w:rsid w:val="003D4D05"/>
    <w:rsid w:val="003D4E39"/>
    <w:rsid w:val="003D54C7"/>
    <w:rsid w:val="003D7CAF"/>
    <w:rsid w:val="003E040E"/>
    <w:rsid w:val="003E158C"/>
    <w:rsid w:val="003E4229"/>
    <w:rsid w:val="003E5599"/>
    <w:rsid w:val="003E64B7"/>
    <w:rsid w:val="003E6B99"/>
    <w:rsid w:val="003E764D"/>
    <w:rsid w:val="003E7D02"/>
    <w:rsid w:val="003F011A"/>
    <w:rsid w:val="003F02BD"/>
    <w:rsid w:val="003F0784"/>
    <w:rsid w:val="003F25B9"/>
    <w:rsid w:val="003F26FA"/>
    <w:rsid w:val="003F33EC"/>
    <w:rsid w:val="003F390D"/>
    <w:rsid w:val="003F3B58"/>
    <w:rsid w:val="003F3F78"/>
    <w:rsid w:val="003F4F68"/>
    <w:rsid w:val="003F510C"/>
    <w:rsid w:val="003F5601"/>
    <w:rsid w:val="003F5B6E"/>
    <w:rsid w:val="003F6DEF"/>
    <w:rsid w:val="00400C98"/>
    <w:rsid w:val="00401125"/>
    <w:rsid w:val="004013EC"/>
    <w:rsid w:val="00401A54"/>
    <w:rsid w:val="004039FE"/>
    <w:rsid w:val="004040F9"/>
    <w:rsid w:val="0040439C"/>
    <w:rsid w:val="00404B01"/>
    <w:rsid w:val="00404B39"/>
    <w:rsid w:val="00404F60"/>
    <w:rsid w:val="004058A6"/>
    <w:rsid w:val="004059E1"/>
    <w:rsid w:val="00410EEF"/>
    <w:rsid w:val="00411C05"/>
    <w:rsid w:val="0041263F"/>
    <w:rsid w:val="004126A4"/>
    <w:rsid w:val="004138CA"/>
    <w:rsid w:val="00413F9A"/>
    <w:rsid w:val="00414E5A"/>
    <w:rsid w:val="00416881"/>
    <w:rsid w:val="00421702"/>
    <w:rsid w:val="00423E51"/>
    <w:rsid w:val="00423F95"/>
    <w:rsid w:val="00425F23"/>
    <w:rsid w:val="00426695"/>
    <w:rsid w:val="00430215"/>
    <w:rsid w:val="004315DA"/>
    <w:rsid w:val="004328AA"/>
    <w:rsid w:val="00432CE4"/>
    <w:rsid w:val="0043388E"/>
    <w:rsid w:val="00436E62"/>
    <w:rsid w:val="00437056"/>
    <w:rsid w:val="00437F37"/>
    <w:rsid w:val="00443948"/>
    <w:rsid w:val="00443C19"/>
    <w:rsid w:val="004449B8"/>
    <w:rsid w:val="004459BE"/>
    <w:rsid w:val="004467AD"/>
    <w:rsid w:val="0044737E"/>
    <w:rsid w:val="00452283"/>
    <w:rsid w:val="004525C7"/>
    <w:rsid w:val="00452DEC"/>
    <w:rsid w:val="0045407C"/>
    <w:rsid w:val="004551AB"/>
    <w:rsid w:val="004557AA"/>
    <w:rsid w:val="00455D88"/>
    <w:rsid w:val="00456505"/>
    <w:rsid w:val="00457676"/>
    <w:rsid w:val="00460E25"/>
    <w:rsid w:val="00462D65"/>
    <w:rsid w:val="00462E82"/>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FCF"/>
    <w:rsid w:val="00487AD7"/>
    <w:rsid w:val="004911E8"/>
    <w:rsid w:val="0049198D"/>
    <w:rsid w:val="004919F4"/>
    <w:rsid w:val="00491E99"/>
    <w:rsid w:val="00491ED8"/>
    <w:rsid w:val="004923AB"/>
    <w:rsid w:val="00492F5E"/>
    <w:rsid w:val="00493B51"/>
    <w:rsid w:val="004948DA"/>
    <w:rsid w:val="00494C2E"/>
    <w:rsid w:val="004957FB"/>
    <w:rsid w:val="00496265"/>
    <w:rsid w:val="00496DFB"/>
    <w:rsid w:val="00497D97"/>
    <w:rsid w:val="004A1C15"/>
    <w:rsid w:val="004A2626"/>
    <w:rsid w:val="004A3CEA"/>
    <w:rsid w:val="004A6744"/>
    <w:rsid w:val="004A78B6"/>
    <w:rsid w:val="004B10EC"/>
    <w:rsid w:val="004B1B4B"/>
    <w:rsid w:val="004B1E1D"/>
    <w:rsid w:val="004B4A4C"/>
    <w:rsid w:val="004B4E41"/>
    <w:rsid w:val="004B51BB"/>
    <w:rsid w:val="004B5E46"/>
    <w:rsid w:val="004B62BF"/>
    <w:rsid w:val="004B6940"/>
    <w:rsid w:val="004C4599"/>
    <w:rsid w:val="004D2351"/>
    <w:rsid w:val="004D255B"/>
    <w:rsid w:val="004D4B66"/>
    <w:rsid w:val="004D4ED3"/>
    <w:rsid w:val="004D5B4B"/>
    <w:rsid w:val="004D5D9F"/>
    <w:rsid w:val="004D5DD3"/>
    <w:rsid w:val="004D64C0"/>
    <w:rsid w:val="004D71C9"/>
    <w:rsid w:val="004D7B45"/>
    <w:rsid w:val="004E1615"/>
    <w:rsid w:val="004E1696"/>
    <w:rsid w:val="004E25DA"/>
    <w:rsid w:val="004E3C3A"/>
    <w:rsid w:val="004E5233"/>
    <w:rsid w:val="004E68A1"/>
    <w:rsid w:val="004E6FF6"/>
    <w:rsid w:val="004F2F86"/>
    <w:rsid w:val="004F301C"/>
    <w:rsid w:val="004F436F"/>
    <w:rsid w:val="004F4F7D"/>
    <w:rsid w:val="004F52DE"/>
    <w:rsid w:val="004F555F"/>
    <w:rsid w:val="004F59A1"/>
    <w:rsid w:val="004F6336"/>
    <w:rsid w:val="004F7934"/>
    <w:rsid w:val="005001D2"/>
    <w:rsid w:val="00500BF9"/>
    <w:rsid w:val="00501194"/>
    <w:rsid w:val="0050187B"/>
    <w:rsid w:val="00501978"/>
    <w:rsid w:val="00501AFD"/>
    <w:rsid w:val="0050251F"/>
    <w:rsid w:val="00503949"/>
    <w:rsid w:val="005047E1"/>
    <w:rsid w:val="0050522E"/>
    <w:rsid w:val="005052F0"/>
    <w:rsid w:val="00506087"/>
    <w:rsid w:val="00506370"/>
    <w:rsid w:val="00506A26"/>
    <w:rsid w:val="00507531"/>
    <w:rsid w:val="00510235"/>
    <w:rsid w:val="00510F1E"/>
    <w:rsid w:val="00510FAD"/>
    <w:rsid w:val="00511833"/>
    <w:rsid w:val="00511E67"/>
    <w:rsid w:val="0051290E"/>
    <w:rsid w:val="00512EDE"/>
    <w:rsid w:val="005134E6"/>
    <w:rsid w:val="00514CC6"/>
    <w:rsid w:val="00515006"/>
    <w:rsid w:val="00515B4A"/>
    <w:rsid w:val="00516386"/>
    <w:rsid w:val="0051642E"/>
    <w:rsid w:val="00516BAB"/>
    <w:rsid w:val="0051732C"/>
    <w:rsid w:val="005223B4"/>
    <w:rsid w:val="0052273C"/>
    <w:rsid w:val="00524AD2"/>
    <w:rsid w:val="00524D85"/>
    <w:rsid w:val="0052541D"/>
    <w:rsid w:val="005258E5"/>
    <w:rsid w:val="00525E40"/>
    <w:rsid w:val="00527C90"/>
    <w:rsid w:val="0053029B"/>
    <w:rsid w:val="00530E40"/>
    <w:rsid w:val="00531895"/>
    <w:rsid w:val="00531EC1"/>
    <w:rsid w:val="005322AF"/>
    <w:rsid w:val="005328B5"/>
    <w:rsid w:val="00532BCF"/>
    <w:rsid w:val="0053408D"/>
    <w:rsid w:val="00534FB2"/>
    <w:rsid w:val="005377E9"/>
    <w:rsid w:val="005417B0"/>
    <w:rsid w:val="00541BAE"/>
    <w:rsid w:val="0054234A"/>
    <w:rsid w:val="00544810"/>
    <w:rsid w:val="005458C5"/>
    <w:rsid w:val="00545B2F"/>
    <w:rsid w:val="00545D48"/>
    <w:rsid w:val="00546460"/>
    <w:rsid w:val="00547330"/>
    <w:rsid w:val="005477BF"/>
    <w:rsid w:val="00547C1C"/>
    <w:rsid w:val="00551098"/>
    <w:rsid w:val="005515E3"/>
    <w:rsid w:val="0055164A"/>
    <w:rsid w:val="0055209B"/>
    <w:rsid w:val="00552BAF"/>
    <w:rsid w:val="00553427"/>
    <w:rsid w:val="005545A8"/>
    <w:rsid w:val="00554EDD"/>
    <w:rsid w:val="005555C6"/>
    <w:rsid w:val="005564F8"/>
    <w:rsid w:val="0056332C"/>
    <w:rsid w:val="00563BF4"/>
    <w:rsid w:val="0056628D"/>
    <w:rsid w:val="00566815"/>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3F10"/>
    <w:rsid w:val="00595EFB"/>
    <w:rsid w:val="00596165"/>
    <w:rsid w:val="00596EA0"/>
    <w:rsid w:val="00596FFA"/>
    <w:rsid w:val="005A15C1"/>
    <w:rsid w:val="005A2611"/>
    <w:rsid w:val="005A2893"/>
    <w:rsid w:val="005A4B0E"/>
    <w:rsid w:val="005A51D4"/>
    <w:rsid w:val="005A5335"/>
    <w:rsid w:val="005A5686"/>
    <w:rsid w:val="005A6142"/>
    <w:rsid w:val="005A6DC6"/>
    <w:rsid w:val="005B0077"/>
    <w:rsid w:val="005B21FB"/>
    <w:rsid w:val="005B237E"/>
    <w:rsid w:val="005B535C"/>
    <w:rsid w:val="005B5F48"/>
    <w:rsid w:val="005B66A1"/>
    <w:rsid w:val="005B7839"/>
    <w:rsid w:val="005C0E26"/>
    <w:rsid w:val="005C31E5"/>
    <w:rsid w:val="005C3C11"/>
    <w:rsid w:val="005C501D"/>
    <w:rsid w:val="005C6B35"/>
    <w:rsid w:val="005C6D6C"/>
    <w:rsid w:val="005C76C8"/>
    <w:rsid w:val="005D0F54"/>
    <w:rsid w:val="005D12A3"/>
    <w:rsid w:val="005D1AD7"/>
    <w:rsid w:val="005D2949"/>
    <w:rsid w:val="005D3761"/>
    <w:rsid w:val="005D3E19"/>
    <w:rsid w:val="005D3E41"/>
    <w:rsid w:val="005D3F15"/>
    <w:rsid w:val="005D4661"/>
    <w:rsid w:val="005D4954"/>
    <w:rsid w:val="005D4E7F"/>
    <w:rsid w:val="005D5B13"/>
    <w:rsid w:val="005D5D25"/>
    <w:rsid w:val="005D5D9B"/>
    <w:rsid w:val="005D6137"/>
    <w:rsid w:val="005D6391"/>
    <w:rsid w:val="005D72ED"/>
    <w:rsid w:val="005E0C75"/>
    <w:rsid w:val="005E189E"/>
    <w:rsid w:val="005E1B90"/>
    <w:rsid w:val="005E2A85"/>
    <w:rsid w:val="005E32DB"/>
    <w:rsid w:val="005E32E9"/>
    <w:rsid w:val="005E4177"/>
    <w:rsid w:val="005E5BF3"/>
    <w:rsid w:val="005E68BD"/>
    <w:rsid w:val="005F08EF"/>
    <w:rsid w:val="005F15DB"/>
    <w:rsid w:val="005F161B"/>
    <w:rsid w:val="005F23BC"/>
    <w:rsid w:val="005F23F9"/>
    <w:rsid w:val="005F3511"/>
    <w:rsid w:val="005F6523"/>
    <w:rsid w:val="005F71D2"/>
    <w:rsid w:val="005F77D0"/>
    <w:rsid w:val="0060030D"/>
    <w:rsid w:val="006008C7"/>
    <w:rsid w:val="00600DF8"/>
    <w:rsid w:val="00600E77"/>
    <w:rsid w:val="0060154F"/>
    <w:rsid w:val="00603B18"/>
    <w:rsid w:val="00603F6E"/>
    <w:rsid w:val="0060424B"/>
    <w:rsid w:val="00604C50"/>
    <w:rsid w:val="006056C7"/>
    <w:rsid w:val="0060648E"/>
    <w:rsid w:val="006069B8"/>
    <w:rsid w:val="006104D7"/>
    <w:rsid w:val="00610B98"/>
    <w:rsid w:val="00610F68"/>
    <w:rsid w:val="0061172A"/>
    <w:rsid w:val="00612B42"/>
    <w:rsid w:val="006134AB"/>
    <w:rsid w:val="006137A6"/>
    <w:rsid w:val="006146BA"/>
    <w:rsid w:val="0061487D"/>
    <w:rsid w:val="00617788"/>
    <w:rsid w:val="00617CF3"/>
    <w:rsid w:val="00617F07"/>
    <w:rsid w:val="00620470"/>
    <w:rsid w:val="00620A38"/>
    <w:rsid w:val="0062157B"/>
    <w:rsid w:val="00622B81"/>
    <w:rsid w:val="0062344C"/>
    <w:rsid w:val="00623CED"/>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3495"/>
    <w:rsid w:val="00644046"/>
    <w:rsid w:val="00647E0A"/>
    <w:rsid w:val="0065017E"/>
    <w:rsid w:val="00650799"/>
    <w:rsid w:val="00651E17"/>
    <w:rsid w:val="0065301B"/>
    <w:rsid w:val="00656B3E"/>
    <w:rsid w:val="00657617"/>
    <w:rsid w:val="00657D02"/>
    <w:rsid w:val="0066020D"/>
    <w:rsid w:val="006605EC"/>
    <w:rsid w:val="00660E10"/>
    <w:rsid w:val="006625D0"/>
    <w:rsid w:val="00662609"/>
    <w:rsid w:val="00664430"/>
    <w:rsid w:val="006645F1"/>
    <w:rsid w:val="0066597D"/>
    <w:rsid w:val="00665D93"/>
    <w:rsid w:val="0066732F"/>
    <w:rsid w:val="00667B62"/>
    <w:rsid w:val="00667E59"/>
    <w:rsid w:val="00672621"/>
    <w:rsid w:val="006726BD"/>
    <w:rsid w:val="00677080"/>
    <w:rsid w:val="006807F6"/>
    <w:rsid w:val="00680ED7"/>
    <w:rsid w:val="00682FB9"/>
    <w:rsid w:val="0068313D"/>
    <w:rsid w:val="0068331D"/>
    <w:rsid w:val="00683BD0"/>
    <w:rsid w:val="006864B5"/>
    <w:rsid w:val="006901FA"/>
    <w:rsid w:val="0069021F"/>
    <w:rsid w:val="006926B5"/>
    <w:rsid w:val="006927C8"/>
    <w:rsid w:val="0069397F"/>
    <w:rsid w:val="00693C43"/>
    <w:rsid w:val="0069718B"/>
    <w:rsid w:val="006971D7"/>
    <w:rsid w:val="006A0596"/>
    <w:rsid w:val="006A0AF7"/>
    <w:rsid w:val="006A2CF4"/>
    <w:rsid w:val="006A2D09"/>
    <w:rsid w:val="006A37C5"/>
    <w:rsid w:val="006A77E6"/>
    <w:rsid w:val="006A7C24"/>
    <w:rsid w:val="006B0097"/>
    <w:rsid w:val="006B1195"/>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1B76"/>
    <w:rsid w:val="006D1C34"/>
    <w:rsid w:val="006D293E"/>
    <w:rsid w:val="006D3EF8"/>
    <w:rsid w:val="006D78CE"/>
    <w:rsid w:val="006D7A00"/>
    <w:rsid w:val="006E0ECA"/>
    <w:rsid w:val="006E1400"/>
    <w:rsid w:val="006E2818"/>
    <w:rsid w:val="006E28CB"/>
    <w:rsid w:val="006E3111"/>
    <w:rsid w:val="006E4A8D"/>
    <w:rsid w:val="006E5120"/>
    <w:rsid w:val="006E5A07"/>
    <w:rsid w:val="006E7F4F"/>
    <w:rsid w:val="006F020B"/>
    <w:rsid w:val="006F0E45"/>
    <w:rsid w:val="006F263A"/>
    <w:rsid w:val="006F2F55"/>
    <w:rsid w:val="006F36CE"/>
    <w:rsid w:val="006F37AC"/>
    <w:rsid w:val="006F38DD"/>
    <w:rsid w:val="006F45A6"/>
    <w:rsid w:val="006F4A0F"/>
    <w:rsid w:val="006F4F5C"/>
    <w:rsid w:val="006F5D4C"/>
    <w:rsid w:val="006F63C3"/>
    <w:rsid w:val="006F6AB3"/>
    <w:rsid w:val="006F6B35"/>
    <w:rsid w:val="006F784D"/>
    <w:rsid w:val="007005AD"/>
    <w:rsid w:val="007007A2"/>
    <w:rsid w:val="0070252B"/>
    <w:rsid w:val="007025A1"/>
    <w:rsid w:val="00702810"/>
    <w:rsid w:val="00702916"/>
    <w:rsid w:val="00703DD6"/>
    <w:rsid w:val="007045EF"/>
    <w:rsid w:val="0070598B"/>
    <w:rsid w:val="007062E1"/>
    <w:rsid w:val="007063D4"/>
    <w:rsid w:val="00707230"/>
    <w:rsid w:val="00707919"/>
    <w:rsid w:val="0071035C"/>
    <w:rsid w:val="00710EF0"/>
    <w:rsid w:val="007119F7"/>
    <w:rsid w:val="00711D52"/>
    <w:rsid w:val="00712ED4"/>
    <w:rsid w:val="007132BE"/>
    <w:rsid w:val="0071484A"/>
    <w:rsid w:val="00717AB6"/>
    <w:rsid w:val="00717BD0"/>
    <w:rsid w:val="00720315"/>
    <w:rsid w:val="00720CF3"/>
    <w:rsid w:val="0072105C"/>
    <w:rsid w:val="007225DC"/>
    <w:rsid w:val="007226B4"/>
    <w:rsid w:val="00723A1D"/>
    <w:rsid w:val="0072553B"/>
    <w:rsid w:val="00725850"/>
    <w:rsid w:val="00725921"/>
    <w:rsid w:val="00726782"/>
    <w:rsid w:val="00731E26"/>
    <w:rsid w:val="00732619"/>
    <w:rsid w:val="00732BC6"/>
    <w:rsid w:val="00733C8B"/>
    <w:rsid w:val="007364D1"/>
    <w:rsid w:val="00736CBD"/>
    <w:rsid w:val="007374FC"/>
    <w:rsid w:val="00737544"/>
    <w:rsid w:val="0074013A"/>
    <w:rsid w:val="00740213"/>
    <w:rsid w:val="0074106B"/>
    <w:rsid w:val="0074192F"/>
    <w:rsid w:val="007445CF"/>
    <w:rsid w:val="00744882"/>
    <w:rsid w:val="00745766"/>
    <w:rsid w:val="00745972"/>
    <w:rsid w:val="00746676"/>
    <w:rsid w:val="00747346"/>
    <w:rsid w:val="0075021E"/>
    <w:rsid w:val="00752124"/>
    <w:rsid w:val="00754EFF"/>
    <w:rsid w:val="0075511D"/>
    <w:rsid w:val="007554E4"/>
    <w:rsid w:val="00761C58"/>
    <w:rsid w:val="00762514"/>
    <w:rsid w:val="00764C07"/>
    <w:rsid w:val="00765394"/>
    <w:rsid w:val="00766E40"/>
    <w:rsid w:val="007672F6"/>
    <w:rsid w:val="00771D44"/>
    <w:rsid w:val="00771F8C"/>
    <w:rsid w:val="00773ADF"/>
    <w:rsid w:val="00774519"/>
    <w:rsid w:val="00775051"/>
    <w:rsid w:val="007753E3"/>
    <w:rsid w:val="00775ACF"/>
    <w:rsid w:val="00777204"/>
    <w:rsid w:val="00777A59"/>
    <w:rsid w:val="0078350A"/>
    <w:rsid w:val="00783579"/>
    <w:rsid w:val="00783FCC"/>
    <w:rsid w:val="0078450E"/>
    <w:rsid w:val="00784B99"/>
    <w:rsid w:val="0078508A"/>
    <w:rsid w:val="00790973"/>
    <w:rsid w:val="00791518"/>
    <w:rsid w:val="00794831"/>
    <w:rsid w:val="00794F97"/>
    <w:rsid w:val="00795668"/>
    <w:rsid w:val="00796901"/>
    <w:rsid w:val="00797557"/>
    <w:rsid w:val="007A1106"/>
    <w:rsid w:val="007A2A45"/>
    <w:rsid w:val="007A3859"/>
    <w:rsid w:val="007A3CEE"/>
    <w:rsid w:val="007A4408"/>
    <w:rsid w:val="007A5427"/>
    <w:rsid w:val="007A5D43"/>
    <w:rsid w:val="007A64F4"/>
    <w:rsid w:val="007A6567"/>
    <w:rsid w:val="007A65FD"/>
    <w:rsid w:val="007B097F"/>
    <w:rsid w:val="007B12D8"/>
    <w:rsid w:val="007B1303"/>
    <w:rsid w:val="007B145B"/>
    <w:rsid w:val="007B2037"/>
    <w:rsid w:val="007B4948"/>
    <w:rsid w:val="007B4CBF"/>
    <w:rsid w:val="007B5338"/>
    <w:rsid w:val="007B68B5"/>
    <w:rsid w:val="007B7DBE"/>
    <w:rsid w:val="007C1113"/>
    <w:rsid w:val="007C125F"/>
    <w:rsid w:val="007C150E"/>
    <w:rsid w:val="007C1EEE"/>
    <w:rsid w:val="007C2C5F"/>
    <w:rsid w:val="007C303B"/>
    <w:rsid w:val="007C3D34"/>
    <w:rsid w:val="007C4CC9"/>
    <w:rsid w:val="007C6658"/>
    <w:rsid w:val="007D154A"/>
    <w:rsid w:val="007D1770"/>
    <w:rsid w:val="007D2604"/>
    <w:rsid w:val="007D3EB5"/>
    <w:rsid w:val="007D42DB"/>
    <w:rsid w:val="007D4F61"/>
    <w:rsid w:val="007D5A18"/>
    <w:rsid w:val="007D6B3C"/>
    <w:rsid w:val="007D70EA"/>
    <w:rsid w:val="007D7303"/>
    <w:rsid w:val="007E0370"/>
    <w:rsid w:val="007E0DD4"/>
    <w:rsid w:val="007E0F4B"/>
    <w:rsid w:val="007E0FA9"/>
    <w:rsid w:val="007E1333"/>
    <w:rsid w:val="007E21AD"/>
    <w:rsid w:val="007E2F26"/>
    <w:rsid w:val="007E5427"/>
    <w:rsid w:val="007E5759"/>
    <w:rsid w:val="007E5C5A"/>
    <w:rsid w:val="007E68A9"/>
    <w:rsid w:val="007E6E25"/>
    <w:rsid w:val="007F08A8"/>
    <w:rsid w:val="007F163D"/>
    <w:rsid w:val="007F16EB"/>
    <w:rsid w:val="007F18D1"/>
    <w:rsid w:val="007F339A"/>
    <w:rsid w:val="007F35AA"/>
    <w:rsid w:val="007F39B1"/>
    <w:rsid w:val="007F3EB0"/>
    <w:rsid w:val="007F41C4"/>
    <w:rsid w:val="007F5504"/>
    <w:rsid w:val="007F5719"/>
    <w:rsid w:val="007F6055"/>
    <w:rsid w:val="007F71CF"/>
    <w:rsid w:val="007F7476"/>
    <w:rsid w:val="00800BBE"/>
    <w:rsid w:val="00801393"/>
    <w:rsid w:val="0080226C"/>
    <w:rsid w:val="008041B8"/>
    <w:rsid w:val="008050DF"/>
    <w:rsid w:val="008064D4"/>
    <w:rsid w:val="00806D8F"/>
    <w:rsid w:val="008104CE"/>
    <w:rsid w:val="008107D7"/>
    <w:rsid w:val="00811789"/>
    <w:rsid w:val="008126BE"/>
    <w:rsid w:val="00813388"/>
    <w:rsid w:val="00814345"/>
    <w:rsid w:val="00815BF6"/>
    <w:rsid w:val="00822241"/>
    <w:rsid w:val="008248E4"/>
    <w:rsid w:val="00826A62"/>
    <w:rsid w:val="00826E90"/>
    <w:rsid w:val="008301A9"/>
    <w:rsid w:val="008306BF"/>
    <w:rsid w:val="008325A3"/>
    <w:rsid w:val="00832765"/>
    <w:rsid w:val="0083293D"/>
    <w:rsid w:val="00832A2B"/>
    <w:rsid w:val="00832AA7"/>
    <w:rsid w:val="00836992"/>
    <w:rsid w:val="00840573"/>
    <w:rsid w:val="00841473"/>
    <w:rsid w:val="00841B33"/>
    <w:rsid w:val="0084210E"/>
    <w:rsid w:val="00842267"/>
    <w:rsid w:val="00842D64"/>
    <w:rsid w:val="00842DFD"/>
    <w:rsid w:val="00845056"/>
    <w:rsid w:val="00846A8D"/>
    <w:rsid w:val="00847813"/>
    <w:rsid w:val="00847A31"/>
    <w:rsid w:val="00852ED1"/>
    <w:rsid w:val="008539B5"/>
    <w:rsid w:val="00853E98"/>
    <w:rsid w:val="00854D20"/>
    <w:rsid w:val="00854D6B"/>
    <w:rsid w:val="00855880"/>
    <w:rsid w:val="00857266"/>
    <w:rsid w:val="008572DA"/>
    <w:rsid w:val="008578A3"/>
    <w:rsid w:val="00861B05"/>
    <w:rsid w:val="00862E59"/>
    <w:rsid w:val="008630B9"/>
    <w:rsid w:val="00865629"/>
    <w:rsid w:val="00865646"/>
    <w:rsid w:val="008659A7"/>
    <w:rsid w:val="008676A7"/>
    <w:rsid w:val="00867A5C"/>
    <w:rsid w:val="00867D12"/>
    <w:rsid w:val="00872393"/>
    <w:rsid w:val="0087313E"/>
    <w:rsid w:val="00873854"/>
    <w:rsid w:val="00874042"/>
    <w:rsid w:val="00875FC3"/>
    <w:rsid w:val="008760C2"/>
    <w:rsid w:val="00877A88"/>
    <w:rsid w:val="00877D9A"/>
    <w:rsid w:val="00880206"/>
    <w:rsid w:val="008810BF"/>
    <w:rsid w:val="00881BC3"/>
    <w:rsid w:val="00883B37"/>
    <w:rsid w:val="00884A48"/>
    <w:rsid w:val="00884B60"/>
    <w:rsid w:val="00884DBA"/>
    <w:rsid w:val="00885A25"/>
    <w:rsid w:val="0088637D"/>
    <w:rsid w:val="008867FA"/>
    <w:rsid w:val="0088715E"/>
    <w:rsid w:val="0088730C"/>
    <w:rsid w:val="008873DD"/>
    <w:rsid w:val="0088750B"/>
    <w:rsid w:val="008904EE"/>
    <w:rsid w:val="0089079D"/>
    <w:rsid w:val="00891CDB"/>
    <w:rsid w:val="008929A5"/>
    <w:rsid w:val="00892B2F"/>
    <w:rsid w:val="00892E7D"/>
    <w:rsid w:val="00892F73"/>
    <w:rsid w:val="0089355C"/>
    <w:rsid w:val="0089407C"/>
    <w:rsid w:val="00894C2C"/>
    <w:rsid w:val="0089563D"/>
    <w:rsid w:val="00895964"/>
    <w:rsid w:val="00896514"/>
    <w:rsid w:val="008A0F14"/>
    <w:rsid w:val="008A36AB"/>
    <w:rsid w:val="008A5A9F"/>
    <w:rsid w:val="008A6018"/>
    <w:rsid w:val="008A638D"/>
    <w:rsid w:val="008A7901"/>
    <w:rsid w:val="008B1892"/>
    <w:rsid w:val="008B3A47"/>
    <w:rsid w:val="008B41A6"/>
    <w:rsid w:val="008B6109"/>
    <w:rsid w:val="008B6ADE"/>
    <w:rsid w:val="008B7B11"/>
    <w:rsid w:val="008C1F1E"/>
    <w:rsid w:val="008C1F40"/>
    <w:rsid w:val="008C274F"/>
    <w:rsid w:val="008C2B53"/>
    <w:rsid w:val="008C317E"/>
    <w:rsid w:val="008C328D"/>
    <w:rsid w:val="008C3785"/>
    <w:rsid w:val="008C3A79"/>
    <w:rsid w:val="008C6956"/>
    <w:rsid w:val="008D0347"/>
    <w:rsid w:val="008D0400"/>
    <w:rsid w:val="008D23C8"/>
    <w:rsid w:val="008D2451"/>
    <w:rsid w:val="008D2540"/>
    <w:rsid w:val="008D2D90"/>
    <w:rsid w:val="008D2FBE"/>
    <w:rsid w:val="008D4999"/>
    <w:rsid w:val="008D5855"/>
    <w:rsid w:val="008D7148"/>
    <w:rsid w:val="008E084E"/>
    <w:rsid w:val="008E0CF7"/>
    <w:rsid w:val="008E0D05"/>
    <w:rsid w:val="008E1739"/>
    <w:rsid w:val="008E29E3"/>
    <w:rsid w:val="008E51AB"/>
    <w:rsid w:val="008E56A3"/>
    <w:rsid w:val="008E59BA"/>
    <w:rsid w:val="008E5B64"/>
    <w:rsid w:val="008E5BF2"/>
    <w:rsid w:val="008E5CBC"/>
    <w:rsid w:val="008E6E7F"/>
    <w:rsid w:val="008E74B2"/>
    <w:rsid w:val="008E7D99"/>
    <w:rsid w:val="008F06CC"/>
    <w:rsid w:val="008F2346"/>
    <w:rsid w:val="008F3A14"/>
    <w:rsid w:val="008F3F0B"/>
    <w:rsid w:val="008F4632"/>
    <w:rsid w:val="008F6560"/>
    <w:rsid w:val="008F7AF6"/>
    <w:rsid w:val="008F7ED5"/>
    <w:rsid w:val="009012E5"/>
    <w:rsid w:val="0090166C"/>
    <w:rsid w:val="009022FA"/>
    <w:rsid w:val="009036F5"/>
    <w:rsid w:val="00906A79"/>
    <w:rsid w:val="00910137"/>
    <w:rsid w:val="00911877"/>
    <w:rsid w:val="009121ED"/>
    <w:rsid w:val="009167D9"/>
    <w:rsid w:val="00916E95"/>
    <w:rsid w:val="009172B4"/>
    <w:rsid w:val="00920830"/>
    <w:rsid w:val="009209A0"/>
    <w:rsid w:val="00920B89"/>
    <w:rsid w:val="00920F35"/>
    <w:rsid w:val="00922AEF"/>
    <w:rsid w:val="00922EC4"/>
    <w:rsid w:val="0092634B"/>
    <w:rsid w:val="00927F0D"/>
    <w:rsid w:val="00931DA2"/>
    <w:rsid w:val="0093338E"/>
    <w:rsid w:val="009335D8"/>
    <w:rsid w:val="00934423"/>
    <w:rsid w:val="00935598"/>
    <w:rsid w:val="009368B6"/>
    <w:rsid w:val="009379C5"/>
    <w:rsid w:val="009417CD"/>
    <w:rsid w:val="009443C4"/>
    <w:rsid w:val="00944D4B"/>
    <w:rsid w:val="009507BF"/>
    <w:rsid w:val="00953AE4"/>
    <w:rsid w:val="00954B89"/>
    <w:rsid w:val="00954FEC"/>
    <w:rsid w:val="009560E7"/>
    <w:rsid w:val="009562CE"/>
    <w:rsid w:val="00956417"/>
    <w:rsid w:val="00960477"/>
    <w:rsid w:val="00965C21"/>
    <w:rsid w:val="00967693"/>
    <w:rsid w:val="00970ECB"/>
    <w:rsid w:val="00973567"/>
    <w:rsid w:val="00973746"/>
    <w:rsid w:val="009738E5"/>
    <w:rsid w:val="00977437"/>
    <w:rsid w:val="00977E70"/>
    <w:rsid w:val="00980B0F"/>
    <w:rsid w:val="0098109E"/>
    <w:rsid w:val="00981C1E"/>
    <w:rsid w:val="00984112"/>
    <w:rsid w:val="00985A50"/>
    <w:rsid w:val="00986F85"/>
    <w:rsid w:val="00992B71"/>
    <w:rsid w:val="00993204"/>
    <w:rsid w:val="009936F5"/>
    <w:rsid w:val="00993F2C"/>
    <w:rsid w:val="0099427E"/>
    <w:rsid w:val="00995814"/>
    <w:rsid w:val="00995D3B"/>
    <w:rsid w:val="009A015E"/>
    <w:rsid w:val="009A06A0"/>
    <w:rsid w:val="009A220F"/>
    <w:rsid w:val="009A28C0"/>
    <w:rsid w:val="009A34CF"/>
    <w:rsid w:val="009A3714"/>
    <w:rsid w:val="009A42A0"/>
    <w:rsid w:val="009A5D33"/>
    <w:rsid w:val="009A7863"/>
    <w:rsid w:val="009B00A7"/>
    <w:rsid w:val="009B2AE3"/>
    <w:rsid w:val="009B45F7"/>
    <w:rsid w:val="009B6250"/>
    <w:rsid w:val="009B6A0E"/>
    <w:rsid w:val="009B7B4C"/>
    <w:rsid w:val="009C1239"/>
    <w:rsid w:val="009C137C"/>
    <w:rsid w:val="009C2934"/>
    <w:rsid w:val="009C395D"/>
    <w:rsid w:val="009C546F"/>
    <w:rsid w:val="009D06CE"/>
    <w:rsid w:val="009D1215"/>
    <w:rsid w:val="009D3CDA"/>
    <w:rsid w:val="009D5874"/>
    <w:rsid w:val="009D5C9B"/>
    <w:rsid w:val="009D705C"/>
    <w:rsid w:val="009D71FF"/>
    <w:rsid w:val="009D7CA8"/>
    <w:rsid w:val="009D7F34"/>
    <w:rsid w:val="009E0383"/>
    <w:rsid w:val="009E2035"/>
    <w:rsid w:val="009E466A"/>
    <w:rsid w:val="009E69A3"/>
    <w:rsid w:val="009E7CEC"/>
    <w:rsid w:val="009E7FB1"/>
    <w:rsid w:val="009F0EDE"/>
    <w:rsid w:val="009F183F"/>
    <w:rsid w:val="009F1F74"/>
    <w:rsid w:val="009F2649"/>
    <w:rsid w:val="009F469A"/>
    <w:rsid w:val="009F6BB2"/>
    <w:rsid w:val="009F6FEF"/>
    <w:rsid w:val="00A001DE"/>
    <w:rsid w:val="00A00EB0"/>
    <w:rsid w:val="00A02393"/>
    <w:rsid w:val="00A02EBA"/>
    <w:rsid w:val="00A0409D"/>
    <w:rsid w:val="00A0422E"/>
    <w:rsid w:val="00A05D4B"/>
    <w:rsid w:val="00A07C43"/>
    <w:rsid w:val="00A1063B"/>
    <w:rsid w:val="00A108E2"/>
    <w:rsid w:val="00A11FC7"/>
    <w:rsid w:val="00A14B6C"/>
    <w:rsid w:val="00A15D05"/>
    <w:rsid w:val="00A162B5"/>
    <w:rsid w:val="00A1643C"/>
    <w:rsid w:val="00A164C8"/>
    <w:rsid w:val="00A176B9"/>
    <w:rsid w:val="00A20001"/>
    <w:rsid w:val="00A21632"/>
    <w:rsid w:val="00A24B17"/>
    <w:rsid w:val="00A25C13"/>
    <w:rsid w:val="00A27B0E"/>
    <w:rsid w:val="00A3079A"/>
    <w:rsid w:val="00A30AB9"/>
    <w:rsid w:val="00A32C19"/>
    <w:rsid w:val="00A33DFA"/>
    <w:rsid w:val="00A3688E"/>
    <w:rsid w:val="00A37818"/>
    <w:rsid w:val="00A40722"/>
    <w:rsid w:val="00A417F3"/>
    <w:rsid w:val="00A41B62"/>
    <w:rsid w:val="00A42A3C"/>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751A"/>
    <w:rsid w:val="00A5774A"/>
    <w:rsid w:val="00A5786D"/>
    <w:rsid w:val="00A57CC1"/>
    <w:rsid w:val="00A60128"/>
    <w:rsid w:val="00A61158"/>
    <w:rsid w:val="00A62F01"/>
    <w:rsid w:val="00A635B4"/>
    <w:rsid w:val="00A63806"/>
    <w:rsid w:val="00A63891"/>
    <w:rsid w:val="00A66924"/>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6176"/>
    <w:rsid w:val="00A871D3"/>
    <w:rsid w:val="00A90C5E"/>
    <w:rsid w:val="00A9291D"/>
    <w:rsid w:val="00A94BE8"/>
    <w:rsid w:val="00A97061"/>
    <w:rsid w:val="00A9769F"/>
    <w:rsid w:val="00AA08C3"/>
    <w:rsid w:val="00AA3D2E"/>
    <w:rsid w:val="00AA53F8"/>
    <w:rsid w:val="00AA6033"/>
    <w:rsid w:val="00AA63D8"/>
    <w:rsid w:val="00AA6A1F"/>
    <w:rsid w:val="00AB056D"/>
    <w:rsid w:val="00AB0778"/>
    <w:rsid w:val="00AB0CB6"/>
    <w:rsid w:val="00AB3289"/>
    <w:rsid w:val="00AB370A"/>
    <w:rsid w:val="00AB429F"/>
    <w:rsid w:val="00AB445E"/>
    <w:rsid w:val="00AB49C0"/>
    <w:rsid w:val="00AB4BE7"/>
    <w:rsid w:val="00AB4D2B"/>
    <w:rsid w:val="00AB5935"/>
    <w:rsid w:val="00AB5B12"/>
    <w:rsid w:val="00AB6031"/>
    <w:rsid w:val="00AB72B7"/>
    <w:rsid w:val="00AC091D"/>
    <w:rsid w:val="00AC0E44"/>
    <w:rsid w:val="00AC2174"/>
    <w:rsid w:val="00AC3106"/>
    <w:rsid w:val="00AC4D20"/>
    <w:rsid w:val="00AD0402"/>
    <w:rsid w:val="00AD1C35"/>
    <w:rsid w:val="00AD2130"/>
    <w:rsid w:val="00AD34F2"/>
    <w:rsid w:val="00AD45B3"/>
    <w:rsid w:val="00AD4A47"/>
    <w:rsid w:val="00AD4E8A"/>
    <w:rsid w:val="00AD525D"/>
    <w:rsid w:val="00AD7F9D"/>
    <w:rsid w:val="00AE09BF"/>
    <w:rsid w:val="00AE12C6"/>
    <w:rsid w:val="00AE1CA2"/>
    <w:rsid w:val="00AE1E14"/>
    <w:rsid w:val="00AE26C0"/>
    <w:rsid w:val="00AE3E84"/>
    <w:rsid w:val="00AE4332"/>
    <w:rsid w:val="00AE4CE3"/>
    <w:rsid w:val="00AE5755"/>
    <w:rsid w:val="00AE7161"/>
    <w:rsid w:val="00AF0A33"/>
    <w:rsid w:val="00AF0A7A"/>
    <w:rsid w:val="00AF2B66"/>
    <w:rsid w:val="00AF320C"/>
    <w:rsid w:val="00AF4C9C"/>
    <w:rsid w:val="00B00950"/>
    <w:rsid w:val="00B014EB"/>
    <w:rsid w:val="00B02379"/>
    <w:rsid w:val="00B03A56"/>
    <w:rsid w:val="00B058D1"/>
    <w:rsid w:val="00B07C10"/>
    <w:rsid w:val="00B102A8"/>
    <w:rsid w:val="00B1224A"/>
    <w:rsid w:val="00B123A4"/>
    <w:rsid w:val="00B14663"/>
    <w:rsid w:val="00B14A53"/>
    <w:rsid w:val="00B14E97"/>
    <w:rsid w:val="00B16139"/>
    <w:rsid w:val="00B16140"/>
    <w:rsid w:val="00B167AA"/>
    <w:rsid w:val="00B16B51"/>
    <w:rsid w:val="00B16FC9"/>
    <w:rsid w:val="00B1746A"/>
    <w:rsid w:val="00B21782"/>
    <w:rsid w:val="00B22960"/>
    <w:rsid w:val="00B22E36"/>
    <w:rsid w:val="00B24A96"/>
    <w:rsid w:val="00B25B4D"/>
    <w:rsid w:val="00B26476"/>
    <w:rsid w:val="00B26877"/>
    <w:rsid w:val="00B27356"/>
    <w:rsid w:val="00B274CC"/>
    <w:rsid w:val="00B2766B"/>
    <w:rsid w:val="00B27CCD"/>
    <w:rsid w:val="00B27E28"/>
    <w:rsid w:val="00B31954"/>
    <w:rsid w:val="00B3216D"/>
    <w:rsid w:val="00B3270B"/>
    <w:rsid w:val="00B32777"/>
    <w:rsid w:val="00B3294D"/>
    <w:rsid w:val="00B330F1"/>
    <w:rsid w:val="00B33840"/>
    <w:rsid w:val="00B34351"/>
    <w:rsid w:val="00B34880"/>
    <w:rsid w:val="00B34CB0"/>
    <w:rsid w:val="00B34D23"/>
    <w:rsid w:val="00B35145"/>
    <w:rsid w:val="00B3554C"/>
    <w:rsid w:val="00B3664A"/>
    <w:rsid w:val="00B36874"/>
    <w:rsid w:val="00B37A50"/>
    <w:rsid w:val="00B37ED9"/>
    <w:rsid w:val="00B407E0"/>
    <w:rsid w:val="00B41847"/>
    <w:rsid w:val="00B4495C"/>
    <w:rsid w:val="00B461FF"/>
    <w:rsid w:val="00B46F66"/>
    <w:rsid w:val="00B50BC2"/>
    <w:rsid w:val="00B51974"/>
    <w:rsid w:val="00B51B16"/>
    <w:rsid w:val="00B51D91"/>
    <w:rsid w:val="00B51DDA"/>
    <w:rsid w:val="00B546EA"/>
    <w:rsid w:val="00B54811"/>
    <w:rsid w:val="00B55395"/>
    <w:rsid w:val="00B5545A"/>
    <w:rsid w:val="00B56E86"/>
    <w:rsid w:val="00B56FC1"/>
    <w:rsid w:val="00B57A05"/>
    <w:rsid w:val="00B61025"/>
    <w:rsid w:val="00B6231D"/>
    <w:rsid w:val="00B6393C"/>
    <w:rsid w:val="00B63F80"/>
    <w:rsid w:val="00B642E4"/>
    <w:rsid w:val="00B64363"/>
    <w:rsid w:val="00B64561"/>
    <w:rsid w:val="00B648C7"/>
    <w:rsid w:val="00B661C6"/>
    <w:rsid w:val="00B67351"/>
    <w:rsid w:val="00B702CD"/>
    <w:rsid w:val="00B70595"/>
    <w:rsid w:val="00B710ED"/>
    <w:rsid w:val="00B71A1B"/>
    <w:rsid w:val="00B75C16"/>
    <w:rsid w:val="00B7674A"/>
    <w:rsid w:val="00B76B0E"/>
    <w:rsid w:val="00B77F83"/>
    <w:rsid w:val="00B800BF"/>
    <w:rsid w:val="00B81916"/>
    <w:rsid w:val="00B81F4B"/>
    <w:rsid w:val="00B821CF"/>
    <w:rsid w:val="00B82C4F"/>
    <w:rsid w:val="00B852C9"/>
    <w:rsid w:val="00B85820"/>
    <w:rsid w:val="00B8795D"/>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171"/>
    <w:rsid w:val="00BB321C"/>
    <w:rsid w:val="00BB36EC"/>
    <w:rsid w:val="00BB428D"/>
    <w:rsid w:val="00BB5798"/>
    <w:rsid w:val="00BB611D"/>
    <w:rsid w:val="00BB7205"/>
    <w:rsid w:val="00BB7D4A"/>
    <w:rsid w:val="00BC034A"/>
    <w:rsid w:val="00BC0DB0"/>
    <w:rsid w:val="00BC1575"/>
    <w:rsid w:val="00BC1655"/>
    <w:rsid w:val="00BC3F0C"/>
    <w:rsid w:val="00BC4170"/>
    <w:rsid w:val="00BC44EE"/>
    <w:rsid w:val="00BC4824"/>
    <w:rsid w:val="00BC5B23"/>
    <w:rsid w:val="00BC74F4"/>
    <w:rsid w:val="00BC776D"/>
    <w:rsid w:val="00BC7A0C"/>
    <w:rsid w:val="00BC7FF4"/>
    <w:rsid w:val="00BD4956"/>
    <w:rsid w:val="00BE0F61"/>
    <w:rsid w:val="00BE1B5F"/>
    <w:rsid w:val="00BE290A"/>
    <w:rsid w:val="00BE2DA9"/>
    <w:rsid w:val="00BE36EC"/>
    <w:rsid w:val="00BE3B49"/>
    <w:rsid w:val="00BE474A"/>
    <w:rsid w:val="00BE4B15"/>
    <w:rsid w:val="00BE55FA"/>
    <w:rsid w:val="00BE59F4"/>
    <w:rsid w:val="00BE6063"/>
    <w:rsid w:val="00BE6472"/>
    <w:rsid w:val="00BE6AF7"/>
    <w:rsid w:val="00BE72D0"/>
    <w:rsid w:val="00BF0BC5"/>
    <w:rsid w:val="00BF0C6F"/>
    <w:rsid w:val="00BF3123"/>
    <w:rsid w:val="00BF31AB"/>
    <w:rsid w:val="00BF4CAC"/>
    <w:rsid w:val="00BF506A"/>
    <w:rsid w:val="00BF58A1"/>
    <w:rsid w:val="00BF5E16"/>
    <w:rsid w:val="00BF6650"/>
    <w:rsid w:val="00BF7025"/>
    <w:rsid w:val="00C00E07"/>
    <w:rsid w:val="00C02EE7"/>
    <w:rsid w:val="00C0446A"/>
    <w:rsid w:val="00C05534"/>
    <w:rsid w:val="00C05C85"/>
    <w:rsid w:val="00C05F92"/>
    <w:rsid w:val="00C066FE"/>
    <w:rsid w:val="00C06FF7"/>
    <w:rsid w:val="00C1137C"/>
    <w:rsid w:val="00C113B7"/>
    <w:rsid w:val="00C1140A"/>
    <w:rsid w:val="00C11DF3"/>
    <w:rsid w:val="00C12D1D"/>
    <w:rsid w:val="00C13A03"/>
    <w:rsid w:val="00C140E3"/>
    <w:rsid w:val="00C147AD"/>
    <w:rsid w:val="00C14C92"/>
    <w:rsid w:val="00C150C1"/>
    <w:rsid w:val="00C156BB"/>
    <w:rsid w:val="00C17FE1"/>
    <w:rsid w:val="00C21963"/>
    <w:rsid w:val="00C22B19"/>
    <w:rsid w:val="00C231D1"/>
    <w:rsid w:val="00C243ED"/>
    <w:rsid w:val="00C252FB"/>
    <w:rsid w:val="00C27662"/>
    <w:rsid w:val="00C27808"/>
    <w:rsid w:val="00C30F0A"/>
    <w:rsid w:val="00C31CBA"/>
    <w:rsid w:val="00C31D25"/>
    <w:rsid w:val="00C32B18"/>
    <w:rsid w:val="00C3391B"/>
    <w:rsid w:val="00C3397D"/>
    <w:rsid w:val="00C3437F"/>
    <w:rsid w:val="00C3630D"/>
    <w:rsid w:val="00C36536"/>
    <w:rsid w:val="00C37940"/>
    <w:rsid w:val="00C37A67"/>
    <w:rsid w:val="00C37CDB"/>
    <w:rsid w:val="00C37FB6"/>
    <w:rsid w:val="00C40144"/>
    <w:rsid w:val="00C40605"/>
    <w:rsid w:val="00C40879"/>
    <w:rsid w:val="00C41A7E"/>
    <w:rsid w:val="00C4273D"/>
    <w:rsid w:val="00C4468C"/>
    <w:rsid w:val="00C44694"/>
    <w:rsid w:val="00C44F16"/>
    <w:rsid w:val="00C4534E"/>
    <w:rsid w:val="00C453EA"/>
    <w:rsid w:val="00C4586E"/>
    <w:rsid w:val="00C46023"/>
    <w:rsid w:val="00C47BC3"/>
    <w:rsid w:val="00C47C27"/>
    <w:rsid w:val="00C50537"/>
    <w:rsid w:val="00C511AB"/>
    <w:rsid w:val="00C51F05"/>
    <w:rsid w:val="00C52335"/>
    <w:rsid w:val="00C52CB9"/>
    <w:rsid w:val="00C53793"/>
    <w:rsid w:val="00C5471C"/>
    <w:rsid w:val="00C563BF"/>
    <w:rsid w:val="00C567BB"/>
    <w:rsid w:val="00C56A4F"/>
    <w:rsid w:val="00C56CB4"/>
    <w:rsid w:val="00C57BFC"/>
    <w:rsid w:val="00C62E8A"/>
    <w:rsid w:val="00C638A3"/>
    <w:rsid w:val="00C66236"/>
    <w:rsid w:val="00C6684E"/>
    <w:rsid w:val="00C677E8"/>
    <w:rsid w:val="00C702C9"/>
    <w:rsid w:val="00C7481B"/>
    <w:rsid w:val="00C74EA0"/>
    <w:rsid w:val="00C75397"/>
    <w:rsid w:val="00C768A7"/>
    <w:rsid w:val="00C76BD2"/>
    <w:rsid w:val="00C76F41"/>
    <w:rsid w:val="00C77E1B"/>
    <w:rsid w:val="00C80331"/>
    <w:rsid w:val="00C81F88"/>
    <w:rsid w:val="00C82F25"/>
    <w:rsid w:val="00C8451A"/>
    <w:rsid w:val="00C84B42"/>
    <w:rsid w:val="00C84DCC"/>
    <w:rsid w:val="00C84F11"/>
    <w:rsid w:val="00C851B5"/>
    <w:rsid w:val="00C8651A"/>
    <w:rsid w:val="00C8702A"/>
    <w:rsid w:val="00C87353"/>
    <w:rsid w:val="00C90137"/>
    <w:rsid w:val="00C9102C"/>
    <w:rsid w:val="00C91AA1"/>
    <w:rsid w:val="00C940C5"/>
    <w:rsid w:val="00C974FC"/>
    <w:rsid w:val="00CA028F"/>
    <w:rsid w:val="00CA10CA"/>
    <w:rsid w:val="00CA1F57"/>
    <w:rsid w:val="00CA53D5"/>
    <w:rsid w:val="00CA62DD"/>
    <w:rsid w:val="00CA770D"/>
    <w:rsid w:val="00CB04D0"/>
    <w:rsid w:val="00CB0AC6"/>
    <w:rsid w:val="00CB1683"/>
    <w:rsid w:val="00CB1E16"/>
    <w:rsid w:val="00CB1E20"/>
    <w:rsid w:val="00CB2D6E"/>
    <w:rsid w:val="00CB3BA5"/>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14A7"/>
    <w:rsid w:val="00CD4CD9"/>
    <w:rsid w:val="00CD5DD3"/>
    <w:rsid w:val="00CD66DA"/>
    <w:rsid w:val="00CD6908"/>
    <w:rsid w:val="00CD6BE0"/>
    <w:rsid w:val="00CD76AE"/>
    <w:rsid w:val="00CD79ED"/>
    <w:rsid w:val="00CE0C0D"/>
    <w:rsid w:val="00CE270C"/>
    <w:rsid w:val="00CE2717"/>
    <w:rsid w:val="00CE3545"/>
    <w:rsid w:val="00CE36D6"/>
    <w:rsid w:val="00CE4719"/>
    <w:rsid w:val="00CE51BE"/>
    <w:rsid w:val="00CF12D0"/>
    <w:rsid w:val="00CF1DAC"/>
    <w:rsid w:val="00CF285C"/>
    <w:rsid w:val="00CF37EF"/>
    <w:rsid w:val="00CF41F3"/>
    <w:rsid w:val="00CF577D"/>
    <w:rsid w:val="00CF660C"/>
    <w:rsid w:val="00CF6C80"/>
    <w:rsid w:val="00CF6EA8"/>
    <w:rsid w:val="00CF709F"/>
    <w:rsid w:val="00CF74A8"/>
    <w:rsid w:val="00CF7997"/>
    <w:rsid w:val="00D0135C"/>
    <w:rsid w:val="00D032D9"/>
    <w:rsid w:val="00D03E7B"/>
    <w:rsid w:val="00D03FDB"/>
    <w:rsid w:val="00D0487A"/>
    <w:rsid w:val="00D05775"/>
    <w:rsid w:val="00D058D4"/>
    <w:rsid w:val="00D059F0"/>
    <w:rsid w:val="00D06C71"/>
    <w:rsid w:val="00D1072C"/>
    <w:rsid w:val="00D11351"/>
    <w:rsid w:val="00D13728"/>
    <w:rsid w:val="00D161A9"/>
    <w:rsid w:val="00D1759E"/>
    <w:rsid w:val="00D205C3"/>
    <w:rsid w:val="00D2075C"/>
    <w:rsid w:val="00D2116E"/>
    <w:rsid w:val="00D21BD6"/>
    <w:rsid w:val="00D22527"/>
    <w:rsid w:val="00D2259D"/>
    <w:rsid w:val="00D2382D"/>
    <w:rsid w:val="00D25241"/>
    <w:rsid w:val="00D25ADE"/>
    <w:rsid w:val="00D25DC3"/>
    <w:rsid w:val="00D26622"/>
    <w:rsid w:val="00D273B8"/>
    <w:rsid w:val="00D273EB"/>
    <w:rsid w:val="00D3079F"/>
    <w:rsid w:val="00D3286D"/>
    <w:rsid w:val="00D32B42"/>
    <w:rsid w:val="00D32EF1"/>
    <w:rsid w:val="00D3316A"/>
    <w:rsid w:val="00D33313"/>
    <w:rsid w:val="00D34D73"/>
    <w:rsid w:val="00D35F02"/>
    <w:rsid w:val="00D36310"/>
    <w:rsid w:val="00D37237"/>
    <w:rsid w:val="00D37515"/>
    <w:rsid w:val="00D400FD"/>
    <w:rsid w:val="00D401E4"/>
    <w:rsid w:val="00D4092C"/>
    <w:rsid w:val="00D418EE"/>
    <w:rsid w:val="00D41CA2"/>
    <w:rsid w:val="00D4313F"/>
    <w:rsid w:val="00D443D5"/>
    <w:rsid w:val="00D47323"/>
    <w:rsid w:val="00D50027"/>
    <w:rsid w:val="00D500AA"/>
    <w:rsid w:val="00D5210D"/>
    <w:rsid w:val="00D5257E"/>
    <w:rsid w:val="00D527D6"/>
    <w:rsid w:val="00D53841"/>
    <w:rsid w:val="00D54CD4"/>
    <w:rsid w:val="00D568AC"/>
    <w:rsid w:val="00D61C79"/>
    <w:rsid w:val="00D6297B"/>
    <w:rsid w:val="00D63383"/>
    <w:rsid w:val="00D63DD9"/>
    <w:rsid w:val="00D649A1"/>
    <w:rsid w:val="00D65FBB"/>
    <w:rsid w:val="00D70241"/>
    <w:rsid w:val="00D706CE"/>
    <w:rsid w:val="00D71759"/>
    <w:rsid w:val="00D71A90"/>
    <w:rsid w:val="00D72921"/>
    <w:rsid w:val="00D7458E"/>
    <w:rsid w:val="00D754CE"/>
    <w:rsid w:val="00D8162F"/>
    <w:rsid w:val="00D824D6"/>
    <w:rsid w:val="00D82AF9"/>
    <w:rsid w:val="00D835AB"/>
    <w:rsid w:val="00D85532"/>
    <w:rsid w:val="00D85CE2"/>
    <w:rsid w:val="00D86ABE"/>
    <w:rsid w:val="00D86CF0"/>
    <w:rsid w:val="00D86F77"/>
    <w:rsid w:val="00D876E9"/>
    <w:rsid w:val="00D91424"/>
    <w:rsid w:val="00D923F9"/>
    <w:rsid w:val="00D92FFD"/>
    <w:rsid w:val="00D9396B"/>
    <w:rsid w:val="00D9423E"/>
    <w:rsid w:val="00D94942"/>
    <w:rsid w:val="00D96A1F"/>
    <w:rsid w:val="00DA008A"/>
    <w:rsid w:val="00DA34A1"/>
    <w:rsid w:val="00DA533A"/>
    <w:rsid w:val="00DA7C68"/>
    <w:rsid w:val="00DA7E37"/>
    <w:rsid w:val="00DB0298"/>
    <w:rsid w:val="00DB079D"/>
    <w:rsid w:val="00DB14FE"/>
    <w:rsid w:val="00DB3129"/>
    <w:rsid w:val="00DB37C8"/>
    <w:rsid w:val="00DB482F"/>
    <w:rsid w:val="00DB4FB0"/>
    <w:rsid w:val="00DB5F0D"/>
    <w:rsid w:val="00DB6039"/>
    <w:rsid w:val="00DB6D87"/>
    <w:rsid w:val="00DC283C"/>
    <w:rsid w:val="00DC37C1"/>
    <w:rsid w:val="00DC5687"/>
    <w:rsid w:val="00DC65B3"/>
    <w:rsid w:val="00DC68D4"/>
    <w:rsid w:val="00DD17B5"/>
    <w:rsid w:val="00DD27B2"/>
    <w:rsid w:val="00DD2D75"/>
    <w:rsid w:val="00DD3035"/>
    <w:rsid w:val="00DD4778"/>
    <w:rsid w:val="00DD49BA"/>
    <w:rsid w:val="00DD4F5C"/>
    <w:rsid w:val="00DD5010"/>
    <w:rsid w:val="00DD5857"/>
    <w:rsid w:val="00DD58E5"/>
    <w:rsid w:val="00DD6004"/>
    <w:rsid w:val="00DD74C5"/>
    <w:rsid w:val="00DE0C0E"/>
    <w:rsid w:val="00DE3709"/>
    <w:rsid w:val="00DE6D36"/>
    <w:rsid w:val="00DE6FFB"/>
    <w:rsid w:val="00DE7426"/>
    <w:rsid w:val="00DE7A91"/>
    <w:rsid w:val="00DF0678"/>
    <w:rsid w:val="00DF22F8"/>
    <w:rsid w:val="00DF2962"/>
    <w:rsid w:val="00DF40AD"/>
    <w:rsid w:val="00DF4CAE"/>
    <w:rsid w:val="00DF5EA4"/>
    <w:rsid w:val="00DF5FB7"/>
    <w:rsid w:val="00DF64D1"/>
    <w:rsid w:val="00DF6C0E"/>
    <w:rsid w:val="00DF6DC8"/>
    <w:rsid w:val="00DF728F"/>
    <w:rsid w:val="00DF755E"/>
    <w:rsid w:val="00DF7901"/>
    <w:rsid w:val="00E00B3C"/>
    <w:rsid w:val="00E041E1"/>
    <w:rsid w:val="00E04607"/>
    <w:rsid w:val="00E0498E"/>
    <w:rsid w:val="00E076F4"/>
    <w:rsid w:val="00E1094C"/>
    <w:rsid w:val="00E117A1"/>
    <w:rsid w:val="00E11B70"/>
    <w:rsid w:val="00E11C6B"/>
    <w:rsid w:val="00E122CB"/>
    <w:rsid w:val="00E12DE2"/>
    <w:rsid w:val="00E13F4D"/>
    <w:rsid w:val="00E14703"/>
    <w:rsid w:val="00E15775"/>
    <w:rsid w:val="00E167C8"/>
    <w:rsid w:val="00E16C36"/>
    <w:rsid w:val="00E16E0E"/>
    <w:rsid w:val="00E17EE0"/>
    <w:rsid w:val="00E17F34"/>
    <w:rsid w:val="00E21F1E"/>
    <w:rsid w:val="00E22FAB"/>
    <w:rsid w:val="00E238F0"/>
    <w:rsid w:val="00E23DD4"/>
    <w:rsid w:val="00E252DE"/>
    <w:rsid w:val="00E259DD"/>
    <w:rsid w:val="00E26396"/>
    <w:rsid w:val="00E26CBB"/>
    <w:rsid w:val="00E314B6"/>
    <w:rsid w:val="00E318E3"/>
    <w:rsid w:val="00E323C5"/>
    <w:rsid w:val="00E32BD1"/>
    <w:rsid w:val="00E33247"/>
    <w:rsid w:val="00E33D25"/>
    <w:rsid w:val="00E33DF0"/>
    <w:rsid w:val="00E34D00"/>
    <w:rsid w:val="00E353CC"/>
    <w:rsid w:val="00E36F00"/>
    <w:rsid w:val="00E377B5"/>
    <w:rsid w:val="00E40D2C"/>
    <w:rsid w:val="00E41380"/>
    <w:rsid w:val="00E41DE6"/>
    <w:rsid w:val="00E44AC9"/>
    <w:rsid w:val="00E44EBD"/>
    <w:rsid w:val="00E453EA"/>
    <w:rsid w:val="00E478E1"/>
    <w:rsid w:val="00E51751"/>
    <w:rsid w:val="00E54A7F"/>
    <w:rsid w:val="00E56C40"/>
    <w:rsid w:val="00E605F8"/>
    <w:rsid w:val="00E60A7B"/>
    <w:rsid w:val="00E6570C"/>
    <w:rsid w:val="00E66B9B"/>
    <w:rsid w:val="00E6742F"/>
    <w:rsid w:val="00E76CFF"/>
    <w:rsid w:val="00E80155"/>
    <w:rsid w:val="00E81142"/>
    <w:rsid w:val="00E813AA"/>
    <w:rsid w:val="00E81E12"/>
    <w:rsid w:val="00E85497"/>
    <w:rsid w:val="00E861F2"/>
    <w:rsid w:val="00E9220E"/>
    <w:rsid w:val="00E93BD7"/>
    <w:rsid w:val="00E949A7"/>
    <w:rsid w:val="00E96C1A"/>
    <w:rsid w:val="00E97D21"/>
    <w:rsid w:val="00E97D2C"/>
    <w:rsid w:val="00EA2AB7"/>
    <w:rsid w:val="00EA2CAA"/>
    <w:rsid w:val="00EA3FE6"/>
    <w:rsid w:val="00EA5103"/>
    <w:rsid w:val="00EA6D44"/>
    <w:rsid w:val="00EA6FDE"/>
    <w:rsid w:val="00EA73C1"/>
    <w:rsid w:val="00EB08EE"/>
    <w:rsid w:val="00EB0F19"/>
    <w:rsid w:val="00EB3C22"/>
    <w:rsid w:val="00EB6A49"/>
    <w:rsid w:val="00EB7A28"/>
    <w:rsid w:val="00EC0757"/>
    <w:rsid w:val="00EC0858"/>
    <w:rsid w:val="00EC1D25"/>
    <w:rsid w:val="00EC2CDA"/>
    <w:rsid w:val="00EC34E9"/>
    <w:rsid w:val="00EC401A"/>
    <w:rsid w:val="00EC422E"/>
    <w:rsid w:val="00EC4FE0"/>
    <w:rsid w:val="00EC6194"/>
    <w:rsid w:val="00EC7709"/>
    <w:rsid w:val="00EC7CEF"/>
    <w:rsid w:val="00EC7D46"/>
    <w:rsid w:val="00ED124D"/>
    <w:rsid w:val="00ED1253"/>
    <w:rsid w:val="00ED23D3"/>
    <w:rsid w:val="00ED317B"/>
    <w:rsid w:val="00ED4316"/>
    <w:rsid w:val="00ED4D8F"/>
    <w:rsid w:val="00ED7F99"/>
    <w:rsid w:val="00EE0C17"/>
    <w:rsid w:val="00EE2180"/>
    <w:rsid w:val="00EE2281"/>
    <w:rsid w:val="00EE2EF3"/>
    <w:rsid w:val="00EE32E6"/>
    <w:rsid w:val="00EE33D2"/>
    <w:rsid w:val="00EE4F15"/>
    <w:rsid w:val="00EE55DE"/>
    <w:rsid w:val="00EE5E20"/>
    <w:rsid w:val="00EE726C"/>
    <w:rsid w:val="00EE76FF"/>
    <w:rsid w:val="00EE7B9D"/>
    <w:rsid w:val="00EF0119"/>
    <w:rsid w:val="00EF165E"/>
    <w:rsid w:val="00EF1B39"/>
    <w:rsid w:val="00EF2782"/>
    <w:rsid w:val="00EF3816"/>
    <w:rsid w:val="00F003ED"/>
    <w:rsid w:val="00F01B15"/>
    <w:rsid w:val="00F02887"/>
    <w:rsid w:val="00F02EB1"/>
    <w:rsid w:val="00F02F33"/>
    <w:rsid w:val="00F03CCB"/>
    <w:rsid w:val="00F04B26"/>
    <w:rsid w:val="00F0520F"/>
    <w:rsid w:val="00F07313"/>
    <w:rsid w:val="00F0758C"/>
    <w:rsid w:val="00F07F0A"/>
    <w:rsid w:val="00F10202"/>
    <w:rsid w:val="00F10658"/>
    <w:rsid w:val="00F1102B"/>
    <w:rsid w:val="00F121B4"/>
    <w:rsid w:val="00F1404B"/>
    <w:rsid w:val="00F143BA"/>
    <w:rsid w:val="00F1484B"/>
    <w:rsid w:val="00F14993"/>
    <w:rsid w:val="00F14D8F"/>
    <w:rsid w:val="00F14E54"/>
    <w:rsid w:val="00F1789A"/>
    <w:rsid w:val="00F21118"/>
    <w:rsid w:val="00F21147"/>
    <w:rsid w:val="00F2139A"/>
    <w:rsid w:val="00F21CF5"/>
    <w:rsid w:val="00F24C34"/>
    <w:rsid w:val="00F25509"/>
    <w:rsid w:val="00F2571F"/>
    <w:rsid w:val="00F2641E"/>
    <w:rsid w:val="00F27319"/>
    <w:rsid w:val="00F27651"/>
    <w:rsid w:val="00F27F67"/>
    <w:rsid w:val="00F315EA"/>
    <w:rsid w:val="00F37AEE"/>
    <w:rsid w:val="00F37CAB"/>
    <w:rsid w:val="00F4170A"/>
    <w:rsid w:val="00F42901"/>
    <w:rsid w:val="00F4688B"/>
    <w:rsid w:val="00F46CBC"/>
    <w:rsid w:val="00F47762"/>
    <w:rsid w:val="00F47D5D"/>
    <w:rsid w:val="00F53153"/>
    <w:rsid w:val="00F54CCA"/>
    <w:rsid w:val="00F54FFA"/>
    <w:rsid w:val="00F61CC2"/>
    <w:rsid w:val="00F61F45"/>
    <w:rsid w:val="00F62CC9"/>
    <w:rsid w:val="00F645C4"/>
    <w:rsid w:val="00F64657"/>
    <w:rsid w:val="00F6494D"/>
    <w:rsid w:val="00F6571F"/>
    <w:rsid w:val="00F674C7"/>
    <w:rsid w:val="00F70F73"/>
    <w:rsid w:val="00F71207"/>
    <w:rsid w:val="00F72172"/>
    <w:rsid w:val="00F72FAE"/>
    <w:rsid w:val="00F75E77"/>
    <w:rsid w:val="00F765D8"/>
    <w:rsid w:val="00F77A0F"/>
    <w:rsid w:val="00F80069"/>
    <w:rsid w:val="00F82BE2"/>
    <w:rsid w:val="00F8306E"/>
    <w:rsid w:val="00F830D5"/>
    <w:rsid w:val="00F83296"/>
    <w:rsid w:val="00F84751"/>
    <w:rsid w:val="00F8625E"/>
    <w:rsid w:val="00F87011"/>
    <w:rsid w:val="00F87F4A"/>
    <w:rsid w:val="00F902AC"/>
    <w:rsid w:val="00F938B1"/>
    <w:rsid w:val="00F943A6"/>
    <w:rsid w:val="00F94508"/>
    <w:rsid w:val="00F94EE6"/>
    <w:rsid w:val="00F95B06"/>
    <w:rsid w:val="00F95D15"/>
    <w:rsid w:val="00F9752C"/>
    <w:rsid w:val="00F978B5"/>
    <w:rsid w:val="00F9799D"/>
    <w:rsid w:val="00FA06F6"/>
    <w:rsid w:val="00FA075E"/>
    <w:rsid w:val="00FA08DE"/>
    <w:rsid w:val="00FA1A3D"/>
    <w:rsid w:val="00FA230B"/>
    <w:rsid w:val="00FA237A"/>
    <w:rsid w:val="00FA289E"/>
    <w:rsid w:val="00FA2BB6"/>
    <w:rsid w:val="00FA2CAE"/>
    <w:rsid w:val="00FA58BE"/>
    <w:rsid w:val="00FA60DD"/>
    <w:rsid w:val="00FA615D"/>
    <w:rsid w:val="00FA6612"/>
    <w:rsid w:val="00FA7076"/>
    <w:rsid w:val="00FB0446"/>
    <w:rsid w:val="00FB0D77"/>
    <w:rsid w:val="00FB18D9"/>
    <w:rsid w:val="00FB1E9B"/>
    <w:rsid w:val="00FB23D5"/>
    <w:rsid w:val="00FB2DDE"/>
    <w:rsid w:val="00FB2F0C"/>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04FF"/>
    <w:rsid w:val="00FD23E0"/>
    <w:rsid w:val="00FD31A4"/>
    <w:rsid w:val="00FD326A"/>
    <w:rsid w:val="00FD530B"/>
    <w:rsid w:val="00FD61FA"/>
    <w:rsid w:val="00FD6BF8"/>
    <w:rsid w:val="00FD7846"/>
    <w:rsid w:val="00FE1286"/>
    <w:rsid w:val="00FE1AE2"/>
    <w:rsid w:val="00FE1E37"/>
    <w:rsid w:val="00FE2632"/>
    <w:rsid w:val="00FE27BE"/>
    <w:rsid w:val="00FE4D1A"/>
    <w:rsid w:val="00FE5578"/>
    <w:rsid w:val="00FE613A"/>
    <w:rsid w:val="00FE63B2"/>
    <w:rsid w:val="00FE7C71"/>
    <w:rsid w:val="00FF09D3"/>
    <w:rsid w:val="00FF0F37"/>
    <w:rsid w:val="00FF68B7"/>
    <w:rsid w:val="00FF798B"/>
    <w:rsid w:val="01EA15B6"/>
    <w:rsid w:val="110107F2"/>
    <w:rsid w:val="16564358"/>
    <w:rsid w:val="17A1091B"/>
    <w:rsid w:val="19BA0C3C"/>
    <w:rsid w:val="32B31B04"/>
    <w:rsid w:val="3A5D365C"/>
    <w:rsid w:val="3F3E3415"/>
    <w:rsid w:val="40DF0E2C"/>
    <w:rsid w:val="42197B00"/>
    <w:rsid w:val="58D07A03"/>
    <w:rsid w:val="62BB4313"/>
    <w:rsid w:val="70FE478E"/>
    <w:rsid w:val="729A649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9BEDF"/>
  <w15:docId w15:val="{D56E9948-BD1B-49BC-9E85-EE9EFA6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CommentText">
    <w:name w:val="annotation text"/>
    <w:basedOn w:val="Normal"/>
    <w:link w:val="CommentTextChar"/>
    <w:unhideWhenUsed/>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1"/>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2"/>
      </w:numPr>
      <w:tabs>
        <w:tab w:val="left" w:pos="1701"/>
      </w:tabs>
    </w:pPr>
    <w:rPr>
      <w:b/>
      <w:bCs/>
    </w:rPr>
  </w:style>
  <w:style w:type="paragraph" w:customStyle="1" w:styleId="Obserevation">
    <w:name w:val="Obserevation"/>
    <w:basedOn w:val="Normal"/>
    <w:qFormat/>
    <w:pPr>
      <w:widowControl/>
      <w:numPr>
        <w:numId w:val="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sid w:val="00D923F9"/>
    <w:rPr>
      <w:b/>
      <w:bCs/>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87640">
      <w:bodyDiv w:val="1"/>
      <w:marLeft w:val="0"/>
      <w:marRight w:val="0"/>
      <w:marTop w:val="0"/>
      <w:marBottom w:val="0"/>
      <w:divBdr>
        <w:top w:val="none" w:sz="0" w:space="0" w:color="auto"/>
        <w:left w:val="none" w:sz="0" w:space="0" w:color="auto"/>
        <w:bottom w:val="none" w:sz="0" w:space="0" w:color="auto"/>
        <w:right w:val="none" w:sz="0" w:space="0" w:color="auto"/>
      </w:divBdr>
    </w:div>
    <w:div w:id="1634098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2B86FE54-DF25-48DE-A158-FC2FC359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437F0F-7C84-427D-ADD4-16170201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91</Pages>
  <Words>25487</Words>
  <Characters>145282</Characters>
  <Application>Microsoft Office Word</Application>
  <DocSecurity>0</DocSecurity>
  <Lines>1210</Lines>
  <Paragraphs>340</Paragraphs>
  <ScaleCrop>false</ScaleCrop>
  <HeadingPairs>
    <vt:vector size="8" baseType="variant">
      <vt:variant>
        <vt:lpstr>Titre</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P R C</Company>
  <LinksUpToDate>false</LinksUpToDate>
  <CharactersWithSpaces>170429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Zhipeng</cp:lastModifiedBy>
  <cp:revision>10</cp:revision>
  <dcterms:created xsi:type="dcterms:W3CDTF">2020-11-02T18:21:00Z</dcterms:created>
  <dcterms:modified xsi:type="dcterms:W3CDTF">2020-11-02T18:24:00Z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1604275386</vt:lpwstr>
  </property>
</Properties>
</file>