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1DD1896F"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54A76" w:rsidRPr="00F54A76">
        <w:rPr>
          <w:rFonts w:ascii="Arial" w:eastAsia="MS Mincho" w:hAnsi="Arial"/>
          <w:b/>
          <w:noProof/>
          <w:sz w:val="24"/>
          <w:szCs w:val="20"/>
          <w:highlight w:val="yellow"/>
          <w:lang w:val="en-US" w:eastAsia="ja-JP"/>
        </w:rPr>
        <w:t>R1-200</w:t>
      </w:r>
      <w:r w:rsidR="00F54A76" w:rsidRPr="00F54A76">
        <w:rPr>
          <w:rFonts w:ascii="Arial" w:eastAsia="MS Mincho" w:hAnsi="Arial" w:hint="eastAsia"/>
          <w:b/>
          <w:noProof/>
          <w:sz w:val="24"/>
          <w:szCs w:val="20"/>
          <w:highlight w:val="yellow"/>
          <w:lang w:val="en-US" w:eastAsia="ja-JP"/>
        </w:rPr>
        <w:t>x</w:t>
      </w:r>
      <w:r w:rsidR="00F54A76" w:rsidRPr="00F54A76">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7EC04239"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54A76" w:rsidRPr="00F54A76">
        <w:rPr>
          <w:rFonts w:ascii="Arial" w:eastAsia="MS Mincho" w:hAnsi="Arial"/>
          <w:b/>
          <w:noProof/>
          <w:sz w:val="24"/>
          <w:szCs w:val="20"/>
          <w:highlight w:val="yellow"/>
          <w:lang w:val="en-US" w:eastAsia="x-none"/>
        </w:rPr>
        <w:t>[draft]</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54A76">
        <w:rPr>
          <w:rFonts w:ascii="Arial" w:eastAsia="MS Mincho" w:hAnsi="Arial"/>
          <w:b/>
          <w:noProof/>
          <w:sz w:val="24"/>
          <w:szCs w:val="20"/>
          <w:lang w:val="en-US" w:eastAsia="x-none"/>
        </w:rPr>
        <w:t xml:space="preserve">#2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77777777"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w:t>
      </w:r>
      <w:ins w:id="3" w:author="NTT DOCOMO, INC." w:date="2020-10-28T00:03:00Z">
        <w:r>
          <w:rPr>
            <w:rFonts w:ascii="Times New Roman" w:eastAsia="MS Mincho" w:hAnsi="Times New Roman"/>
            <w:sz w:val="22"/>
            <w:szCs w:val="22"/>
            <w:lang w:val="en-US" w:eastAsia="ja-JP"/>
          </w:rPr>
          <w:t xml:space="preserve">following email </w:t>
        </w:r>
      </w:ins>
      <w:r>
        <w:rPr>
          <w:rFonts w:ascii="Times New Roman" w:eastAsia="MS Mincho" w:hAnsi="Times New Roman"/>
          <w:sz w:val="22"/>
          <w:szCs w:val="22"/>
          <w:lang w:val="en-US" w:eastAsia="ja-JP"/>
        </w:rPr>
        <w:t xml:space="preserve">discussion </w:t>
      </w:r>
      <w:ins w:id="4" w:author="NTT DOCOMO, INC." w:date="2020-10-28T00:02:00Z">
        <w:r>
          <w:rPr>
            <w:rFonts w:ascii="Times New Roman" w:eastAsia="MS Mincho" w:hAnsi="Times New Roman"/>
            <w:sz w:val="22"/>
            <w:szCs w:val="22"/>
            <w:lang w:val="en-US" w:eastAsia="ja-JP"/>
          </w:rPr>
          <w:t xml:space="preserve">in </w:t>
        </w:r>
      </w:ins>
      <w:del w:id="5" w:author="NTT DOCOMO, INC." w:date="2020-10-28T00:02:00Z">
        <w:r w:rsidDel="000A3A8A">
          <w:rPr>
            <w:rFonts w:ascii="Times New Roman" w:eastAsia="MS Mincho" w:hAnsi="Times New Roman"/>
            <w:sz w:val="22"/>
            <w:szCs w:val="22"/>
            <w:lang w:val="en-US" w:eastAsia="ja-JP"/>
          </w:rPr>
          <w:delText xml:space="preserve">points mentioned in the contributions submitted to </w:delText>
        </w:r>
      </w:del>
      <w:r>
        <w:rPr>
          <w:rFonts w:ascii="Times New Roman" w:eastAsia="MS Mincho" w:hAnsi="Times New Roman"/>
          <w:sz w:val="22"/>
          <w:szCs w:val="22"/>
          <w:lang w:val="en-US" w:eastAsia="ja-JP"/>
        </w:rPr>
        <w:t>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ins w:id="6" w:author="NTT DOCOMO, INC." w:date="2020-10-28T00:02:00Z"/>
          <w:highlight w:val="cyan"/>
          <w:lang w:eastAsia="x-none"/>
        </w:rPr>
      </w:pPr>
      <w:ins w:id="7" w:author="NTT DOCOMO, INC." w:date="2020-10-28T00:02:00Z">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ins>
    </w:p>
    <w:p w14:paraId="17082C9C" w14:textId="77777777" w:rsidR="00DC5C8A" w:rsidRPr="002805F2" w:rsidRDefault="00DC5C8A" w:rsidP="00A50AD9">
      <w:pPr>
        <w:numPr>
          <w:ilvl w:val="0"/>
          <w:numId w:val="12"/>
        </w:numPr>
        <w:rPr>
          <w:ins w:id="8" w:author="NTT DOCOMO, INC." w:date="2020-10-28T00:02:00Z"/>
          <w:highlight w:val="cyan"/>
          <w:lang w:eastAsia="x-none"/>
        </w:rPr>
      </w:pPr>
      <w:ins w:id="9" w:author="NTT DOCOMO, INC." w:date="2020-10-28T00:02:00Z">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ins>
    </w:p>
    <w:p w14:paraId="2FA40D60" w14:textId="77777777" w:rsidR="00DC5C8A" w:rsidRPr="002805F2" w:rsidRDefault="00DC5C8A" w:rsidP="00A50AD9">
      <w:pPr>
        <w:numPr>
          <w:ilvl w:val="0"/>
          <w:numId w:val="12"/>
        </w:numPr>
        <w:rPr>
          <w:ins w:id="10" w:author="NTT DOCOMO, INC." w:date="2020-10-28T00:02:00Z"/>
          <w:highlight w:val="cyan"/>
          <w:lang w:eastAsia="x-none"/>
        </w:rPr>
      </w:pPr>
      <w:ins w:id="11" w:author="NTT DOCOMO, INC." w:date="2020-10-28T00:02:00Z">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ins>
    </w:p>
    <w:p w14:paraId="43A1F843" w14:textId="77777777" w:rsidR="00DC5C8A" w:rsidRPr="002805F2" w:rsidRDefault="00DC5C8A" w:rsidP="00A50AD9">
      <w:pPr>
        <w:numPr>
          <w:ilvl w:val="0"/>
          <w:numId w:val="12"/>
        </w:numPr>
        <w:rPr>
          <w:ins w:id="12" w:author="NTT DOCOMO, INC." w:date="2020-10-28T00:02:00Z"/>
          <w:highlight w:val="cyan"/>
          <w:lang w:eastAsia="x-none"/>
        </w:rPr>
      </w:pPr>
      <w:ins w:id="13" w:author="NTT DOCOMO, INC." w:date="2020-10-28T00:02:00Z">
        <w:r w:rsidRPr="002805F2">
          <w:rPr>
            <w:highlight w:val="cyan"/>
            <w:lang w:eastAsia="x-none"/>
          </w:rPr>
          <w:t>Last check point 11/12</w:t>
        </w:r>
      </w:ins>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FE221C">
      <w:pPr>
        <w:pStyle w:val="Heading3"/>
        <w:ind w:left="80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CD19C4">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CD19C4">
            <w:pPr>
              <w:rPr>
                <w:rFonts w:eastAsia="等线"/>
                <w:lang w:val="en-US" w:eastAsia="zh-CN"/>
              </w:rPr>
            </w:pPr>
            <w:r>
              <w:rPr>
                <w:rFonts w:eastAsia="等线"/>
                <w:lang w:val="en-US" w:eastAsia="zh-CN"/>
              </w:rPr>
              <w:t>Y</w:t>
            </w:r>
          </w:p>
        </w:tc>
        <w:tc>
          <w:tcPr>
            <w:tcW w:w="6801" w:type="dxa"/>
          </w:tcPr>
          <w:p w14:paraId="1E15914E" w14:textId="77777777" w:rsidR="006A4ABB" w:rsidRDefault="006A4ABB" w:rsidP="00CD19C4">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bookmarkStart w:id="14" w:name="_GoBack"/>
            <w:r w:rsidRPr="00B01462">
              <w:rPr>
                <w:rFonts w:ascii="Times New Roman" w:hAnsi="Times New Roman"/>
                <w:szCs w:val="20"/>
              </w:rPr>
              <w:t>Huawei</w:t>
            </w:r>
            <w:bookmarkEnd w:id="14"/>
            <w:r w:rsidRPr="00B01462">
              <w:rPr>
                <w:rFonts w:ascii="Times New Roman" w:hAnsi="Times New Roman"/>
                <w:szCs w:val="20"/>
              </w:rPr>
              <w:t>,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15" w:name="OLE_LINK39"/>
            <w:bookmarkStart w:id="16" w:name="OLE_LINK40"/>
            <w:r>
              <w:rPr>
                <w:lang w:val="en-US"/>
              </w:rPr>
              <w:t xml:space="preserve"> after RRC connection </w:t>
            </w:r>
            <w:bookmarkEnd w:id="15"/>
            <w:bookmarkEnd w:id="16"/>
            <w:r>
              <w:rPr>
                <w:lang w:val="en-US"/>
              </w:rPr>
              <w:t>can be deferred to RAN2.</w:t>
            </w:r>
          </w:p>
        </w:tc>
      </w:tr>
    </w:tbl>
    <w:p w14:paraId="540A7CE0" w14:textId="30CABCB1" w:rsidR="005A5F17" w:rsidRDefault="005A5F17" w:rsidP="005A5F17">
      <w:pPr>
        <w:jc w:val="both"/>
        <w:rPr>
          <w:rFonts w:eastAsiaTheme="minorEastAsia"/>
          <w:b/>
          <w:lang w:val="en-US" w:eastAsia="ja-JP"/>
        </w:rPr>
      </w:pPr>
    </w:p>
    <w:p w14:paraId="6CB5B235" w14:textId="77777777" w:rsidR="00DA52B5" w:rsidRPr="00F05E5B" w:rsidRDefault="00DA52B5"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lastRenderedPageBreak/>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lastRenderedPageBreak/>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lastRenderedPageBreak/>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CD19C4">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CD19C4">
            <w:pPr>
              <w:rPr>
                <w:rFonts w:eastAsia="等线"/>
                <w:lang w:val="en-US" w:eastAsia="zh-CN"/>
              </w:rPr>
            </w:pPr>
            <w:r>
              <w:rPr>
                <w:rFonts w:eastAsia="等线"/>
                <w:lang w:val="en-US" w:eastAsia="zh-CN"/>
              </w:rPr>
              <w:t>Y</w:t>
            </w:r>
          </w:p>
        </w:tc>
        <w:tc>
          <w:tcPr>
            <w:tcW w:w="6801" w:type="dxa"/>
          </w:tcPr>
          <w:p w14:paraId="53E69EBB" w14:textId="77777777" w:rsidR="006A4ABB" w:rsidRDefault="006A4ABB" w:rsidP="00CD19C4">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bl>
    <w:p w14:paraId="1A9E2D49" w14:textId="413C058A" w:rsidR="00C23155" w:rsidRDefault="00C23155" w:rsidP="005A5F17">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773DB1">
      <w:pPr>
        <w:pStyle w:val="Heading3"/>
        <w:ind w:left="800"/>
        <w:rPr>
          <w:rFonts w:ascii="Times New Roman" w:eastAsiaTheme="minorEastAsia" w:hAnsi="Times New Roman" w:cs="Times New Roman"/>
          <w:b/>
          <w:lang w:val="en-US" w:eastAsia="ja-JP"/>
        </w:rPr>
      </w:pPr>
      <w:r w:rsidRPr="00773DB1">
        <w:rPr>
          <w:rFonts w:ascii="Times New Roman" w:eastAsiaTheme="minorEastAsia" w:hAnsi="Times New Roman" w:cs="Times New Roman"/>
          <w:b/>
          <w:highlight w:val="yellow"/>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lastRenderedPageBreak/>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 xml:space="preserve">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w:t>
            </w:r>
            <w:r w:rsidRPr="00902AE5">
              <w:rPr>
                <w:rFonts w:eastAsia="等线"/>
                <w:lang w:val="en-US" w:eastAsia="zh-CN"/>
              </w:rPr>
              <w:lastRenderedPageBreak/>
              <w:t>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lastRenderedPageBreak/>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370DC5" w14:paraId="12DE5DB9" w14:textId="77777777" w:rsidTr="00A34A4D">
        <w:tc>
          <w:tcPr>
            <w:tcW w:w="1480" w:type="dxa"/>
            <w:shd w:val="clear" w:color="auto" w:fill="auto"/>
          </w:tcPr>
          <w:p w14:paraId="2633463C" w14:textId="623146F7"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181A31DC" w14:textId="77777777" w:rsidR="00370DC5" w:rsidRPr="006D3C88" w:rsidRDefault="00370DC5" w:rsidP="00370DC5">
            <w:pPr>
              <w:rPr>
                <w:rFonts w:eastAsia="等线"/>
                <w:lang w:val="en-US" w:eastAsia="zh-CN"/>
              </w:rPr>
            </w:pPr>
          </w:p>
        </w:tc>
        <w:tc>
          <w:tcPr>
            <w:tcW w:w="6801" w:type="dxa"/>
            <w:shd w:val="clear" w:color="auto" w:fill="auto"/>
          </w:tcPr>
          <w:p w14:paraId="3FF77207" w14:textId="177C6D84"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t>Note: Companies are also encouraged to show the preferred alternative</w:t>
      </w:r>
    </w:p>
    <w:p w14:paraId="7A64FE1C" w14:textId="434C0F4A" w:rsidR="00680E6A" w:rsidRDefault="00680E6A" w:rsidP="005A5F17">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9B3BB9">
      <w:pPr>
        <w:pStyle w:val="Heading3"/>
        <w:ind w:left="800"/>
        <w:rPr>
          <w:rFonts w:ascii="Times New Roman" w:eastAsiaTheme="minorEastAsia" w:hAnsi="Times New Roman" w:cs="Times New Roman"/>
          <w:b/>
          <w:lang w:val="en-US" w:eastAsia="ja-JP"/>
        </w:rPr>
      </w:pPr>
      <w:r w:rsidRPr="007E15D5">
        <w:rPr>
          <w:rFonts w:ascii="Times New Roman" w:eastAsiaTheme="minorEastAsia" w:hAnsi="Times New Roman" w:cs="Times New Roman"/>
          <w:b/>
          <w:highlight w:val="yellow"/>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4D9BA0BE" w:rsidR="00112E4C" w:rsidRPr="002459BB" w:rsidRDefault="002459BB"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CD19C4">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CD19C4">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CD19C4">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bl>
    <w:p w14:paraId="1F8D7256" w14:textId="10680764" w:rsidR="00112E4C" w:rsidRDefault="00112E4C" w:rsidP="005A5F17">
      <w:pPr>
        <w:rPr>
          <w:rFonts w:eastAsiaTheme="minorEastAsia"/>
          <w:lang w:val="en-US" w:eastAsia="ja-JP"/>
        </w:rPr>
      </w:pPr>
    </w:p>
    <w:p w14:paraId="337C0D3B" w14:textId="6214E58E" w:rsidR="002600FF" w:rsidRDefault="002600FF" w:rsidP="005A5F17">
      <w:pPr>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lastRenderedPageBreak/>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FE221C">
      <w:pPr>
        <w:pStyle w:val="Heading3"/>
        <w:ind w:left="800"/>
        <w:rPr>
          <w:rFonts w:ascii="Times New Roman" w:eastAsiaTheme="minorEastAsia" w:hAnsi="Times New Roman" w:cs="Times New Roman"/>
          <w:b/>
          <w:lang w:val="en-US" w:eastAsia="ja-JP"/>
        </w:rPr>
      </w:pPr>
      <w:r w:rsidRPr="008264D2">
        <w:rPr>
          <w:rFonts w:ascii="Times New Roman" w:eastAsiaTheme="minorEastAsia" w:hAnsi="Times New Roman" w:cs="Times New Roman"/>
          <w:b/>
          <w:highlight w:val="yellow"/>
          <w:lang w:val="en-US" w:eastAsia="ja-JP"/>
        </w:rPr>
        <w:t>FL proposal#5</w:t>
      </w:r>
      <w:r w:rsidR="005A5F17" w:rsidRPr="008264D2">
        <w:rPr>
          <w:rFonts w:ascii="Times New Roman" w:eastAsiaTheme="minorEastAsia" w:hAnsi="Times New Roman" w:cs="Times New Roman"/>
          <w:b/>
          <w:highlight w:val="yellow"/>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87094E9" w:rsidR="008264D2"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w:t>
            </w:r>
            <w:r>
              <w:rPr>
                <w:rFonts w:eastAsia="等线"/>
                <w:lang w:val="en-US" w:eastAsia="zh-CN"/>
              </w:rPr>
              <w:lastRenderedPageBreak/>
              <w:t xml:space="preserve">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04EB8A8"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7" w:name="OLE_LINK23"/>
            <w:bookmarkStart w:id="18" w:name="OLE_LINK24"/>
            <w:r>
              <w:rPr>
                <w:rFonts w:eastAsia="等线" w:hint="eastAsia"/>
                <w:lang w:val="en-US" w:eastAsia="zh-CN"/>
              </w:rPr>
              <w:t xml:space="preserve">mandatory </w:t>
            </w:r>
            <w:bookmarkEnd w:id="17"/>
            <w:bookmarkEnd w:id="18"/>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CD19C4">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CD19C4">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CD19C4">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bl>
    <w:p w14:paraId="41FBB9BE" w14:textId="321369EA" w:rsidR="005A5F17" w:rsidRDefault="005A5F17" w:rsidP="005A5F17">
      <w:pPr>
        <w:rPr>
          <w:rFonts w:eastAsiaTheme="minorEastAsia"/>
          <w:lang w:eastAsia="ja-JP"/>
        </w:rPr>
      </w:pPr>
    </w:p>
    <w:p w14:paraId="2DD30B94" w14:textId="77777777" w:rsidR="007021DF" w:rsidRPr="00672556"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FE221C">
      <w:pPr>
        <w:pStyle w:val="Heading3"/>
        <w:ind w:left="80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lastRenderedPageBreak/>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CD19C4">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CD19C4">
            <w:pPr>
              <w:rPr>
                <w:rFonts w:eastAsia="等线"/>
                <w:lang w:val="en-US" w:eastAsia="zh-CN"/>
              </w:rPr>
            </w:pPr>
          </w:p>
        </w:tc>
        <w:tc>
          <w:tcPr>
            <w:tcW w:w="6801" w:type="dxa"/>
          </w:tcPr>
          <w:p w14:paraId="322BD25D" w14:textId="7988DA2B" w:rsidR="0069533C" w:rsidRPr="00F46C99" w:rsidRDefault="0069533C" w:rsidP="00CD19C4">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bl>
    <w:p w14:paraId="773163D4" w14:textId="77777777" w:rsidR="003F52CD" w:rsidRDefault="003F52CD" w:rsidP="005A5F17">
      <w:pPr>
        <w:rPr>
          <w:rFonts w:eastAsia="Yu Mincho"/>
          <w:u w:val="single"/>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Topics to be discussed in other AIs</w:t>
      </w:r>
    </w:p>
    <w:p w14:paraId="0B1BBF67" w14:textId="77777777" w:rsidR="005A5F17" w:rsidRPr="00480BC9" w:rsidRDefault="005A5F17" w:rsidP="005A5F17">
      <w:pPr>
        <w:jc w:val="both"/>
        <w:rPr>
          <w:rFonts w:eastAsia="宋体"/>
          <w:sz w:val="24"/>
          <w:u w:val="single"/>
          <w:lang w:eastAsia="ja-JP"/>
        </w:rPr>
      </w:pPr>
      <w:bookmarkStart w:id="19" w:name="_Toc47778540"/>
      <w:r w:rsidRPr="00480BC9">
        <w:rPr>
          <w:sz w:val="24"/>
          <w:u w:val="single"/>
        </w:rPr>
        <w:t>Potential UE complexity reduction features</w:t>
      </w:r>
      <w:bookmarkEnd w:id="19"/>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D11B1" w14:textId="77777777" w:rsidR="00437026" w:rsidRDefault="00437026" w:rsidP="00260B5F">
      <w:r>
        <w:separator/>
      </w:r>
    </w:p>
  </w:endnote>
  <w:endnote w:type="continuationSeparator" w:id="0">
    <w:p w14:paraId="53E44B9D" w14:textId="77777777" w:rsidR="00437026" w:rsidRDefault="00437026"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33DB" w14:textId="77777777" w:rsidR="00437026" w:rsidRDefault="00437026" w:rsidP="00260B5F">
      <w:r>
        <w:separator/>
      </w:r>
    </w:p>
  </w:footnote>
  <w:footnote w:type="continuationSeparator" w:id="0">
    <w:p w14:paraId="24DAD2B2" w14:textId="77777777" w:rsidR="00437026" w:rsidRDefault="00437026"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3"/>
  </w:num>
  <w:num w:numId="3">
    <w:abstractNumId w:val="7"/>
  </w:num>
  <w:num w:numId="4">
    <w:abstractNumId w:val="1"/>
  </w:num>
  <w:num w:numId="5">
    <w:abstractNumId w:val="5"/>
  </w:num>
  <w:num w:numId="6">
    <w:abstractNumId w:val="12"/>
  </w:num>
  <w:num w:numId="7">
    <w:abstractNumId w:val="6"/>
  </w:num>
  <w:num w:numId="8">
    <w:abstractNumId w:val="4"/>
  </w:num>
  <w:num w:numId="9">
    <w:abstractNumId w:val="10"/>
  </w:num>
  <w:num w:numId="10">
    <w:abstractNumId w:val="11"/>
  </w:num>
  <w:num w:numId="11">
    <w:abstractNumId w:val="9"/>
  </w:num>
  <w:num w:numId="12">
    <w:abstractNumId w:val="0"/>
  </w:num>
  <w:num w:numId="13">
    <w:abstractNumId w:val="8"/>
  </w:num>
  <w:num w:numId="14">
    <w:abstractNumId w:val="2"/>
  </w:num>
  <w:num w:numId="15">
    <w:abstractNumId w:val="15"/>
  </w:num>
  <w:num w:numId="16">
    <w:abstractNumId w:val="14"/>
  </w:num>
  <w:num w:numId="17">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trackRevisions/>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1A24"/>
    <w:rsid w:val="000357BB"/>
    <w:rsid w:val="0004417A"/>
    <w:rsid w:val="00046FC3"/>
    <w:rsid w:val="000531BC"/>
    <w:rsid w:val="00057366"/>
    <w:rsid w:val="00057BC9"/>
    <w:rsid w:val="00060B2B"/>
    <w:rsid w:val="000677C3"/>
    <w:rsid w:val="000735BC"/>
    <w:rsid w:val="00077A71"/>
    <w:rsid w:val="00080327"/>
    <w:rsid w:val="00081700"/>
    <w:rsid w:val="00090CFD"/>
    <w:rsid w:val="000925BE"/>
    <w:rsid w:val="00093CDA"/>
    <w:rsid w:val="00096DCB"/>
    <w:rsid w:val="000A250B"/>
    <w:rsid w:val="000A3BF6"/>
    <w:rsid w:val="000A757C"/>
    <w:rsid w:val="000B0375"/>
    <w:rsid w:val="000B0762"/>
    <w:rsid w:val="000B41B4"/>
    <w:rsid w:val="000B5246"/>
    <w:rsid w:val="000C287F"/>
    <w:rsid w:val="000D2C5D"/>
    <w:rsid w:val="000D5A4C"/>
    <w:rsid w:val="000D69FD"/>
    <w:rsid w:val="000D6A60"/>
    <w:rsid w:val="000E00B2"/>
    <w:rsid w:val="000E0B50"/>
    <w:rsid w:val="000E2A50"/>
    <w:rsid w:val="000E2D25"/>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33DAD"/>
    <w:rsid w:val="0013638E"/>
    <w:rsid w:val="001421EA"/>
    <w:rsid w:val="00146C5F"/>
    <w:rsid w:val="001531C0"/>
    <w:rsid w:val="00154ACB"/>
    <w:rsid w:val="001566A4"/>
    <w:rsid w:val="0016723E"/>
    <w:rsid w:val="0016726D"/>
    <w:rsid w:val="001732DA"/>
    <w:rsid w:val="0018120B"/>
    <w:rsid w:val="00182506"/>
    <w:rsid w:val="001856B2"/>
    <w:rsid w:val="00186CF0"/>
    <w:rsid w:val="001A27B9"/>
    <w:rsid w:val="001C2713"/>
    <w:rsid w:val="001D0912"/>
    <w:rsid w:val="001D3817"/>
    <w:rsid w:val="001D6548"/>
    <w:rsid w:val="001E2212"/>
    <w:rsid w:val="001E4FC6"/>
    <w:rsid w:val="001F4C8E"/>
    <w:rsid w:val="00200976"/>
    <w:rsid w:val="00204DA8"/>
    <w:rsid w:val="002054AD"/>
    <w:rsid w:val="002071CE"/>
    <w:rsid w:val="00212F7F"/>
    <w:rsid w:val="00215567"/>
    <w:rsid w:val="00216349"/>
    <w:rsid w:val="00217323"/>
    <w:rsid w:val="00217AE9"/>
    <w:rsid w:val="0022034A"/>
    <w:rsid w:val="00222623"/>
    <w:rsid w:val="00226D9F"/>
    <w:rsid w:val="002276A4"/>
    <w:rsid w:val="00230EF0"/>
    <w:rsid w:val="00230F16"/>
    <w:rsid w:val="00235C45"/>
    <w:rsid w:val="00241D29"/>
    <w:rsid w:val="002459BB"/>
    <w:rsid w:val="00246380"/>
    <w:rsid w:val="00246B67"/>
    <w:rsid w:val="002472DB"/>
    <w:rsid w:val="002600FF"/>
    <w:rsid w:val="00260B5F"/>
    <w:rsid w:val="00265285"/>
    <w:rsid w:val="002674F6"/>
    <w:rsid w:val="00277CF8"/>
    <w:rsid w:val="00280F84"/>
    <w:rsid w:val="0028170B"/>
    <w:rsid w:val="0028425D"/>
    <w:rsid w:val="00285E7A"/>
    <w:rsid w:val="00290DC8"/>
    <w:rsid w:val="00292D75"/>
    <w:rsid w:val="002935EE"/>
    <w:rsid w:val="00293F40"/>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E03C3"/>
    <w:rsid w:val="002E1EC5"/>
    <w:rsid w:val="002E3030"/>
    <w:rsid w:val="002E38D6"/>
    <w:rsid w:val="002E4B5F"/>
    <w:rsid w:val="002E7C05"/>
    <w:rsid w:val="002F24D3"/>
    <w:rsid w:val="002F6BBB"/>
    <w:rsid w:val="0030337C"/>
    <w:rsid w:val="0031128E"/>
    <w:rsid w:val="00317F9F"/>
    <w:rsid w:val="00322801"/>
    <w:rsid w:val="00327D68"/>
    <w:rsid w:val="00330954"/>
    <w:rsid w:val="00330B51"/>
    <w:rsid w:val="00341222"/>
    <w:rsid w:val="00344AAE"/>
    <w:rsid w:val="00345E15"/>
    <w:rsid w:val="00350827"/>
    <w:rsid w:val="003558A2"/>
    <w:rsid w:val="003676CB"/>
    <w:rsid w:val="00370DC5"/>
    <w:rsid w:val="00373663"/>
    <w:rsid w:val="0037491D"/>
    <w:rsid w:val="003749EC"/>
    <w:rsid w:val="00377685"/>
    <w:rsid w:val="00380B46"/>
    <w:rsid w:val="003841E1"/>
    <w:rsid w:val="003868F6"/>
    <w:rsid w:val="0038717A"/>
    <w:rsid w:val="00387FC5"/>
    <w:rsid w:val="0039528C"/>
    <w:rsid w:val="003A25CA"/>
    <w:rsid w:val="003B0050"/>
    <w:rsid w:val="003C48D9"/>
    <w:rsid w:val="003C5458"/>
    <w:rsid w:val="003C7701"/>
    <w:rsid w:val="003D2C34"/>
    <w:rsid w:val="003E3237"/>
    <w:rsid w:val="003E4056"/>
    <w:rsid w:val="003E4729"/>
    <w:rsid w:val="003E6D1C"/>
    <w:rsid w:val="003F2547"/>
    <w:rsid w:val="003F4465"/>
    <w:rsid w:val="003F52CD"/>
    <w:rsid w:val="004023BB"/>
    <w:rsid w:val="00402EF7"/>
    <w:rsid w:val="004043E4"/>
    <w:rsid w:val="00410D75"/>
    <w:rsid w:val="004151EA"/>
    <w:rsid w:val="00426CCF"/>
    <w:rsid w:val="00437026"/>
    <w:rsid w:val="00437DDC"/>
    <w:rsid w:val="00441BBE"/>
    <w:rsid w:val="00444EDE"/>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60CA"/>
    <w:rsid w:val="00496B50"/>
    <w:rsid w:val="004A7D70"/>
    <w:rsid w:val="004B07D2"/>
    <w:rsid w:val="004B18A4"/>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4CD6"/>
    <w:rsid w:val="00565CE7"/>
    <w:rsid w:val="00567DCA"/>
    <w:rsid w:val="00567E72"/>
    <w:rsid w:val="00570ED6"/>
    <w:rsid w:val="00573E5B"/>
    <w:rsid w:val="00574B08"/>
    <w:rsid w:val="005807A1"/>
    <w:rsid w:val="00581404"/>
    <w:rsid w:val="00590A20"/>
    <w:rsid w:val="0059288D"/>
    <w:rsid w:val="00594FE3"/>
    <w:rsid w:val="00595896"/>
    <w:rsid w:val="005A2FB8"/>
    <w:rsid w:val="005A5F17"/>
    <w:rsid w:val="005B59A7"/>
    <w:rsid w:val="005B7B99"/>
    <w:rsid w:val="005C402B"/>
    <w:rsid w:val="005C6D5E"/>
    <w:rsid w:val="005D1D44"/>
    <w:rsid w:val="005D6886"/>
    <w:rsid w:val="005E24D0"/>
    <w:rsid w:val="005E522F"/>
    <w:rsid w:val="005E677B"/>
    <w:rsid w:val="005E7278"/>
    <w:rsid w:val="00600E0F"/>
    <w:rsid w:val="00603389"/>
    <w:rsid w:val="00604DF7"/>
    <w:rsid w:val="00605187"/>
    <w:rsid w:val="0060620B"/>
    <w:rsid w:val="0061185E"/>
    <w:rsid w:val="00621ADD"/>
    <w:rsid w:val="0063152C"/>
    <w:rsid w:val="006349E6"/>
    <w:rsid w:val="00644B4F"/>
    <w:rsid w:val="00657853"/>
    <w:rsid w:val="00660115"/>
    <w:rsid w:val="00660ABE"/>
    <w:rsid w:val="00663226"/>
    <w:rsid w:val="006701C0"/>
    <w:rsid w:val="00671E53"/>
    <w:rsid w:val="0067741F"/>
    <w:rsid w:val="00680E6A"/>
    <w:rsid w:val="00684A94"/>
    <w:rsid w:val="00687119"/>
    <w:rsid w:val="0069533C"/>
    <w:rsid w:val="0069711E"/>
    <w:rsid w:val="00697477"/>
    <w:rsid w:val="006A051D"/>
    <w:rsid w:val="006A1B6F"/>
    <w:rsid w:val="006A2833"/>
    <w:rsid w:val="006A4ABB"/>
    <w:rsid w:val="006A54B1"/>
    <w:rsid w:val="006B2989"/>
    <w:rsid w:val="006B65E2"/>
    <w:rsid w:val="006B769D"/>
    <w:rsid w:val="006B7BF8"/>
    <w:rsid w:val="006C375B"/>
    <w:rsid w:val="006C725B"/>
    <w:rsid w:val="006D0EA5"/>
    <w:rsid w:val="006D1D07"/>
    <w:rsid w:val="006D3C88"/>
    <w:rsid w:val="006E2798"/>
    <w:rsid w:val="006E287B"/>
    <w:rsid w:val="006E5213"/>
    <w:rsid w:val="006E72BF"/>
    <w:rsid w:val="006F1C7B"/>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2DE0"/>
    <w:rsid w:val="00726BB9"/>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7F91"/>
    <w:rsid w:val="0079058A"/>
    <w:rsid w:val="00796C57"/>
    <w:rsid w:val="00797052"/>
    <w:rsid w:val="007A59AE"/>
    <w:rsid w:val="007B0959"/>
    <w:rsid w:val="007B0A2B"/>
    <w:rsid w:val="007B3AFB"/>
    <w:rsid w:val="007B5978"/>
    <w:rsid w:val="007B6F63"/>
    <w:rsid w:val="007B711B"/>
    <w:rsid w:val="007B71C1"/>
    <w:rsid w:val="007C0F44"/>
    <w:rsid w:val="007C1426"/>
    <w:rsid w:val="007C22A2"/>
    <w:rsid w:val="007C46EE"/>
    <w:rsid w:val="007C624E"/>
    <w:rsid w:val="007C790B"/>
    <w:rsid w:val="007D0BA7"/>
    <w:rsid w:val="007D3633"/>
    <w:rsid w:val="007D4774"/>
    <w:rsid w:val="007D5F11"/>
    <w:rsid w:val="007E15D5"/>
    <w:rsid w:val="007E5418"/>
    <w:rsid w:val="007F2340"/>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22E5"/>
    <w:rsid w:val="00825F17"/>
    <w:rsid w:val="008264D2"/>
    <w:rsid w:val="0082707F"/>
    <w:rsid w:val="00837F2D"/>
    <w:rsid w:val="0084096E"/>
    <w:rsid w:val="00845504"/>
    <w:rsid w:val="00845B21"/>
    <w:rsid w:val="0084787F"/>
    <w:rsid w:val="0085059A"/>
    <w:rsid w:val="00852A71"/>
    <w:rsid w:val="00854F69"/>
    <w:rsid w:val="00857A01"/>
    <w:rsid w:val="00861F43"/>
    <w:rsid w:val="00864D14"/>
    <w:rsid w:val="0086657B"/>
    <w:rsid w:val="00873B21"/>
    <w:rsid w:val="008746F4"/>
    <w:rsid w:val="008754AA"/>
    <w:rsid w:val="00876405"/>
    <w:rsid w:val="00880E71"/>
    <w:rsid w:val="00887A4A"/>
    <w:rsid w:val="00893E4B"/>
    <w:rsid w:val="00894218"/>
    <w:rsid w:val="0089783C"/>
    <w:rsid w:val="00897D4E"/>
    <w:rsid w:val="008A2A12"/>
    <w:rsid w:val="008A5F3A"/>
    <w:rsid w:val="008A63BE"/>
    <w:rsid w:val="008A6EED"/>
    <w:rsid w:val="008A7376"/>
    <w:rsid w:val="008B6F2E"/>
    <w:rsid w:val="008C1EBD"/>
    <w:rsid w:val="008C5411"/>
    <w:rsid w:val="008C54B9"/>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417B"/>
    <w:rsid w:val="00906686"/>
    <w:rsid w:val="009101C7"/>
    <w:rsid w:val="009119F7"/>
    <w:rsid w:val="009166B7"/>
    <w:rsid w:val="00916EAF"/>
    <w:rsid w:val="00923249"/>
    <w:rsid w:val="00927F34"/>
    <w:rsid w:val="0093593E"/>
    <w:rsid w:val="009367C1"/>
    <w:rsid w:val="009401D4"/>
    <w:rsid w:val="00946687"/>
    <w:rsid w:val="0095118B"/>
    <w:rsid w:val="00952F74"/>
    <w:rsid w:val="00955165"/>
    <w:rsid w:val="00961CBD"/>
    <w:rsid w:val="009656D9"/>
    <w:rsid w:val="00966DF5"/>
    <w:rsid w:val="00974503"/>
    <w:rsid w:val="00975061"/>
    <w:rsid w:val="00977DC7"/>
    <w:rsid w:val="00990E97"/>
    <w:rsid w:val="00992432"/>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2650"/>
    <w:rsid w:val="009F7787"/>
    <w:rsid w:val="009F7F08"/>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3E1C"/>
    <w:rsid w:val="00B8264E"/>
    <w:rsid w:val="00B84FC6"/>
    <w:rsid w:val="00B9225E"/>
    <w:rsid w:val="00B92418"/>
    <w:rsid w:val="00B956E2"/>
    <w:rsid w:val="00BA0BFB"/>
    <w:rsid w:val="00BA14B5"/>
    <w:rsid w:val="00BA4615"/>
    <w:rsid w:val="00BA7027"/>
    <w:rsid w:val="00BB53C0"/>
    <w:rsid w:val="00BC6D8A"/>
    <w:rsid w:val="00BD344F"/>
    <w:rsid w:val="00BD607E"/>
    <w:rsid w:val="00BD72AE"/>
    <w:rsid w:val="00BE200E"/>
    <w:rsid w:val="00BE435E"/>
    <w:rsid w:val="00BE789D"/>
    <w:rsid w:val="00BF1747"/>
    <w:rsid w:val="00BF2568"/>
    <w:rsid w:val="00BF4735"/>
    <w:rsid w:val="00C02708"/>
    <w:rsid w:val="00C02D9A"/>
    <w:rsid w:val="00C03A1A"/>
    <w:rsid w:val="00C10B53"/>
    <w:rsid w:val="00C1226B"/>
    <w:rsid w:val="00C13240"/>
    <w:rsid w:val="00C1338F"/>
    <w:rsid w:val="00C16564"/>
    <w:rsid w:val="00C23155"/>
    <w:rsid w:val="00C26E09"/>
    <w:rsid w:val="00C27F2F"/>
    <w:rsid w:val="00C30383"/>
    <w:rsid w:val="00C33B54"/>
    <w:rsid w:val="00C34258"/>
    <w:rsid w:val="00C402EA"/>
    <w:rsid w:val="00C42FAC"/>
    <w:rsid w:val="00C477AA"/>
    <w:rsid w:val="00C54488"/>
    <w:rsid w:val="00C6199A"/>
    <w:rsid w:val="00C62E5A"/>
    <w:rsid w:val="00C666D5"/>
    <w:rsid w:val="00C71509"/>
    <w:rsid w:val="00C72741"/>
    <w:rsid w:val="00C73FF5"/>
    <w:rsid w:val="00C81059"/>
    <w:rsid w:val="00C83D1F"/>
    <w:rsid w:val="00C8644E"/>
    <w:rsid w:val="00C86C32"/>
    <w:rsid w:val="00C92473"/>
    <w:rsid w:val="00C928B8"/>
    <w:rsid w:val="00C957B5"/>
    <w:rsid w:val="00CA01DE"/>
    <w:rsid w:val="00CA18B4"/>
    <w:rsid w:val="00CA46EA"/>
    <w:rsid w:val="00CA4CC5"/>
    <w:rsid w:val="00CA6D82"/>
    <w:rsid w:val="00CB0A42"/>
    <w:rsid w:val="00CB6C13"/>
    <w:rsid w:val="00CB78EA"/>
    <w:rsid w:val="00CC0D8A"/>
    <w:rsid w:val="00CC1E7C"/>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5BFB"/>
    <w:rsid w:val="00D17D52"/>
    <w:rsid w:val="00D2404A"/>
    <w:rsid w:val="00D30A3D"/>
    <w:rsid w:val="00D3217C"/>
    <w:rsid w:val="00D323E5"/>
    <w:rsid w:val="00D3366F"/>
    <w:rsid w:val="00D33A6C"/>
    <w:rsid w:val="00D35CC2"/>
    <w:rsid w:val="00D37149"/>
    <w:rsid w:val="00D40BD7"/>
    <w:rsid w:val="00D41098"/>
    <w:rsid w:val="00D45F59"/>
    <w:rsid w:val="00D46623"/>
    <w:rsid w:val="00D46B20"/>
    <w:rsid w:val="00D47519"/>
    <w:rsid w:val="00D570D7"/>
    <w:rsid w:val="00D5797B"/>
    <w:rsid w:val="00D64AB2"/>
    <w:rsid w:val="00D66F52"/>
    <w:rsid w:val="00D679F1"/>
    <w:rsid w:val="00D67DB7"/>
    <w:rsid w:val="00D71948"/>
    <w:rsid w:val="00D74332"/>
    <w:rsid w:val="00D806FA"/>
    <w:rsid w:val="00D836D0"/>
    <w:rsid w:val="00D836F7"/>
    <w:rsid w:val="00D84D79"/>
    <w:rsid w:val="00D94DE0"/>
    <w:rsid w:val="00D96A6D"/>
    <w:rsid w:val="00DA09AF"/>
    <w:rsid w:val="00DA52B5"/>
    <w:rsid w:val="00DB69F2"/>
    <w:rsid w:val="00DC56AB"/>
    <w:rsid w:val="00DC5C8A"/>
    <w:rsid w:val="00DD0D80"/>
    <w:rsid w:val="00DD4739"/>
    <w:rsid w:val="00DD554E"/>
    <w:rsid w:val="00DD64E1"/>
    <w:rsid w:val="00DE2A54"/>
    <w:rsid w:val="00DE5A34"/>
    <w:rsid w:val="00DF0448"/>
    <w:rsid w:val="00DF7A9B"/>
    <w:rsid w:val="00E047F0"/>
    <w:rsid w:val="00E07566"/>
    <w:rsid w:val="00E11B32"/>
    <w:rsid w:val="00E11CBE"/>
    <w:rsid w:val="00E16552"/>
    <w:rsid w:val="00E16651"/>
    <w:rsid w:val="00E21244"/>
    <w:rsid w:val="00E21358"/>
    <w:rsid w:val="00E235D2"/>
    <w:rsid w:val="00E24559"/>
    <w:rsid w:val="00E267B7"/>
    <w:rsid w:val="00E32423"/>
    <w:rsid w:val="00E33BFE"/>
    <w:rsid w:val="00E42C30"/>
    <w:rsid w:val="00E47070"/>
    <w:rsid w:val="00E51E7D"/>
    <w:rsid w:val="00E52E8B"/>
    <w:rsid w:val="00E54F00"/>
    <w:rsid w:val="00E55C45"/>
    <w:rsid w:val="00E6351C"/>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F2320"/>
    <w:rsid w:val="00EF27A2"/>
    <w:rsid w:val="00EF3DC8"/>
    <w:rsid w:val="00EF4B77"/>
    <w:rsid w:val="00EF6557"/>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ED3"/>
    <w:rsid w:val="00F71F99"/>
    <w:rsid w:val="00F72B34"/>
    <w:rsid w:val="00F72C8E"/>
    <w:rsid w:val="00F857CD"/>
    <w:rsid w:val="00F86057"/>
    <w:rsid w:val="00F86DC0"/>
    <w:rsid w:val="00F87795"/>
    <w:rsid w:val="00F9192D"/>
    <w:rsid w:val="00F93B99"/>
    <w:rsid w:val="00F943BB"/>
    <w:rsid w:val="00F955B5"/>
    <w:rsid w:val="00FA5333"/>
    <w:rsid w:val="00FA5E37"/>
    <w:rsid w:val="00FA5FDB"/>
    <w:rsid w:val="00FB5BE3"/>
    <w:rsid w:val="00FC04E6"/>
    <w:rsid w:val="00FC0F9C"/>
    <w:rsid w:val="00FC25BA"/>
    <w:rsid w:val="00FC4DE6"/>
    <w:rsid w:val="00FC586A"/>
    <w:rsid w:val="00FC6AD0"/>
    <w:rsid w:val="00FD406B"/>
    <w:rsid w:val="00FE129F"/>
    <w:rsid w:val="00FE221C"/>
    <w:rsid w:val="00FE2779"/>
    <w:rsid w:val="00FE3175"/>
    <w:rsid w:val="00FE457C"/>
    <w:rsid w:val="00FE4719"/>
    <w:rsid w:val="00FE4BB5"/>
    <w:rsid w:val="00FE4DE3"/>
    <w:rsid w:val="00FE7111"/>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149"/>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52F9-B8AF-4D3E-8F20-054CD85C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E5258A30-4717-4372-BF6D-F50E145A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5423</Words>
  <Characters>30913</Characters>
  <Application>Microsoft Office Word</Application>
  <DocSecurity>0</DocSecurity>
  <Lines>257</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Frank</cp:lastModifiedBy>
  <cp:revision>8</cp:revision>
  <dcterms:created xsi:type="dcterms:W3CDTF">2020-10-28T11:52:00Z</dcterms:created>
  <dcterms:modified xsi:type="dcterms:W3CDTF">2020-10-28T12:08:00Z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