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7A708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5926C5" w:rsidRDefault="002D2686">
      <w:pPr>
        <w:pStyle w:val="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This document captures the following RAN1#103e RedCap email discussion.</w:t>
      </w:r>
    </w:p>
    <w:tbl>
      <w:tblPr>
        <w:tblStyle w:val="af6"/>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 xml:space="preserve">In this round of the email discussion, please check the proposals/questions tagged ‘FL5’ (search for ‘FL5’). </w:t>
      </w:r>
    </w:p>
    <w:p w:rsidR="005926C5" w:rsidRDefault="002D2686">
      <w:pPr>
        <w:rPr>
          <w:color w:val="FF0000"/>
          <w:szCs w:val="22"/>
        </w:rPr>
      </w:pPr>
      <w:r>
        <w:rPr>
          <w:color w:val="FF0000"/>
          <w:szCs w:val="22"/>
        </w:rPr>
        <w:t>FL note (11/11): please check the updated proposals/questions tagged “FL6” (search for “FL6”)</w:t>
      </w:r>
    </w:p>
    <w:p w:rsidR="005926C5" w:rsidRDefault="002D2686">
      <w:pPr>
        <w:pStyle w:val="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4" w:name="_Hlk55921559"/>
            <w:r>
              <w:rPr>
                <w:highlight w:val="green"/>
                <w:u w:val="single"/>
              </w:rPr>
              <w:t>Agreements: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compensation is derived by taking the mean value (in dB domain) </w:t>
            </w:r>
            <w:r>
              <w:rPr>
                <w:rFonts w:ascii="Times New Roman" w:hAnsi="Times New Roman"/>
                <w:sz w:val="20"/>
                <w:szCs w:val="20"/>
                <w:lang w:eastAsia="zh-CN"/>
              </w:rPr>
              <w:lastRenderedPageBreak/>
              <w:t>from all the compensation 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4"/>
    </w:tbl>
    <w:p w:rsidR="005926C5" w:rsidRDefault="005926C5">
      <w:pPr>
        <w:rPr>
          <w:lang w:eastAsia="zh-CN"/>
        </w:rPr>
      </w:pPr>
    </w:p>
    <w:p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926C5" w:rsidRDefault="002D2686">
      <w:pPr>
        <w:pStyle w:val="a9"/>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a9"/>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a9"/>
              <w:jc w:val="left"/>
              <w:rPr>
                <w:rFonts w:ascii="Times New Roman" w:eastAsia="Calibri" w:hAnsi="Times New Roman"/>
                <w:sz w:val="16"/>
                <w:szCs w:val="16"/>
                <w:lang w:val="en-GB" w:eastAsia="zh-CN"/>
              </w:rPr>
            </w:pPr>
          </w:p>
        </w:tc>
        <w:tc>
          <w:tcPr>
            <w:tcW w:w="333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lastRenderedPageBreak/>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926C5" w:rsidRDefault="002D2686">
      <w:pPr>
        <w:pStyle w:val="a9"/>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a9"/>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w:t>
      </w:r>
      <w:r>
        <w:rPr>
          <w:rFonts w:eastAsia="Times New Roman"/>
          <w:color w:val="000000"/>
          <w:shd w:val="clear" w:color="auto" w:fill="FFFFFF"/>
        </w:rPr>
        <w:lastRenderedPageBreak/>
        <w:t xml:space="preserve">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lang w:eastAsia="zh-CN"/>
              </w:rPr>
            </w:pPr>
            <w:ins w:id="5" w:author="Xuan Tuong Tran" w:date="2020-11-09T16:39:00Z">
              <w:r>
                <w:rPr>
                  <w:lang w:eastAsia="zh-CN"/>
                </w:rPr>
                <w:t>Panasonic</w:t>
              </w:r>
            </w:ins>
          </w:p>
        </w:tc>
        <w:tc>
          <w:tcPr>
            <w:tcW w:w="1851" w:type="dxa"/>
          </w:tcPr>
          <w:p w:rsidR="005926C5" w:rsidRDefault="002D2686">
            <w:pPr>
              <w:rPr>
                <w:lang w:eastAsia="zh-CN"/>
              </w:rPr>
            </w:pPr>
            <w:ins w:id="6" w:author="Xuan Tuong Tran" w:date="2020-11-09T16:39:00Z">
              <w:r>
                <w:rPr>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lang w:eastAsia="zh-CN"/>
              </w:rPr>
            </w:pPr>
            <w:ins w:id="7" w:author="Xuan Tuong Tran" w:date="2020-11-09T16:39:00Z">
              <w:r>
                <w:rPr>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lang w:eastAsia="zh-CN"/>
                </w:rPr>
                <w:t xml:space="preserve"> due to differ</w:t>
              </w:r>
            </w:ins>
            <w:ins w:id="9" w:author="Xuan Tuong Tran" w:date="2020-11-09T16:47:00Z">
              <w:r>
                <w:rPr>
                  <w:lang w:eastAsia="zh-CN"/>
                </w:rPr>
                <w:t>ent values</w:t>
              </w:r>
            </w:ins>
            <w:ins w:id="10"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926C5" w:rsidRDefault="002D2686">
            <w:pPr>
              <w:rPr>
                <w:lang w:eastAsia="zh-CN"/>
              </w:rPr>
            </w:pPr>
            <w:r>
              <w:rPr>
                <w:rFonts w:ascii="DengXian" w:eastAsia="DengXian" w:hAnsi="DengXian"/>
                <w:noProof/>
                <w:sz w:val="21"/>
                <w:szCs w:val="21"/>
                <w:lang w:eastAsia="zh-CN"/>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851" w:type="dxa"/>
          </w:tcPr>
          <w:p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Qualcomm</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jc w:val="left"/>
              <w:rPr>
                <w:lang w:eastAsia="zh-CN"/>
              </w:rPr>
            </w:pPr>
            <w:r>
              <w:rPr>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Futurewei</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Malgun Gothic"/>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was in part there to handle the FR2 case, where we may not decide to fully compensate even if Opt 3 shows some compensations. There are a few ways to handle this, one way is to conclude for FR1 and discuss FR2 further. </w:t>
            </w:r>
          </w:p>
          <w:p w:rsidR="005926C5" w:rsidRDefault="005926C5">
            <w:pPr>
              <w:jc w:val="left"/>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InterDigital</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Ericsson</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Thanks to FL for an illuminating example! We support the FL5 proposal.</w:t>
            </w:r>
          </w:p>
          <w:p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lastRenderedPageBreak/>
              <w:t>Intel</w:t>
            </w:r>
          </w:p>
        </w:tc>
        <w:tc>
          <w:tcPr>
            <w:tcW w:w="1851" w:type="dxa"/>
          </w:tcPr>
          <w:p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OPPO</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Lenovo, Motorola Mobility</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lang w:eastAsia="zh-CN"/>
              </w:rPr>
              <w:t>OK with the proposal.</w:t>
            </w:r>
          </w:p>
        </w:tc>
      </w:tr>
      <w:tr w:rsidR="005926C5">
        <w:tc>
          <w:tcPr>
            <w:tcW w:w="1473" w:type="dxa"/>
            <w:tcMar>
              <w:top w:w="0" w:type="dxa"/>
              <w:left w:w="108" w:type="dxa"/>
              <w:bottom w:w="0" w:type="dxa"/>
              <w:right w:w="108" w:type="dxa"/>
            </w:tcMar>
          </w:tcPr>
          <w:p w:rsidR="005926C5" w:rsidRDefault="002D2686">
            <w:pPr>
              <w:rPr>
                <w:lang w:eastAsia="zh-CN"/>
              </w:rPr>
            </w:pPr>
            <w:r>
              <w:rPr>
                <w:rFonts w:eastAsia="Malgun Gothic"/>
                <w:lang w:eastAsia="ko-KR"/>
              </w:rPr>
              <w:t>LG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CATT</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afd"/>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lastRenderedPageBreak/>
              <w:t>Excluding the highest &amp; the lowest values when the number of samples is more than 3</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rsidR="005926C5" w:rsidRDefault="002D2686">
      <w:pPr>
        <w:pStyle w:val="1"/>
        <w:spacing w:before="480"/>
        <w:rPr>
          <w:lang w:eastAsia="zh-CN"/>
        </w:rPr>
      </w:pPr>
      <w:r>
        <w:rPr>
          <w:lang w:eastAsia="zh-CN"/>
        </w:rPr>
        <w:lastRenderedPageBreak/>
        <w:t>Coverage Recovery</w:t>
      </w:r>
    </w:p>
    <w:p w:rsidR="005926C5" w:rsidRDefault="002D2686">
      <w:pPr>
        <w:pStyle w:val="2"/>
        <w:ind w:left="540"/>
      </w:pPr>
      <w:r>
        <w:t>FR1, Urban with the carrier frequency of 2.6 GHz</w:t>
      </w:r>
    </w:p>
    <w:p w:rsidR="005926C5" w:rsidRDefault="002D2686">
      <w:r>
        <w:t xml:space="preserve">Based on the latest available evaluation results in </w:t>
      </w:r>
      <w:hyperlink r:id="rId15" w:history="1">
        <w:r>
          <w:rPr>
            <w:rStyle w:val="afa"/>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9"/>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d"/>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afd"/>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af3"/>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af3"/>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5926C5">
            <w:pPr>
              <w:pStyle w:val="af3"/>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lang w:eastAsia="zh-CN"/>
              </w:rPr>
            </w:pPr>
            <w:r>
              <w:rPr>
                <w:rFonts w:eastAsia="Malgun Gothic"/>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In addition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 xml:space="preserve">Regarding PRACH, our results are based on Format B4 (30 KHz </w:t>
            </w:r>
            <w:r>
              <w:rPr>
                <w:rFonts w:eastAsia="Malgun Gothic"/>
                <w:lang w:eastAsia="ko-KR"/>
              </w:rPr>
              <w:lastRenderedPageBreak/>
              <w:t>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rsidR="005926C5" w:rsidRDefault="002D2686">
            <w:pPr>
              <w:rPr>
                <w:lang w:eastAsia="zh-CN"/>
              </w:rPr>
            </w:pPr>
            <w:r>
              <w:rPr>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bookmarkStart w:id="12" w:name="_Hlk55745801"/>
            <w:r>
              <w:rPr>
                <w:lang w:eastAsia="zh-CN"/>
              </w:rPr>
              <w:t>Based on the received responses, the FL’s updated suggestion is as following.</w:t>
            </w:r>
          </w:p>
          <w:bookmarkEnd w:id="12"/>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3"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lastRenderedPageBreak/>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a9"/>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a9"/>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a9"/>
              <w:jc w:val="center"/>
              <w:rPr>
                <w:rFonts w:cs="Arial"/>
                <w:b w:val="0"/>
                <w:bCs w:val="0"/>
              </w:rPr>
            </w:pPr>
          </w:p>
        </w:tc>
        <w:tc>
          <w:tcPr>
            <w:tcW w:w="166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a9"/>
              <w:jc w:val="center"/>
              <w:rPr>
                <w:rFonts w:cs="Arial"/>
                <w:b w:val="0"/>
                <w:bCs w:val="0"/>
              </w:rPr>
            </w:pPr>
            <w:r>
              <w:t>2Rx RedCap</w:t>
            </w:r>
          </w:p>
        </w:tc>
        <w:tc>
          <w:tcPr>
            <w:tcW w:w="1660"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a9"/>
              <w:jc w:val="center"/>
              <w:rPr>
                <w:rFonts w:cs="Arial"/>
                <w:b w:val="0"/>
                <w:bCs w:val="0"/>
              </w:rPr>
            </w:pPr>
            <w:r>
              <w:t>1Rx RedCap</w:t>
            </w:r>
          </w:p>
        </w:tc>
        <w:tc>
          <w:tcPr>
            <w:tcW w:w="1660"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a9"/>
        <w:jc w:val="center"/>
        <w:rPr>
          <w:rFonts w:cs="Arial"/>
          <w:b/>
          <w:bCs/>
        </w:rPr>
      </w:pPr>
    </w:p>
    <w:p w:rsidR="005926C5" w:rsidRDefault="005926C5">
      <w:pPr>
        <w:pStyle w:val="a9"/>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w:t>
            </w:r>
            <w:r>
              <w:rPr>
                <w:rFonts w:hint="eastAsia"/>
                <w:lang w:eastAsia="zh-CN"/>
              </w:rPr>
              <w:lastRenderedPageBreak/>
              <w:t xml:space="preserve">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8"/>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a8"/>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8"/>
              <w:rPr>
                <w:rFonts w:eastAsia="MS Mincho"/>
                <w:lang w:eastAsia="ja-JP"/>
              </w:rPr>
            </w:pPr>
            <w:r>
              <w:rPr>
                <w:rFonts w:eastAsia="MS Mincho"/>
                <w:lang w:eastAsia="ja-JP"/>
              </w:rPr>
              <w:t>It appears that the results from all companies are well aligned.</w:t>
            </w:r>
          </w:p>
          <w:p w:rsidR="005926C5" w:rsidRDefault="002D2686">
            <w:pPr>
              <w:pStyle w:val="a8"/>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8"/>
            </w:pPr>
            <w:r>
              <w:rPr>
                <w:rFonts w:hint="eastAsia"/>
              </w:rPr>
              <w:t xml:space="preserve">Generally fine. </w:t>
            </w:r>
          </w:p>
          <w:p w:rsidR="005926C5" w:rsidRDefault="002D2686">
            <w:pPr>
              <w:pStyle w:val="a8"/>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2.6 GHz, PUSCH is the channel that needs recovery and the amount of compensation is approximately 3Db.</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lastRenderedPageBreak/>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10123"/>
      </w:tblGrid>
      <w:tr w:rsidR="005926C5">
        <w:tc>
          <w:tcPr>
            <w:tcW w:w="9962" w:type="dxa"/>
          </w:tcPr>
          <w:p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rsidR="005926C5" w:rsidRDefault="002D2686">
            <w:pPr>
              <w:pStyle w:val="a9"/>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5926C5">
            <w:pPr>
              <w:spacing w:line="252" w:lineRule="auto"/>
              <w:contextualSpacing/>
            </w:pPr>
          </w:p>
          <w:p w:rsidR="005926C5" w:rsidRDefault="002D2686">
            <w:pPr>
              <w:pStyle w:val="a9"/>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after="0"/>
            </w:pPr>
          </w:p>
          <w:p w:rsidR="005926C5" w:rsidRDefault="002D2686">
            <w:pPr>
              <w:pStyle w:val="a9"/>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a9"/>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7" w:author="Xuan Tuong Tran" w:date="2020-11-09T16:40:00Z">
              <w:r>
                <w:rPr>
                  <w:lang w:eastAsia="zh-CN"/>
                </w:rPr>
                <w:t>Panasonic</w:t>
              </w:r>
            </w:ins>
          </w:p>
        </w:tc>
        <w:tc>
          <w:tcPr>
            <w:tcW w:w="1922" w:type="dxa"/>
          </w:tcPr>
          <w:p w:rsidR="005926C5" w:rsidRDefault="002D2686">
            <w:pPr>
              <w:rPr>
                <w:lang w:eastAsia="zh-CN"/>
              </w:rPr>
            </w:pPr>
            <w:ins w:id="28" w:author="Xuan Tuong Tran" w:date="2020-11-09T16:40: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rPr>
          <w:trHeight w:val="1245"/>
        </w:trPr>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lastRenderedPageBreak/>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a9"/>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lang w:eastAsia="zh-CN"/>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w:t>
            </w:r>
            <w:r>
              <w:rPr>
                <w:rFonts w:ascii="Times New Roman" w:eastAsia="Calibri" w:hAnsi="Times New Roman"/>
                <w:strike/>
                <w:color w:val="FF0000"/>
                <w:szCs w:val="20"/>
                <w:lang w:val="en-GB" w:eastAsia="zh-CN"/>
              </w:rPr>
              <w:lastRenderedPageBreak/>
              <w:t>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afd"/>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afd"/>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DA7466">
        <w:tc>
          <w:tcPr>
            <w:tcW w:w="1493" w:type="dxa"/>
            <w:tcMar>
              <w:top w:w="0" w:type="dxa"/>
              <w:left w:w="108" w:type="dxa"/>
              <w:bottom w:w="0" w:type="dxa"/>
              <w:right w:w="108" w:type="dxa"/>
            </w:tcMar>
          </w:tcPr>
          <w:p w:rsidR="00DA7466" w:rsidRDefault="00DA7466" w:rsidP="002D2686">
            <w:pPr>
              <w:rPr>
                <w:lang w:eastAsia="zh-CN"/>
              </w:rPr>
            </w:pPr>
            <w:r>
              <w:rPr>
                <w:rFonts w:hint="eastAsia"/>
                <w:lang w:eastAsia="zh-CN"/>
              </w:rPr>
              <w:t>CMCC</w:t>
            </w:r>
          </w:p>
        </w:tc>
        <w:tc>
          <w:tcPr>
            <w:tcW w:w="1922" w:type="dxa"/>
          </w:tcPr>
          <w:p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rsidR="005926C5" w:rsidRDefault="005926C5"/>
    <w:p w:rsidR="005926C5" w:rsidRDefault="002D2686">
      <w:pPr>
        <w:pStyle w:val="2"/>
        <w:ind w:left="540"/>
      </w:pPr>
      <w:r>
        <w:t>FR1, Rural with the carrier frequency of 0.7 GHz</w:t>
      </w:r>
    </w:p>
    <w:p w:rsidR="005926C5" w:rsidRDefault="002D2686">
      <w:r>
        <w:t xml:space="preserve">Based on the latest available evaluation results in </w:t>
      </w:r>
      <w:hyperlink r:id="rId16" w:history="1">
        <w:r>
          <w:rPr>
            <w:rStyle w:val="afa"/>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9"/>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d"/>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afd"/>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lastRenderedPageBreak/>
              <w:t>[FL4]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0 (1.25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w:t>
            </w:r>
            <w:r>
              <w:rPr>
                <w:rFonts w:ascii="Times New Roman" w:hAnsi="Times New Roman"/>
                <w:sz w:val="20"/>
                <w:szCs w:val="20"/>
              </w:rPr>
              <w:lastRenderedPageBreak/>
              <w:t>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5926C5">
            <w:pPr>
              <w:rPr>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926C5" w:rsidRDefault="002D2686">
      <w:pPr>
        <w:pStyle w:val="a9"/>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2 Rx antenna at 0.7 GHz carrier frequency, all downlink channels can reach the target coverage requirement thus requiring no compensation</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a RedCap UE with 1 Rx antenna at 0.7 GHz carrier frequency, all downlink channels except for Msg2 can reach the target coverage requirement thus requiring no compensation</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 xml:space="preserve">P4: it should be emphasized that this is based on results from 6 </w:t>
            </w:r>
            <w:r>
              <w:rPr>
                <w:lang w:eastAsia="sv-SE"/>
              </w:rPr>
              <w:lastRenderedPageBreak/>
              <w:t>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10188"/>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a9"/>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a9"/>
              <w:rPr>
                <w:rFonts w:ascii="Times New Roman" w:eastAsia="Calibri" w:hAnsi="Times New Roman"/>
                <w:szCs w:val="20"/>
                <w:lang w:val="en-GB" w:eastAsia="zh-CN"/>
              </w:rPr>
            </w:pPr>
          </w:p>
          <w:p w:rsidR="005926C5" w:rsidRDefault="002D2686">
            <w:pPr>
              <w:pStyle w:val="a9"/>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rsidR="005926C5" w:rsidRDefault="005926C5">
            <w:pPr>
              <w:spacing w:line="252" w:lineRule="auto"/>
              <w:contextualSpacing/>
              <w:rPr>
                <w:lang w:val="en-GB"/>
              </w:rPr>
            </w:pPr>
          </w:p>
          <w:p w:rsidR="005926C5" w:rsidRDefault="002D2686">
            <w:pPr>
              <w:pStyle w:val="a9"/>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a9"/>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lastRenderedPageBreak/>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pStyle w:val="a9"/>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49" w:author="Xuan Tuong Tran" w:date="2020-11-09T16:41:00Z">
              <w:r>
                <w:rPr>
                  <w:lang w:eastAsia="zh-CN"/>
                </w:rPr>
                <w:t>Panasonic</w:t>
              </w:r>
            </w:ins>
          </w:p>
        </w:tc>
        <w:tc>
          <w:tcPr>
            <w:tcW w:w="1922" w:type="dxa"/>
          </w:tcPr>
          <w:p w:rsidR="005926C5" w:rsidRDefault="002D2686">
            <w:pPr>
              <w:rPr>
                <w:lang w:eastAsia="zh-CN"/>
              </w:rPr>
            </w:pPr>
            <w:ins w:id="50"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a9"/>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Malgun Gothic"/>
                <w:lang w:eastAsia="ko-KR"/>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 xml:space="preserve">The proposal to remove “and coverage recovery is needed” may be okay based on the </w:t>
            </w:r>
            <w:r>
              <w:rPr>
                <w:lang w:eastAsia="zh-CN"/>
              </w:rPr>
              <w:lastRenderedPageBreak/>
              <w:t>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afd"/>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lastRenderedPageBreak/>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9170DF">
        <w:tc>
          <w:tcPr>
            <w:tcW w:w="1493" w:type="dxa"/>
            <w:tcMar>
              <w:top w:w="0" w:type="dxa"/>
              <w:left w:w="108" w:type="dxa"/>
              <w:bottom w:w="0" w:type="dxa"/>
              <w:right w:w="108" w:type="dxa"/>
            </w:tcMar>
          </w:tcPr>
          <w:p w:rsidR="009170DF" w:rsidRDefault="009170DF" w:rsidP="002D2686">
            <w:pPr>
              <w:rPr>
                <w:lang w:eastAsia="zh-CN"/>
              </w:rPr>
            </w:pPr>
            <w:r>
              <w:rPr>
                <w:rFonts w:hint="eastAsia"/>
                <w:lang w:eastAsia="zh-CN"/>
              </w:rPr>
              <w:t>CMCC</w:t>
            </w:r>
          </w:p>
        </w:tc>
        <w:tc>
          <w:tcPr>
            <w:tcW w:w="1922" w:type="dxa"/>
          </w:tcPr>
          <w:p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9170DF" w:rsidRDefault="009170DF" w:rsidP="002D2686">
            <w:pPr>
              <w:rPr>
                <w:rFonts w:eastAsia="Calibri"/>
                <w:lang w:eastAsia="zh-CN"/>
              </w:rPr>
            </w:pPr>
            <w:r>
              <w:rPr>
                <w:rFonts w:eastAsia="Calibri" w:hint="eastAsia"/>
                <w:lang w:eastAsia="zh-CN"/>
              </w:rPr>
              <w:t>Fine with the observation.</w:t>
            </w:r>
          </w:p>
        </w:tc>
      </w:tr>
    </w:tbl>
    <w:p w:rsidR="005926C5" w:rsidRDefault="005926C5">
      <w:pPr>
        <w:pStyle w:val="afd"/>
        <w:spacing w:after="120"/>
        <w:ind w:left="360"/>
        <w:rPr>
          <w:rFonts w:ascii="Times New Roman" w:eastAsia="宋体"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2"/>
        <w:ind w:left="540"/>
      </w:pPr>
      <w:r>
        <w:t>FR1, Urban with the carrier frequency of 4 GHz</w:t>
      </w:r>
    </w:p>
    <w:p w:rsidR="005926C5" w:rsidRDefault="002D2686">
      <w:r>
        <w:t xml:space="preserve">Based on the latest available evaluation results in </w:t>
      </w:r>
      <w:hyperlink r:id="rId17" w:history="1">
        <w:r>
          <w:rPr>
            <w:rStyle w:val="afa"/>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9"/>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d"/>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Malgun Gothic"/>
                <w:lang w:eastAsia="ko-KR"/>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We also suggest to clarify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rsidR="005926C5" w:rsidRDefault="002D2686">
            <w:pPr>
              <w:rPr>
                <w:rFonts w:eastAsia="Malgun Gothic"/>
                <w:lang w:eastAsia="ko-KR"/>
              </w:rPr>
            </w:pPr>
            <w:r>
              <w:rPr>
                <w:rFonts w:eastAsia="Malgun Gothic"/>
                <w:lang w:eastAsia="ko-KR"/>
              </w:rPr>
              <w:t xml:space="preserve">Regarding TBS scaling for Msg2, we have provided results with and without TBS scaling. We suggest using results based on no TBS scaling as a baseline. TBS scaling can be considered as a </w:t>
            </w:r>
            <w:r>
              <w:rPr>
                <w:rFonts w:eastAsia="Malgun Gothic"/>
                <w:lang w:eastAsia="ko-KR"/>
              </w:rPr>
              <w:lastRenderedPageBreak/>
              <w:t>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updated table 3.3-1 and 3.3-2 and added our results.</w:t>
            </w:r>
          </w:p>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 xml:space="preserve">The FL understanding is that Msg2 with no TBS scaling will be used as baseline for deriving representative value. Categorization by different scaling factors may not be acceptable since </w:t>
            </w:r>
            <w:r>
              <w:rPr>
                <w:lang w:eastAsia="zh-CN"/>
              </w:rPr>
              <w:lastRenderedPageBreak/>
              <w:t>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a9"/>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a9"/>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Same comment as 3.1-2. Since representative values have removed outliers its seems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lastRenderedPageBreak/>
        <w:t>Moderator’s observation</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4 GHz, PUSCH is the channel that needs recovery and the amount of compensation is approximately 3dB.</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1.6 dB, 4.1 dB, 3.6 dB and 1.3 dB respectively, is observed for PDCCH CSS, Msg2, Msg4 and PDSCH for RedCap UE with 2Rx antenna</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4.8 dB, 7.4 dB, 4.0 dB and 5.6 dB respectively, is observed for PDCCH CSS, Msg2, Msg4 and PDSCH for RedCap UE with 1Rx antenna</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10123"/>
      </w:tblGrid>
      <w:tr w:rsidR="005926C5">
        <w:tc>
          <w:tcPr>
            <w:tcW w:w="9962" w:type="dxa"/>
          </w:tcPr>
          <w:p w:rsidR="005926C5" w:rsidRDefault="002D2686">
            <w:pPr>
              <w:spacing w:after="0"/>
              <w:rPr>
                <w:lang w:eastAsia="zh-CN"/>
              </w:rPr>
            </w:pPr>
            <w:r>
              <w:rPr>
                <w:lang w:eastAsia="zh-CN"/>
              </w:rPr>
              <w:lastRenderedPageBreak/>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a9"/>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a9"/>
              <w:rPr>
                <w:rFonts w:ascii="Times New Roman" w:eastAsia="Calibri" w:hAnsi="Times New Roman"/>
                <w:szCs w:val="20"/>
                <w:lang w:val="en-GB"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a9"/>
              <w:rPr>
                <w:rFonts w:ascii="Times New Roman" w:eastAsia="Calibri" w:hAnsi="Times New Roman"/>
                <w:szCs w:val="20"/>
                <w:lang w:val="en-GB" w:eastAsia="zh-CN"/>
              </w:rPr>
            </w:pPr>
          </w:p>
          <w:p w:rsidR="005926C5" w:rsidRDefault="002D2686">
            <w:pPr>
              <w:pStyle w:val="a9"/>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lastRenderedPageBreak/>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a9"/>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a9"/>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a9"/>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lastRenderedPageBreak/>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rsidR="005926C5" w:rsidRDefault="005926C5">
            <w:pPr>
              <w:pStyle w:val="a9"/>
              <w:rPr>
                <w:rFonts w:ascii="Times New Roman" w:hAnsi="Times New Roman"/>
              </w:rPr>
            </w:pPr>
          </w:p>
        </w:tc>
      </w:tr>
    </w:tbl>
    <w:p w:rsidR="005926C5" w:rsidRDefault="005926C5"/>
    <w:p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67" w:author="Xuan Tuong Tran" w:date="2020-11-09T16:41:00Z">
              <w:r>
                <w:rPr>
                  <w:lang w:eastAsia="zh-CN"/>
                </w:rPr>
                <w:t>Panasonic</w:t>
              </w:r>
            </w:ins>
          </w:p>
        </w:tc>
        <w:tc>
          <w:tcPr>
            <w:tcW w:w="1922" w:type="dxa"/>
          </w:tcPr>
          <w:p w:rsidR="005926C5" w:rsidRDefault="002D2686">
            <w:pPr>
              <w:rPr>
                <w:lang w:eastAsia="zh-CN"/>
              </w:rPr>
            </w:pPr>
            <w:ins w:id="68"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d"/>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d"/>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afd"/>
              <w:numPr>
                <w:ilvl w:val="0"/>
                <w:numId w:val="23"/>
              </w:numPr>
              <w:rPr>
                <w:rFonts w:ascii="Times New Roman" w:eastAsiaTheme="minorEastAsia" w:hAnsi="Times New Roman"/>
                <w:lang w:eastAsia="zh-CN"/>
              </w:rPr>
            </w:pPr>
            <w:r>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rsidR="005926C5" w:rsidRDefault="005926C5">
            <w:pPr>
              <w:pStyle w:val="a9"/>
              <w:rPr>
                <w:rFonts w:ascii="Times New Roman" w:eastAsia="Calibri" w:hAnsi="Times New Roman"/>
                <w:szCs w:val="20"/>
                <w:lang w:val="en-GB"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a9"/>
              <w:rPr>
                <w:rFonts w:ascii="Times New Roman" w:hAnsi="Times New Roman"/>
                <w:szCs w:val="20"/>
                <w:lang w:val="en-GB" w:eastAsia="zh-CN"/>
              </w:rPr>
            </w:pPr>
          </w:p>
          <w:p w:rsidR="005926C5" w:rsidRDefault="002D2686">
            <w:pPr>
              <w:pStyle w:val="afd"/>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a9"/>
              <w:rPr>
                <w:rFonts w:ascii="Times New Roman" w:hAnsi="Times New Roman"/>
                <w:szCs w:val="20"/>
                <w:lang w:val="en-GB" w:eastAsia="zh-CN"/>
              </w:rPr>
            </w:pPr>
          </w:p>
          <w:p w:rsidR="005926C5" w:rsidRDefault="005926C5">
            <w:pPr>
              <w:pStyle w:val="a9"/>
              <w:rPr>
                <w:rFonts w:ascii="Times New Roman"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lastRenderedPageBreak/>
              <w:t>Add the following sentence to the last paragraph of the TP</w:t>
            </w:r>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lang w:eastAsia="zh-CN"/>
              </w:rPr>
            </w:pPr>
            <w:r w:rsidRPr="00E32E9B">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afd"/>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2"/>
        <w:ind w:left="540"/>
      </w:pPr>
      <w:r>
        <w:t>FR2, Indoor with the carrier frequency of 28 GHz</w:t>
      </w:r>
    </w:p>
    <w:p w:rsidR="005926C5" w:rsidRDefault="002D2686">
      <w:r>
        <w:t xml:space="preserve">Based on the latest available evaluation results in </w:t>
      </w:r>
      <w:hyperlink r:id="rId18" w:history="1">
        <w:r>
          <w:rPr>
            <w:rStyle w:val="afa"/>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926C5" w:rsidRDefault="002D2686">
      <w:pPr>
        <w:pStyle w:val="a9"/>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t xml:space="preserve"> </w:t>
      </w:r>
    </w:p>
    <w:p w:rsidR="005926C5" w:rsidRDefault="002D2686">
      <w:pPr>
        <w:pStyle w:val="a9"/>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sidR="00402B6B" w:rsidRPr="00402B6B">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sidR="00402B6B" w:rsidRPr="00402B6B">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a9"/>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w:t>
            </w:r>
            <w:r>
              <w:rPr>
                <w:rFonts w:ascii="Times New Roman" w:hAnsi="Times New Roman"/>
                <w:sz w:val="20"/>
                <w:szCs w:val="20"/>
              </w:rPr>
              <w:lastRenderedPageBreak/>
              <w:t>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p w:rsidR="005926C5" w:rsidRDefault="002D2686">
            <w:pPr>
              <w:rPr>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afd"/>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OK with suggestion</w:t>
            </w:r>
          </w:p>
        </w:tc>
      </w:tr>
      <w:tr w:rsidR="00E1097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We agree with FL’s comment</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Agree with the suggestion from Ericsson to add:</w:t>
            </w:r>
          </w:p>
          <w:p w:rsidR="00B62572" w:rsidRPr="00D63C2A" w:rsidRDefault="00B62572" w:rsidP="00B62572">
            <w:pPr>
              <w:rPr>
                <w:i/>
                <w:lang w:eastAsia="zh-CN"/>
              </w:rPr>
            </w:pPr>
            <w:r w:rsidRPr="00D63C2A">
              <w:rPr>
                <w:i/>
                <w:lang w:eastAsia="zh-CN"/>
              </w:rPr>
              <w:t>Most of the Msg4 results are based on MCS0. However, a few results are based on a higher MCS</w:t>
            </w: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rsidR="005926C5" w:rsidRDefault="002D2686">
      <w:pPr>
        <w:pStyle w:val="a9"/>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2Rx RedCap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 xml:space="preserve">1Rx RedCap </w:t>
            </w:r>
            <w:r>
              <w:lastRenderedPageBreak/>
              <w:t>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lastRenderedPageBreak/>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a9"/>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RedCap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“2Rx RedCap 100MHz BW” should be changed to “1Rx RedCap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For DL channels, big gaps between companies are observed. Before capturing the results, some clarification and analysis on the big gap </w:t>
            </w:r>
            <w:r>
              <w:rPr>
                <w:rFonts w:eastAsia="Malgun Gothic"/>
                <w:lang w:eastAsia="ko-KR"/>
              </w:rPr>
              <w:lastRenderedPageBreak/>
              <w:t>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3.4-5</w:t>
      </w:r>
      <w:r>
        <w:rPr>
          <w:lang w:eastAsia="sv-SE"/>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RedCap UE in indoor scenario at 28 GHz, all uplink channels can reach the target coverage requirement thus requiring no compensation </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and the observations for the channels to compensate may also be changed as discussed in section 2)</w:t>
      </w:r>
    </w:p>
    <w:p w:rsidR="005926C5" w:rsidRDefault="005926C5">
      <w:pPr>
        <w:rPr>
          <w:b/>
          <w:bCs/>
        </w:rPr>
      </w:pPr>
    </w:p>
    <w:tbl>
      <w:tblPr>
        <w:tblStyle w:val="af6"/>
        <w:tblW w:w="0" w:type="auto"/>
        <w:tblLook w:val="04A0" w:firstRow="1" w:lastRow="0" w:firstColumn="1" w:lastColumn="0" w:noHBand="0" w:noVBand="1"/>
      </w:tblPr>
      <w:tblGrid>
        <w:gridCol w:w="10123"/>
      </w:tblGrid>
      <w:tr w:rsidR="005926C5">
        <w:tc>
          <w:tcPr>
            <w:tcW w:w="9962" w:type="dxa"/>
          </w:tcPr>
          <w:p w:rsidR="005926C5"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5926C5" w:rsidRDefault="005926C5">
            <w:pPr>
              <w:spacing w:after="0"/>
              <w:rPr>
                <w:rFonts w:eastAsia="Calibri"/>
                <w:lang w:val="en-GB" w:eastAsia="zh-CN"/>
              </w:rPr>
            </w:pPr>
          </w:p>
          <w:p w:rsidR="005926C5" w:rsidRDefault="002D2686">
            <w:pPr>
              <w:pStyle w:val="a9"/>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133.3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134.3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131.4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128.0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132.1</w:t>
                  </w:r>
                </w:p>
              </w:tc>
            </w:tr>
          </w:tbl>
          <w:p w:rsidR="005926C5" w:rsidRDefault="005926C5">
            <w:pPr>
              <w:spacing w:after="0"/>
              <w:rPr>
                <w:rFonts w:eastAsia="Calibri"/>
                <w:lang w:val="en-GB"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49" w:author="Chao Wei" w:date="2020-11-10T16:56:00Z">
              <w:r>
                <w:rPr>
                  <w:rFonts w:ascii="Times New Roman" w:eastAsia="Calibri" w:hAnsi="Times New Roman"/>
                  <w:szCs w:val="20"/>
                  <w:lang w:val="en-GB" w:eastAsia="zh-CN"/>
                </w:rPr>
                <w:delText>3.0</w:delText>
              </w:r>
            </w:del>
            <w:ins w:id="150"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51" w:author="Chao Wei" w:date="2020-11-10T16:56:00Z">
              <w:r>
                <w:rPr>
                  <w:rFonts w:ascii="Times New Roman" w:eastAsia="Calibri" w:hAnsi="Times New Roman"/>
                  <w:szCs w:val="20"/>
                  <w:lang w:val="en-GB" w:eastAsia="zh-CN"/>
                </w:rPr>
                <w:delText>1.6</w:delText>
              </w:r>
            </w:del>
            <w:ins w:id="152"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53" w:author="Chao Wei" w:date="2020-11-10T16:56:00Z">
              <w:r>
                <w:rPr>
                  <w:rFonts w:ascii="Times New Roman" w:eastAsia="Calibri" w:hAnsi="Times New Roman"/>
                  <w:szCs w:val="20"/>
                  <w:lang w:val="en-GB" w:eastAsia="zh-CN"/>
                </w:rPr>
                <w:delText>1.2</w:delText>
              </w:r>
            </w:del>
            <w:ins w:id="154"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PDSCH needs to be compensated as seen from Table 9.1-14. </w:t>
            </w:r>
            <w:del w:id="1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56" w:author="Chao Wei" w:date="2020-11-10T17:03:00Z">
              <w:r>
                <w:rPr>
                  <w:rFonts w:eastAsia="Calibri"/>
                  <w:lang w:val="en-GB" w:eastAsia="zh-CN"/>
                </w:rPr>
                <w:t xml:space="preserve">It should be noted that </w:t>
              </w:r>
            </w:ins>
            <w:ins w:id="157" w:author="Chao Wei" w:date="2020-11-10T17:06:00Z">
              <w:r>
                <w:rPr>
                  <w:lang w:eastAsia="zh-CN"/>
                </w:rPr>
                <w:t xml:space="preserve">there may not be enough </w:t>
              </w:r>
            </w:ins>
            <w:ins w:id="158" w:author="Chao Wei" w:date="2020-11-10T17:07:00Z">
              <w:r>
                <w:rPr>
                  <w:lang w:eastAsia="zh-CN"/>
                </w:rPr>
                <w:t>observations since not much sourcing companies have provided results</w:t>
              </w:r>
            </w:ins>
            <w:ins w:id="159"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60" w:author="Chao Wei" w:date="2020-11-10T17:01:00Z">
              <w:r>
                <w:rPr>
                  <w:rFonts w:eastAsia="Calibri"/>
                  <w:lang w:val="en-GB" w:eastAsia="zh-CN"/>
                </w:rPr>
                <w:t xml:space="preserve">an averaged coverage degradation of approximately 7.8 dB, </w:t>
              </w:r>
            </w:ins>
            <w:ins w:id="161" w:author="Chao Wei" w:date="2020-11-10T17:02:00Z">
              <w:r>
                <w:rPr>
                  <w:rFonts w:eastAsia="Calibri"/>
                  <w:lang w:val="en-GB" w:eastAsia="zh-CN"/>
                </w:rPr>
                <w:t>1.8</w:t>
              </w:r>
            </w:ins>
            <w:ins w:id="162" w:author="Chao Wei" w:date="2020-11-10T17:01:00Z">
              <w:r>
                <w:rPr>
                  <w:rFonts w:eastAsia="Calibri"/>
                  <w:lang w:val="en-GB" w:eastAsia="zh-CN"/>
                </w:rPr>
                <w:t xml:space="preserve"> dB and </w:t>
              </w:r>
            </w:ins>
            <w:ins w:id="163" w:author="Chao Wei" w:date="2020-11-10T17:02:00Z">
              <w:r>
                <w:rPr>
                  <w:rFonts w:eastAsia="Calibri"/>
                  <w:lang w:val="en-GB" w:eastAsia="zh-CN"/>
                </w:rPr>
                <w:t>1.9</w:t>
              </w:r>
            </w:ins>
            <w:ins w:id="164" w:author="Chao Wei" w:date="2020-11-10T17:01:00Z">
              <w:r>
                <w:rPr>
                  <w:rFonts w:eastAsia="Calibri"/>
                  <w:lang w:val="en-GB" w:eastAsia="zh-CN"/>
                </w:rPr>
                <w:t xml:space="preserve"> dB respectively, is observed for PDSCH, Msg2 and Msg4.</w:t>
              </w:r>
            </w:ins>
            <w:ins w:id="165" w:author="Chao Wei" w:date="2020-11-10T17:02:00Z">
              <w:r>
                <w:rPr>
                  <w:rFonts w:eastAsia="Calibri"/>
                  <w:lang w:val="en-GB" w:eastAsia="zh-CN"/>
                </w:rPr>
                <w:t xml:space="preserve"> A</w:t>
              </w:r>
            </w:ins>
            <w:del w:id="166" w:author="Chao Wei" w:date="2020-11-10T17:02:00Z">
              <w:r>
                <w:rPr>
                  <w:rFonts w:eastAsia="Calibri"/>
                  <w:lang w:val="en-GB" w:eastAsia="zh-CN"/>
                </w:rPr>
                <w:delText>a</w:delText>
              </w:r>
            </w:del>
            <w:r>
              <w:rPr>
                <w:rFonts w:eastAsia="Calibri"/>
                <w:lang w:val="en-GB" w:eastAsia="zh-CN"/>
              </w:rPr>
              <w:t xml:space="preserve"> coverage degradation of </w:t>
            </w:r>
            <w:ins w:id="167" w:author="Chao Wei" w:date="2020-11-10T17:02:00Z">
              <w:r>
                <w:rPr>
                  <w:rFonts w:eastAsia="Calibri"/>
                  <w:lang w:val="en-GB" w:eastAsia="zh-CN"/>
                </w:rPr>
                <w:t xml:space="preserve">approximately </w:t>
              </w:r>
            </w:ins>
            <w:r>
              <w:rPr>
                <w:rFonts w:eastAsia="Calibri"/>
                <w:lang w:val="en-GB" w:eastAsia="zh-CN"/>
              </w:rPr>
              <w:t xml:space="preserve">1.4 dB is </w:t>
            </w:r>
            <w:ins w:id="168" w:author="Chao Wei" w:date="2020-11-10T17:02:00Z">
              <w:r>
                <w:rPr>
                  <w:rFonts w:eastAsia="Calibri"/>
                  <w:lang w:val="en-GB" w:eastAsia="zh-CN"/>
                </w:rPr>
                <w:lastRenderedPageBreak/>
                <w:t xml:space="preserve">also </w:t>
              </w:r>
            </w:ins>
            <w:r>
              <w:rPr>
                <w:rFonts w:eastAsia="Calibri"/>
                <w:lang w:val="en-GB" w:eastAsia="zh-CN"/>
              </w:rPr>
              <w:t>observed for PDCCH CSS</w:t>
            </w:r>
            <w:del w:id="169" w:author="Chao Wei" w:date="2020-11-10T17:02:00Z">
              <w:r>
                <w:rPr>
                  <w:rFonts w:eastAsia="Calibri"/>
                  <w:lang w:val="en-GB" w:eastAsia="zh-CN"/>
                </w:rPr>
                <w:delText xml:space="preserve"> and coverage recovery needs to be considered</w:delText>
              </w:r>
            </w:del>
            <w:r>
              <w:rPr>
                <w:rFonts w:eastAsia="Calibri"/>
                <w:lang w:val="en-GB" w:eastAsia="zh-CN"/>
              </w:rPr>
              <w:t>.</w:t>
            </w:r>
            <w:ins w:id="170" w:author="Chao Wei" w:date="2020-11-10T17:03:00Z">
              <w:r>
                <w:rPr>
                  <w:rFonts w:eastAsia="Calibri"/>
                  <w:lang w:val="en-GB" w:eastAsia="zh-CN"/>
                </w:rPr>
                <w:t xml:space="preserve"> It should be noted that </w:t>
              </w:r>
            </w:ins>
            <w:ins w:id="171" w:author="Chao Wei" w:date="2020-11-10T17:06:00Z">
              <w:r>
                <w:rPr>
                  <w:lang w:eastAsia="zh-CN"/>
                </w:rPr>
                <w:t xml:space="preserve">there may not be enough </w:t>
              </w:r>
            </w:ins>
            <w:ins w:id="172" w:author="Chao Wei" w:date="2020-11-10T17:07:00Z">
              <w:r>
                <w:rPr>
                  <w:lang w:eastAsia="zh-CN"/>
                </w:rPr>
                <w:t>observations since not much sourcing companies have provided results</w:t>
              </w:r>
            </w:ins>
            <w:ins w:id="173" w:author="Chao Wei" w:date="2020-11-10T17:06:00Z">
              <w:r>
                <w:rPr>
                  <w:lang w:eastAsia="zh-CN"/>
                </w:rPr>
                <w:t xml:space="preserve">. </w:t>
              </w:r>
            </w:ins>
          </w:p>
          <w:p w:rsidR="005926C5" w:rsidRDefault="005926C5">
            <w:pPr>
              <w:spacing w:line="252" w:lineRule="auto"/>
              <w:contextualSpacing/>
              <w:rPr>
                <w:lang w:val="en-GB"/>
              </w:rPr>
            </w:pPr>
          </w:p>
          <w:p w:rsidR="005926C5" w:rsidRDefault="002D2686">
            <w:pPr>
              <w:pStyle w:val="a9"/>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4"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75"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2D2686">
            <w:pPr>
              <w:spacing w:before="0" w:after="0" w:line="240" w:lineRule="auto"/>
              <w:rPr>
                <w:ins w:id="176" w:author="Chao Wei" w:date="2020-11-10T16:55:00Z"/>
                <w:rFonts w:eastAsia="Malgun Gothic"/>
                <w:sz w:val="18"/>
                <w:szCs w:val="18"/>
                <w:lang w:eastAsia="ko-KR"/>
              </w:rPr>
            </w:pPr>
            <w:ins w:id="177" w:author="Chao Wei" w:date="2020-11-10T16:5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178" w:author="Chao Wei" w:date="2020-11-10T16:55:00Z"/>
                <w:rFonts w:eastAsia="Malgun Gothic"/>
                <w:sz w:val="18"/>
                <w:szCs w:val="18"/>
                <w:lang w:eastAsia="ko-KR"/>
              </w:rPr>
            </w:pPr>
            <w:del w:id="179"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a9"/>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0"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1" w:author="Chao Wei" w:date="2020-11-10T16:55:00Z"/>
                <w:rFonts w:eastAsia="Malgun Gothic"/>
                <w:sz w:val="18"/>
                <w:szCs w:val="18"/>
                <w:lang w:eastAsia="ko-KR"/>
              </w:rPr>
            </w:pPr>
            <w:ins w:id="182" w:author="Chao Wei" w:date="2020-11-10T16:55: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a9"/>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3"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-7.8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4" w:author="Chao Wei" w:date="2020-11-10T16:55:00Z"/>
                <w:rFonts w:eastAsia="Malgun Gothic"/>
                <w:sz w:val="18"/>
                <w:szCs w:val="18"/>
                <w:lang w:eastAsia="ko-KR"/>
              </w:rPr>
            </w:pPr>
            <w:ins w:id="185" w:author="Chao Wei" w:date="2020-11-10T16:55: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5926C5">
            <w:pPr>
              <w:pStyle w:val="a9"/>
              <w:rPr>
                <w:rFonts w:ascii="Times New Roman" w:hAnsi="Times New Roman"/>
              </w:rPr>
            </w:pPr>
          </w:p>
        </w:tc>
      </w:tr>
      <w:bookmarkEnd w:id="148"/>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6" w:author="Xuan Tuong Tran" w:date="2020-11-09T16:42:00Z">
              <w:r>
                <w:rPr>
                  <w:lang w:eastAsia="zh-CN"/>
                </w:rPr>
                <w:t>Panasonic</w:t>
              </w:r>
            </w:ins>
          </w:p>
        </w:tc>
        <w:tc>
          <w:tcPr>
            <w:tcW w:w="1922" w:type="dxa"/>
          </w:tcPr>
          <w:p w:rsidR="005926C5" w:rsidRDefault="002D2686">
            <w:pPr>
              <w:rPr>
                <w:lang w:eastAsia="zh-CN"/>
              </w:rPr>
            </w:pPr>
            <w:ins w:id="187"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926C5" w:rsidRDefault="002D2686">
            <w:pPr>
              <w:rPr>
                <w:lang w:eastAsia="zh-CN"/>
              </w:rPr>
            </w:pPr>
            <w:r>
              <w:rPr>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It seems the following highlighted parts are not aligned with the results shown in the tables. </w:t>
            </w:r>
          </w:p>
          <w:p w:rsidR="005926C5" w:rsidRDefault="002D2686">
            <w:pPr>
              <w:pStyle w:val="a9"/>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926C5" w:rsidRDefault="002D2686">
            <w:pPr>
              <w:pStyle w:val="a9"/>
              <w:spacing w:before="120"/>
              <w:rPr>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TP above has been updated based on the received response. The PRACH format has been added in the Table 9.1-13 to Table 9.1-15. The note for Msg2 assumption has been updated to </w:t>
            </w:r>
            <w:r>
              <w:rPr>
                <w:lang w:eastAsia="zh-CN"/>
              </w:rPr>
              <w:lastRenderedPageBreak/>
              <w:t>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afd"/>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color w:val="000000" w:themeColor="text1"/>
                <w:lang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8" w:author="Chao Wei" w:date="2020-11-10T16:56:00Z">
              <w:r>
                <w:rPr>
                  <w:rFonts w:ascii="Times New Roman" w:eastAsia="Calibri" w:hAnsi="Times New Roman"/>
                  <w:szCs w:val="20"/>
                  <w:lang w:val="en-GB" w:eastAsia="zh-CN"/>
                </w:rPr>
                <w:delText>3.0</w:delText>
              </w:r>
            </w:del>
            <w:ins w:id="189"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90" w:author="Chao Wei" w:date="2020-11-10T16:56:00Z">
              <w:r>
                <w:rPr>
                  <w:rFonts w:ascii="Times New Roman" w:eastAsia="Calibri" w:hAnsi="Times New Roman"/>
                  <w:szCs w:val="20"/>
                  <w:lang w:val="en-GB" w:eastAsia="zh-CN"/>
                </w:rPr>
                <w:delText>1.6</w:delText>
              </w:r>
            </w:del>
            <w:ins w:id="191"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92" w:author="Chao Wei" w:date="2020-11-10T16:56:00Z">
              <w:r>
                <w:rPr>
                  <w:rFonts w:ascii="Times New Roman" w:eastAsia="Calibri" w:hAnsi="Times New Roman"/>
                  <w:szCs w:val="20"/>
                  <w:lang w:val="en-GB" w:eastAsia="zh-CN"/>
                </w:rPr>
                <w:delText>1.2</w:delText>
              </w:r>
            </w:del>
            <w:ins w:id="193"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a9"/>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94"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95" w:author="Chao Wei" w:date="2020-11-10T17:03:00Z">
              <w:r>
                <w:rPr>
                  <w:rFonts w:eastAsia="Calibri"/>
                  <w:lang w:val="en-GB" w:eastAsia="zh-CN"/>
                </w:rPr>
                <w:t xml:space="preserve">It should be noted that </w:t>
              </w:r>
            </w:ins>
            <w:ins w:id="196" w:author="Chao Wei" w:date="2020-11-10T17:06:00Z">
              <w:r>
                <w:rPr>
                  <w:lang w:eastAsia="zh-CN"/>
                </w:rPr>
                <w:t xml:space="preserve">there may not be enough </w:t>
              </w:r>
            </w:ins>
            <w:ins w:id="197" w:author="Chao Wei" w:date="2020-11-10T17:07:00Z">
              <w:r>
                <w:rPr>
                  <w:lang w:eastAsia="zh-CN"/>
                </w:rPr>
                <w:t>observations since not much sourcing companies have provided results</w:t>
              </w:r>
            </w:ins>
            <w:ins w:id="198"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99" w:author="Chao Wei" w:date="2020-11-10T17:01:00Z">
              <w:r>
                <w:rPr>
                  <w:rFonts w:eastAsia="Calibri"/>
                  <w:lang w:val="en-GB" w:eastAsia="zh-CN"/>
                </w:rPr>
                <w:t xml:space="preserve">an averaged coverage degradation of approximately 7.8 dB, </w:t>
              </w:r>
            </w:ins>
            <w:ins w:id="200" w:author="Chao Wei" w:date="2020-11-10T17:02:00Z">
              <w:r>
                <w:rPr>
                  <w:rFonts w:eastAsia="Calibri"/>
                  <w:lang w:val="en-GB" w:eastAsia="zh-CN"/>
                </w:rPr>
                <w:t>1.8</w:t>
              </w:r>
            </w:ins>
            <w:ins w:id="201" w:author="Chao Wei" w:date="2020-11-10T17:01:00Z">
              <w:r>
                <w:rPr>
                  <w:rFonts w:eastAsia="Calibri"/>
                  <w:lang w:val="en-GB" w:eastAsia="zh-CN"/>
                </w:rPr>
                <w:t xml:space="preserve"> dB and </w:t>
              </w:r>
            </w:ins>
            <w:ins w:id="202" w:author="Chao Wei" w:date="2020-11-10T17:02:00Z">
              <w:r>
                <w:rPr>
                  <w:rFonts w:eastAsia="Calibri"/>
                  <w:lang w:val="en-GB" w:eastAsia="zh-CN"/>
                </w:rPr>
                <w:t>1.9</w:t>
              </w:r>
            </w:ins>
            <w:ins w:id="203" w:author="Chao Wei" w:date="2020-11-10T17:01:00Z">
              <w:r>
                <w:rPr>
                  <w:rFonts w:eastAsia="Calibri"/>
                  <w:lang w:val="en-GB" w:eastAsia="zh-CN"/>
                </w:rPr>
                <w:t xml:space="preserve"> dB respectively, is observed for PDSCH, Msg2 and Msg4.</w:t>
              </w:r>
            </w:ins>
            <w:ins w:id="204" w:author="Chao Wei" w:date="2020-11-10T17:02:00Z">
              <w:r>
                <w:rPr>
                  <w:rFonts w:eastAsia="Calibri"/>
                  <w:lang w:val="en-GB" w:eastAsia="zh-CN"/>
                </w:rPr>
                <w:t xml:space="preserve"> A</w:t>
              </w:r>
            </w:ins>
            <w:del w:id="205" w:author="Chao Wei" w:date="2020-11-10T17:02:00Z">
              <w:r>
                <w:rPr>
                  <w:rFonts w:eastAsia="Calibri"/>
                  <w:lang w:val="en-GB" w:eastAsia="zh-CN"/>
                </w:rPr>
                <w:delText>a</w:delText>
              </w:r>
            </w:del>
            <w:r>
              <w:rPr>
                <w:rFonts w:eastAsia="Calibri"/>
                <w:lang w:val="en-GB" w:eastAsia="zh-CN"/>
              </w:rPr>
              <w:t xml:space="preserve"> coverage degradation of </w:t>
            </w:r>
            <w:ins w:id="206" w:author="Chao Wei" w:date="2020-11-10T17:02:00Z">
              <w:r>
                <w:rPr>
                  <w:rFonts w:eastAsia="Calibri"/>
                  <w:lang w:val="en-GB" w:eastAsia="zh-CN"/>
                </w:rPr>
                <w:t xml:space="preserve">approximately </w:t>
              </w:r>
            </w:ins>
            <w:r>
              <w:rPr>
                <w:rFonts w:eastAsia="Calibri"/>
                <w:lang w:val="en-GB" w:eastAsia="zh-CN"/>
              </w:rPr>
              <w:t xml:space="preserve">1.4 dB is </w:t>
            </w:r>
            <w:ins w:id="207" w:author="Chao Wei" w:date="2020-11-10T17:02:00Z">
              <w:r>
                <w:rPr>
                  <w:rFonts w:eastAsia="Calibri"/>
                  <w:lang w:val="en-GB" w:eastAsia="zh-CN"/>
                </w:rPr>
                <w:t xml:space="preserve">also </w:t>
              </w:r>
            </w:ins>
            <w:r>
              <w:rPr>
                <w:rFonts w:eastAsia="Calibri"/>
                <w:lang w:val="en-GB" w:eastAsia="zh-CN"/>
              </w:rPr>
              <w:t>observed for PDCCH CSS</w:t>
            </w:r>
            <w:del w:id="208" w:author="Chao Wei" w:date="2020-11-10T17:02:00Z">
              <w:r>
                <w:rPr>
                  <w:rFonts w:eastAsia="Calibri"/>
                  <w:lang w:val="en-GB" w:eastAsia="zh-CN"/>
                </w:rPr>
                <w:delText xml:space="preserve"> and coverage recovery needs to be considered</w:delText>
              </w:r>
            </w:del>
            <w:r>
              <w:rPr>
                <w:rFonts w:eastAsia="Calibri"/>
                <w:lang w:val="en-GB" w:eastAsia="zh-CN"/>
              </w:rPr>
              <w:t>.</w:t>
            </w:r>
            <w:ins w:id="209" w:author="Chao Wei" w:date="2020-11-10T17:03:00Z">
              <w:r>
                <w:rPr>
                  <w:rFonts w:eastAsia="Calibri"/>
                  <w:lang w:val="en-GB" w:eastAsia="zh-CN"/>
                </w:rPr>
                <w:t xml:space="preserve"> It should be noted that </w:t>
              </w:r>
            </w:ins>
            <w:ins w:id="210" w:author="Chao Wei" w:date="2020-11-10T17:06:00Z">
              <w:r>
                <w:rPr>
                  <w:lang w:eastAsia="zh-CN"/>
                </w:rPr>
                <w:t xml:space="preserve">there may not be enough </w:t>
              </w:r>
            </w:ins>
            <w:ins w:id="211" w:author="Chao Wei" w:date="2020-11-10T17:07:00Z">
              <w:r>
                <w:rPr>
                  <w:lang w:eastAsia="zh-CN"/>
                </w:rPr>
                <w:t>observations since not much sourcing companies have provided results</w:t>
              </w:r>
            </w:ins>
            <w:ins w:id="212" w:author="Chao Wei" w:date="2020-11-10T17:06:00Z">
              <w:r>
                <w:rPr>
                  <w:lang w:eastAsia="zh-CN"/>
                </w:rPr>
                <w:t xml:space="preserve">. </w:t>
              </w:r>
            </w:ins>
          </w:p>
          <w:p w:rsidR="005926C5" w:rsidRDefault="005926C5">
            <w:pPr>
              <w:spacing w:line="252" w:lineRule="auto"/>
              <w:contextualSpacing/>
              <w:rPr>
                <w:highlight w:val="yellow"/>
                <w:lang w:val="en-GB" w:eastAsia="zh-CN"/>
              </w:rPr>
            </w:pPr>
          </w:p>
          <w:p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rsidR="005926C5" w:rsidRDefault="005926C5">
            <w:pPr>
              <w:rPr>
                <w:lang w:eastAsia="zh-CN"/>
              </w:rPr>
            </w:pPr>
          </w:p>
          <w:p w:rsidR="005926C5" w:rsidRDefault="002D2686">
            <w:pPr>
              <w:rPr>
                <w:lang w:eastAsia="zh-CN"/>
              </w:rPr>
            </w:pPr>
            <w:r>
              <w:rPr>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lastRenderedPageBreak/>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rsidR="005926C5" w:rsidRDefault="002D2686">
            <w:pPr>
              <w:pStyle w:val="afd"/>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rsidR="005926C5" w:rsidRDefault="005926C5">
            <w:pPr>
              <w:pStyle w:val="afd"/>
              <w:ind w:left="360" w:hanging="360"/>
              <w:rPr>
                <w:rFonts w:eastAsiaTheme="minorEastAsia"/>
                <w:lang w:eastAsia="zh-CN"/>
              </w:rPr>
            </w:pPr>
          </w:p>
          <w:p w:rsidR="005926C5" w:rsidRDefault="002D2686">
            <w:pPr>
              <w:pStyle w:val="a9"/>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rsidR="005926C5" w:rsidRDefault="002D2686">
            <w:pPr>
              <w:rPr>
                <w:color w:val="000000" w:themeColor="text1"/>
                <w:lang w:eastAsia="zh-CN"/>
              </w:rPr>
            </w:pPr>
            <w:r>
              <w:rPr>
                <w:lang w:eastAsia="zh-CN"/>
              </w:rPr>
              <w:t xml:space="preserve">In our simulation, MCS 3, 18PRBs, L=12 are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propose to continue discuss the TP after the following two new questions are solved. </w:t>
            </w:r>
          </w:p>
        </w:tc>
      </w:tr>
      <w:tr w:rsidR="00B6257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rFonts w:eastAsia="Malgun Gothic"/>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Default="00B62572" w:rsidP="00B62572">
            <w:pPr>
              <w:rPr>
                <w:lang w:eastAsia="zh-CN"/>
              </w:rPr>
            </w:pPr>
            <w:r>
              <w:rPr>
                <w:lang w:eastAsia="zh-CN"/>
              </w:rPr>
              <w:t xml:space="preserve">Add a note for Table with result of Msg 4 that: </w:t>
            </w:r>
          </w:p>
          <w:p w:rsidR="00B62572" w:rsidRDefault="00B62572" w:rsidP="00B62572">
            <w:pPr>
              <w:rPr>
                <w:lang w:eastAsia="zh-CN"/>
              </w:rPr>
            </w:pPr>
            <w:r w:rsidRPr="00D63C2A">
              <w:rPr>
                <w:i/>
                <w:lang w:eastAsia="zh-CN"/>
              </w:rPr>
              <w:t>Most of the Msg4 results are based on MCS0. However, a few results are based on a higher MCS</w:t>
            </w:r>
          </w:p>
        </w:tc>
      </w:tr>
    </w:tbl>
    <w:p w:rsidR="005926C5" w:rsidRDefault="005926C5">
      <w:pPr>
        <w:rPr>
          <w:lang w:eastAsia="zh-CN"/>
        </w:rPr>
      </w:pPr>
    </w:p>
    <w:p w:rsidR="005926C5" w:rsidRDefault="002D2686">
      <w:pPr>
        <w:rPr>
          <w:lang w:eastAsia="zh-CN"/>
        </w:rPr>
      </w:pPr>
      <w:r>
        <w:rPr>
          <w:lang w:eastAsia="zh-CN"/>
        </w:rPr>
        <w:t xml:space="preserve">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w:t>
      </w:r>
      <w:r>
        <w:rPr>
          <w:lang w:eastAsia="zh-CN"/>
        </w:rPr>
        <w:lastRenderedPageBreak/>
        <w:t>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af6"/>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rsidR="005926C5" w:rsidRDefault="002D2686">
                  <w:pPr>
                    <w:pStyle w:val="afd"/>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afd"/>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 xml:space="preserve">Huawei, </w:t>
            </w:r>
            <w:r>
              <w:rPr>
                <w:lang w:eastAsia="zh-CN"/>
              </w:rPr>
              <w:lastRenderedPageBreak/>
              <w:t>Hisilicon</w:t>
            </w:r>
          </w:p>
        </w:tc>
        <w:tc>
          <w:tcPr>
            <w:tcW w:w="1922" w:type="dxa"/>
          </w:tcPr>
          <w:p w:rsidR="002D2686" w:rsidRDefault="002D2686" w:rsidP="002D2686">
            <w:pPr>
              <w:rPr>
                <w:lang w:eastAsia="zh-CN"/>
              </w:rPr>
            </w:pPr>
            <w:r w:rsidRPr="00C82179">
              <w:rPr>
                <w:lang w:eastAsia="zh-CN"/>
              </w:rPr>
              <w:lastRenderedPageBreak/>
              <w:t>Approach 2</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lang w:eastAsia="zh-CN"/>
              </w:rPr>
            </w:pPr>
            <w:r>
              <w:rPr>
                <w:lang w:eastAsia="zh-CN"/>
              </w:rPr>
              <w:lastRenderedPageBreak/>
              <w:t>Futurewei</w:t>
            </w:r>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No strong opinion prefer approach 2</w:t>
            </w:r>
          </w:p>
        </w:tc>
      </w:tr>
      <w:tr w:rsidR="000D3391">
        <w:tc>
          <w:tcPr>
            <w:tcW w:w="1493" w:type="dxa"/>
            <w:tcMar>
              <w:top w:w="0" w:type="dxa"/>
              <w:left w:w="108" w:type="dxa"/>
              <w:bottom w:w="0" w:type="dxa"/>
              <w:right w:w="108" w:type="dxa"/>
            </w:tcMar>
          </w:tcPr>
          <w:p w:rsidR="000D3391" w:rsidRDefault="00691B13" w:rsidP="002D2686">
            <w:pPr>
              <w:rPr>
                <w:lang w:eastAsia="zh-CN"/>
              </w:rPr>
            </w:pPr>
            <w:r>
              <w:rPr>
                <w:lang w:eastAsia="zh-CN"/>
              </w:rPr>
              <w:t>Qualcomm</w:t>
            </w:r>
          </w:p>
        </w:tc>
        <w:tc>
          <w:tcPr>
            <w:tcW w:w="1922" w:type="dxa"/>
          </w:tcPr>
          <w:p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0D3391" w:rsidRDefault="00691B13" w:rsidP="002D2686">
            <w:pPr>
              <w:rPr>
                <w:lang w:eastAsia="zh-CN"/>
              </w:rPr>
            </w:pPr>
            <w:r>
              <w:rPr>
                <w:lang w:eastAsia="zh-CN"/>
              </w:rPr>
              <w:t>Provided that 12 dBm is adopted (23 dBm results can be scaled by 11 dB)</w:t>
            </w:r>
          </w:p>
        </w:tc>
      </w:tr>
      <w:tr w:rsidR="00A76BB0"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Pr="00C82179" w:rsidRDefault="00A76BB0" w:rsidP="00E64FBA">
            <w:pPr>
              <w:rPr>
                <w:lang w:eastAsia="zh-CN"/>
              </w:rPr>
            </w:pPr>
          </w:p>
        </w:tc>
      </w:tr>
      <w:tr w:rsidR="00E64FBA"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Pr="00C82179" w:rsidRDefault="00E64FBA" w:rsidP="00E64FBA">
            <w:pPr>
              <w:rPr>
                <w:lang w:eastAsia="zh-CN"/>
              </w:rPr>
            </w:pPr>
          </w:p>
        </w:tc>
      </w:tr>
      <w:tr w:rsidR="00B62572"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Pr="00B62572" w:rsidRDefault="00B62572" w:rsidP="00E64FBA">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B62572" w:rsidRPr="00B62572" w:rsidRDefault="00B62572"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Pr="00B62572" w:rsidRDefault="00B62572" w:rsidP="00E64FBA">
            <w:pPr>
              <w:rPr>
                <w:rFonts w:eastAsia="Malgun Gothic"/>
                <w:lang w:eastAsia="ko-KR"/>
              </w:rPr>
            </w:pPr>
          </w:p>
        </w:tc>
      </w:tr>
    </w:tbl>
    <w:p w:rsidR="005926C5" w:rsidRDefault="005926C5">
      <w:pPr>
        <w:rPr>
          <w:lang w:eastAsia="zh-CN"/>
        </w:rPr>
      </w:pPr>
    </w:p>
    <w:p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lang w:eastAsia="zh-CN"/>
              </w:rPr>
            </w:pPr>
            <w:r>
              <w:rPr>
                <w:rFonts w:hint="eastAsia"/>
                <w:lang w:eastAsia="zh-CN"/>
              </w:rPr>
              <w:t>Hu</w:t>
            </w:r>
            <w:r>
              <w:rPr>
                <w:lang w:eastAsia="zh-CN"/>
              </w:rPr>
              <w:t>awei, HiSilicon</w:t>
            </w:r>
          </w:p>
        </w:tc>
        <w:tc>
          <w:tcPr>
            <w:tcW w:w="1922" w:type="dxa"/>
          </w:tcPr>
          <w:p w:rsidR="002D2686" w:rsidRDefault="002D2686" w:rsidP="002D2686">
            <w:pPr>
              <w:rPr>
                <w:lang w:eastAsia="zh-CN"/>
              </w:rPr>
            </w:pP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lang w:eastAsia="zh-CN"/>
              </w:rPr>
              <w:t>Thanks for hard work. It is OK to keep the current observation for 50 MHz. But if companies need more time to debate on the numbers 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lang w:eastAsia="zh-CN"/>
              </w:rPr>
            </w:pPr>
            <w:r>
              <w:rPr>
                <w:lang w:eastAsia="zh-CN"/>
              </w:rPr>
              <w:t>Futurewei</w:t>
            </w:r>
          </w:p>
        </w:tc>
        <w:tc>
          <w:tcPr>
            <w:tcW w:w="1922" w:type="dxa"/>
          </w:tcPr>
          <w:p w:rsidR="000D3391" w:rsidRDefault="000D3391" w:rsidP="002D2686">
            <w:pPr>
              <w:rPr>
                <w:lang w:eastAsia="zh-CN"/>
              </w:rPr>
            </w:pPr>
          </w:p>
        </w:tc>
        <w:tc>
          <w:tcPr>
            <w:tcW w:w="5670" w:type="dxa"/>
            <w:shd w:val="clear" w:color="auto" w:fill="auto"/>
            <w:tcMar>
              <w:top w:w="0" w:type="dxa"/>
              <w:left w:w="108" w:type="dxa"/>
              <w:bottom w:w="0" w:type="dxa"/>
              <w:right w:w="108" w:type="dxa"/>
            </w:tcMar>
          </w:tcPr>
          <w:p w:rsidR="000D3391" w:rsidRDefault="000D3391" w:rsidP="002D2686">
            <w:pPr>
              <w:rPr>
                <w:lang w:eastAsia="zh-CN"/>
              </w:rPr>
            </w:pPr>
            <w:r>
              <w:rPr>
                <w:lang w:eastAsia="zh-CN"/>
              </w:rPr>
              <w:t>OK to not draw observations for 50 MHz</w:t>
            </w:r>
          </w:p>
        </w:tc>
      </w:tr>
      <w:tr w:rsidR="00C94B93">
        <w:tc>
          <w:tcPr>
            <w:tcW w:w="1493" w:type="dxa"/>
            <w:tcMar>
              <w:top w:w="0" w:type="dxa"/>
              <w:left w:w="108" w:type="dxa"/>
              <w:bottom w:w="0" w:type="dxa"/>
              <w:right w:w="108" w:type="dxa"/>
            </w:tcMar>
          </w:tcPr>
          <w:p w:rsidR="00C94B93" w:rsidRDefault="00C94B93" w:rsidP="00C94B93">
            <w:pPr>
              <w:rPr>
                <w:lang w:eastAsia="zh-CN"/>
              </w:rPr>
            </w:pPr>
            <w:r>
              <w:rPr>
                <w:lang w:eastAsia="zh-CN"/>
              </w:rPr>
              <w:t>Qualcomm</w:t>
            </w:r>
          </w:p>
        </w:tc>
        <w:tc>
          <w:tcPr>
            <w:tcW w:w="1922" w:type="dxa"/>
          </w:tcPr>
          <w:p w:rsidR="00C94B93" w:rsidRDefault="00C94B93" w:rsidP="00C94B93">
            <w:pPr>
              <w:rPr>
                <w:lang w:eastAsia="zh-CN"/>
              </w:rPr>
            </w:pPr>
          </w:p>
        </w:tc>
        <w:tc>
          <w:tcPr>
            <w:tcW w:w="5670" w:type="dxa"/>
            <w:shd w:val="clear" w:color="auto" w:fill="auto"/>
            <w:tcMar>
              <w:top w:w="0" w:type="dxa"/>
              <w:left w:w="108" w:type="dxa"/>
              <w:bottom w:w="0" w:type="dxa"/>
              <w:right w:w="108" w:type="dxa"/>
            </w:tcMar>
          </w:tcPr>
          <w:p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 xml:space="preserve">We suggest having observations based on 50 MHz. Since both 50 MHz and 100 MHz are studied, it is good to capture important observations for both options throughout the TR. These observations can be informative and support the recommendation of 100 MHz. </w:t>
            </w:r>
          </w:p>
        </w:tc>
      </w:tr>
      <w:tr w:rsidR="00E64FBA"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Default="00E64FBA" w:rsidP="00E64FBA">
            <w:pPr>
              <w:rPr>
                <w:lang w:eastAsia="zh-CN"/>
              </w:rPr>
            </w:pPr>
            <w:r>
              <w:rPr>
                <w:lang w:eastAsia="zh-CN"/>
              </w:rPr>
              <w:t>Fine to remove them for 50MHz BW</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Pr="00B62572" w:rsidRDefault="00B62572" w:rsidP="00B62572">
            <w:pPr>
              <w:rPr>
                <w:lang w:eastAsia="zh-CN"/>
              </w:rPr>
            </w:pPr>
            <w:r>
              <w:rPr>
                <w:lang w:eastAsia="zh-CN"/>
              </w:rPr>
              <w:t>OK to draw observations for 50MHz.</w:t>
            </w:r>
          </w:p>
        </w:tc>
      </w:tr>
    </w:tbl>
    <w:p w:rsidR="005926C5" w:rsidRDefault="005926C5">
      <w:pPr>
        <w:rPr>
          <w:lang w:eastAsia="zh-CN"/>
        </w:rPr>
      </w:pPr>
    </w:p>
    <w:p w:rsidR="005926C5" w:rsidRDefault="005926C5">
      <w:pPr>
        <w:rPr>
          <w:lang w:eastAsia="zh-CN"/>
        </w:rPr>
      </w:pPr>
    </w:p>
    <w:p w:rsidR="005926C5" w:rsidRDefault="002D2686">
      <w:pPr>
        <w:pStyle w:val="2"/>
        <w:ind w:left="540"/>
      </w:pPr>
      <w:r>
        <w:t>Conclusion</w:t>
      </w:r>
    </w:p>
    <w:p w:rsidR="005926C5" w:rsidRDefault="002D2686">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lastRenderedPageBreak/>
              <w:t xml:space="preserve">Dependent on frequency bands, the channels to compensate and the amount of coverage recovery could be different. </w:t>
            </w:r>
          </w:p>
          <w:p w:rsidR="005926C5" w:rsidRDefault="002D2686">
            <w:pPr>
              <w:pStyle w:val="afd"/>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926C5" w:rsidRDefault="002D2686">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pStyle w:val="afd"/>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13" w:author="Xuan Tuong Tran" w:date="2020-11-09T16:42:00Z">
              <w:r>
                <w:rPr>
                  <w:lang w:eastAsia="zh-CN"/>
                </w:rPr>
                <w:t>Panasonic</w:t>
              </w:r>
            </w:ins>
          </w:p>
        </w:tc>
        <w:tc>
          <w:tcPr>
            <w:tcW w:w="1922" w:type="dxa"/>
          </w:tcPr>
          <w:p w:rsidR="005926C5" w:rsidRDefault="002D2686">
            <w:pPr>
              <w:rPr>
                <w:lang w:eastAsia="zh-CN"/>
              </w:rPr>
            </w:pPr>
            <w:ins w:id="214"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afd"/>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We can revise the 1st bullet to “Depending on frequency bands and deployment scenario, …”</w:t>
            </w:r>
          </w:p>
          <w:p w:rsidR="005926C5" w:rsidRDefault="002D2686">
            <w:pPr>
              <w:pStyle w:val="afd"/>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the third bullet, i.e.</w:t>
            </w:r>
          </w:p>
          <w:p w:rsidR="005926C5" w:rsidRDefault="002D2686">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w:t>
            </w:r>
            <w:r>
              <w:rPr>
                <w:rFonts w:ascii="Times New Roman" w:hAnsi="Times New Roman"/>
                <w:sz w:val="20"/>
                <w:szCs w:val="20"/>
                <w:lang w:eastAsia="zh-CN"/>
              </w:rPr>
              <w:lastRenderedPageBreak/>
              <w:t xml:space="preserve">efficiency, we need coverage recovery also for Msg2, Msg4 and PDCCH CSS. A small or moderate compensation can be considered, i.e. 1-2 dB for Msg4 and PDCCH CSS and 5-6 dB for Msg2. </w:t>
            </w:r>
          </w:p>
          <w:p w:rsidR="005926C5" w:rsidRDefault="002D2686">
            <w:pPr>
              <w:rPr>
                <w:lang w:eastAsia="zh-CN"/>
              </w:rPr>
            </w:pPr>
            <w:r>
              <w:rPr>
                <w:lang w:eastAsia="zh-CN"/>
              </w:rPr>
              <w:t>This is not necessary for RedCap UE with 2 Rx and reduced antenna efficiency. Also, this bullet should perhaps be a sub-bullet of the second bullet.</w:t>
            </w:r>
          </w:p>
          <w:p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rsidR="005926C5" w:rsidRDefault="002D2686">
            <w:pPr>
              <w:rPr>
                <w:lang w:eastAsia="zh-CN"/>
              </w:rPr>
            </w:pPr>
            <w:r>
              <w:rPr>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lang w:eastAsia="zh-CN"/>
              </w:rPr>
            </w:pPr>
            <w:r>
              <w:rPr>
                <w:lang w:eastAsia="zh-CN"/>
              </w:rPr>
              <w:t>It is hard to find sufficient DL resources for Msg2/4 transmission to achieve coverage target in CSS within COREST 0 bandwidth, e.g., larger number of symbols in a slot and/or larger PRBs in CORESET 0.</w:t>
            </w:r>
            <w:del w:id="215"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supports the proposal for separate observation/conclusion for FR1/2 and 1Rx and 2 Rx. </w:t>
            </w:r>
          </w:p>
          <w:p w:rsidR="005926C5" w:rsidRDefault="002D2686">
            <w:pPr>
              <w:rPr>
                <w:lang w:eastAsia="zh-CN"/>
              </w:rPr>
            </w:pPr>
            <w:r>
              <w:rPr>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afd"/>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216" w:name="_Hlk55985034"/>
            <w:r>
              <w:rPr>
                <w:rFonts w:eastAsia="Times New Roman"/>
                <w:b/>
                <w:bCs/>
                <w:color w:val="000000"/>
                <w:highlight w:val="yellow"/>
                <w:u w:val="single"/>
                <w:shd w:val="clear" w:color="auto" w:fill="FFFFFF"/>
              </w:rPr>
              <w:t>Proposal 3.5-1B: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lastRenderedPageBreak/>
              <w:t xml:space="preserve">E.g. coverage recovery may not be needed for FR2 indoor scenario when the metric is based on an MPL value from a target ISD of 20m </w:t>
            </w:r>
            <w:bookmarkEnd w:id="216"/>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and DL PSD other than 24 dBm/MHz, coverage recovery is not needed for the downlink channels if the target for coverage recovery is based on the MIL of the bottleneck channel for the </w:t>
            </w:r>
            <w:r>
              <w:rPr>
                <w:rFonts w:ascii="Times New Roman" w:hAnsi="Times New Roman"/>
                <w:sz w:val="20"/>
                <w:szCs w:val="20"/>
                <w:lang w:eastAsia="zh-CN"/>
              </w:rPr>
              <w:lastRenderedPageBreak/>
              <w:t>reference NR UE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rsidR="005926C5" w:rsidRDefault="005926C5">
            <w:pPr>
              <w:rPr>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lastRenderedPageBreak/>
              <w:t>Hu</w:t>
            </w:r>
            <w:r>
              <w:rPr>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rsidR="002D2686" w:rsidRDefault="002D2686" w:rsidP="002D2686">
            <w:pPr>
              <w:rPr>
                <w:lang w:eastAsia="zh-CN"/>
              </w:rPr>
            </w:pPr>
            <w:r>
              <w:rPr>
                <w:lang w:eastAsia="zh-CN"/>
              </w:rPr>
              <w:t>“</w:t>
            </w:r>
          </w:p>
          <w:p w:rsidR="002D2686" w:rsidRPr="0085576D" w:rsidRDefault="002D2686" w:rsidP="002D2686">
            <w:pPr>
              <w:pStyle w:val="afd"/>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RedCap UE with 1 Rx and reduced antenna </w:t>
            </w:r>
            <w:r w:rsidRPr="0085576D">
              <w:rPr>
                <w:rFonts w:ascii="Times New Roman" w:hAnsi="Times New Roman"/>
                <w:i/>
                <w:sz w:val="20"/>
                <w:szCs w:val="20"/>
                <w:lang w:eastAsia="zh-CN"/>
              </w:rPr>
              <w:lastRenderedPageBreak/>
              <w:t>efficiency, dependent on frequency bands and the assumption of DL PSD, the need for coverage recovery can be different</w:t>
            </w:r>
          </w:p>
          <w:p w:rsidR="002D2686" w:rsidRPr="0085576D" w:rsidRDefault="002D2686" w:rsidP="002D2686">
            <w:pPr>
              <w:pStyle w:val="afd"/>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afd"/>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lang w:eastAsia="zh-CN"/>
              </w:rPr>
            </w:pPr>
            <w:r>
              <w:rPr>
                <w:lang w:eastAsia="zh-CN"/>
              </w:rPr>
              <w:t>”</w:t>
            </w:r>
          </w:p>
          <w:p w:rsidR="002D2686" w:rsidRDefault="002D2686" w:rsidP="002D2686">
            <w:pPr>
              <w:rPr>
                <w:lang w:eastAsia="zh-CN"/>
              </w:rPr>
            </w:pPr>
            <w:r>
              <w:rPr>
                <w:rFonts w:hint="eastAsia"/>
                <w:lang w:eastAsia="zh-CN"/>
              </w:rPr>
              <w:t>W</w:t>
            </w:r>
            <w:r>
              <w:rPr>
                <w:lang w:eastAsia="zh-CN"/>
              </w:rPr>
              <w:t>e also feel the revised proposal 3.5-1B from vivo is better.</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lastRenderedPageBreak/>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agree with Vivo’s modifications.  </w:t>
            </w:r>
          </w:p>
        </w:tc>
      </w:tr>
      <w:tr w:rsidR="0076423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rsidR="000915C9" w:rsidRPr="000915C9" w:rsidRDefault="000915C9" w:rsidP="000915C9">
            <w:pPr>
              <w:pStyle w:val="afd"/>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rsidR="009018AC" w:rsidRPr="00DF16F7" w:rsidRDefault="000915C9" w:rsidP="00DF16F7">
            <w:pPr>
              <w:pStyle w:val="afd"/>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A76BB0">
            <w:pPr>
              <w:rPr>
                <w:lang w:eastAsia="zh-CN"/>
              </w:rPr>
            </w:pPr>
            <w:r>
              <w:rPr>
                <w:lang w:eastAsia="zh-CN"/>
              </w:rPr>
              <w:t>Suggest revising this sentence in Proposal 3.5-1B</w:t>
            </w:r>
          </w:p>
          <w:p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08A4" w:rsidRDefault="00363EA5" w:rsidP="00A76BB0">
            <w:pPr>
              <w:rPr>
                <w:lang w:eastAsia="zh-CN"/>
              </w:rPr>
            </w:pPr>
            <w:r>
              <w:rPr>
                <w:lang w:eastAsia="zh-CN"/>
              </w:rPr>
              <w:t>We are supportive to vivo’s modification</w:t>
            </w:r>
          </w:p>
        </w:tc>
      </w:tr>
      <w:tr w:rsidR="001C768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768B" w:rsidRDefault="001C768B" w:rsidP="00A76BB0">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1C768B" w:rsidRDefault="001C768B"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C768B" w:rsidRDefault="001C768B" w:rsidP="00A76BB0">
            <w:pPr>
              <w:rPr>
                <w:lang w:eastAsia="zh-CN"/>
              </w:rPr>
            </w:pPr>
            <w:r>
              <w:rPr>
                <w:rFonts w:hint="eastAsia"/>
                <w:lang w:eastAsia="zh-CN"/>
              </w:rPr>
              <w:t>Fine with vivo</w:t>
            </w:r>
            <w:r>
              <w:rPr>
                <w:lang w:eastAsia="zh-CN"/>
              </w:rPr>
              <w:t>’</w:t>
            </w:r>
            <w:r>
              <w:rPr>
                <w:rFonts w:hint="eastAsia"/>
                <w:lang w:eastAsia="zh-CN"/>
              </w:rPr>
              <w:t xml:space="preserve">s modification in </w:t>
            </w:r>
            <w:r w:rsidRPr="00764230">
              <w:rPr>
                <w:lang w:eastAsia="zh-CN"/>
              </w:rPr>
              <w:t>Proposal 3.5-1A</w:t>
            </w:r>
            <w:r>
              <w:rPr>
                <w:rFonts w:hint="eastAsia"/>
                <w:lang w:eastAsia="zh-CN"/>
              </w:rPr>
              <w:t>.</w:t>
            </w:r>
          </w:p>
        </w:tc>
      </w:tr>
    </w:tbl>
    <w:p w:rsidR="005926C5" w:rsidRDefault="005926C5"/>
    <w:p w:rsidR="005926C5" w:rsidRDefault="002D2686">
      <w:pPr>
        <w:pStyle w:val="1"/>
        <w:spacing w:before="480"/>
        <w:rPr>
          <w:lang w:eastAsia="zh-CN"/>
        </w:rPr>
      </w:pPr>
      <w:r>
        <w:rPr>
          <w:lang w:eastAsia="zh-CN"/>
        </w:rPr>
        <w:t>Capacity impact</w:t>
      </w:r>
    </w:p>
    <w:p w:rsidR="005926C5" w:rsidRDefault="002D2686">
      <w:r>
        <w:t xml:space="preserve">Based on the latest available evaluation results in </w:t>
      </w:r>
      <w:hyperlink r:id="rId19" w:history="1">
        <w:r>
          <w:rPr>
            <w:rStyle w:val="afa"/>
          </w:rPr>
          <w:t>RedCapCapacity-v012-MTK2-vivo2</w:t>
        </w:r>
      </w:hyperlink>
      <w:r>
        <w:t xml:space="preserve">, the SLS evaluation of complexity reduction to network capacity are summarized in Table 4-1 to Table 4-25  </w:t>
      </w:r>
      <w:r>
        <w:rPr>
          <w:color w:val="FF0000"/>
        </w:rPr>
        <w:t xml:space="preserve">(Company please double check whether your </w:t>
      </w:r>
      <w:r>
        <w:rPr>
          <w:color w:val="FF0000"/>
        </w:rPr>
        <w:lastRenderedPageBreak/>
        <w:t>results are correctly captured in these tables. The original format in the spreadsheet is not friendly for comparing results, so I use a different format in this summary)</w:t>
      </w:r>
      <w:r>
        <w:t xml:space="preserve">. </w:t>
      </w:r>
    </w:p>
    <w:p w:rsidR="005926C5" w:rsidRDefault="002D2686">
      <w:pPr>
        <w:pStyle w:val="a9"/>
        <w:jc w:val="center"/>
        <w:rPr>
          <w:rFonts w:cs="Arial"/>
          <w:b/>
          <w:bCs/>
        </w:rPr>
      </w:pPr>
      <w:r>
        <w:rPr>
          <w:rFonts w:cs="Arial"/>
          <w:b/>
          <w:bCs/>
        </w:rPr>
        <w:t>Table 4-1: Additional evaluation assumptions for capacity and spectral efficiency evaluation</w:t>
      </w:r>
    </w:p>
    <w:tbl>
      <w:tblPr>
        <w:tblStyle w:val="12"/>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Source 1</w:t>
            </w:r>
          </w:p>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DengXian"/>
                <w:color w:val="000000"/>
                <w:sz w:val="16"/>
                <w:szCs w:val="16"/>
              </w:rPr>
              <w:t xml:space="preserve">Option 1 </w:t>
            </w: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rsidR="005926C5" w:rsidRDefault="002D2686">
            <w:pPr>
              <w:pStyle w:val="afd"/>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rsidR="005926C5" w:rsidRDefault="002D2686">
            <w:pPr>
              <w:pStyle w:val="afd"/>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rsidR="005926C5" w:rsidRDefault="005926C5"/>
    <w:p w:rsidR="005926C5" w:rsidRDefault="002D2686">
      <w:pPr>
        <w:pStyle w:val="a9"/>
        <w:jc w:val="center"/>
        <w:rPr>
          <w:rFonts w:cs="Arial"/>
          <w:b/>
          <w:bCs/>
        </w:rPr>
      </w:pPr>
      <w:r>
        <w:rPr>
          <w:rFonts w:cs="Arial"/>
          <w:b/>
          <w:bCs/>
        </w:rPr>
        <w:lastRenderedPageBreak/>
        <w:t>Table 4-2: Downlink capacity evaluation for burst traffic (2.6GHz, low loading, 2Rx RedCap UE)</w:t>
      </w:r>
    </w:p>
    <w:tbl>
      <w:tblPr>
        <w:tblStyle w:val="12"/>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bl>
    <w:p w:rsidR="005926C5" w:rsidRDefault="005926C5">
      <w:pPr>
        <w:pStyle w:val="a9"/>
        <w:rPr>
          <w:rFonts w:cs="Arial"/>
          <w:b/>
          <w:bCs/>
        </w:rPr>
      </w:pPr>
    </w:p>
    <w:p w:rsidR="005926C5" w:rsidRDefault="002D2686">
      <w:pPr>
        <w:pStyle w:val="a9"/>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rsidR="005926C5" w:rsidRDefault="005926C5">
      <w:pPr>
        <w:rPr>
          <w:lang w:eastAsia="zh-CN"/>
        </w:rPr>
      </w:pPr>
    </w:p>
    <w:p w:rsidR="005926C5" w:rsidRDefault="002D2686">
      <w:pPr>
        <w:pStyle w:val="a9"/>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217">
          <w:tblGrid>
            <w:gridCol w:w="927"/>
            <w:gridCol w:w="1048"/>
            <w:gridCol w:w="720"/>
            <w:gridCol w:w="720"/>
            <w:gridCol w:w="720"/>
            <w:gridCol w:w="679"/>
            <w:gridCol w:w="720"/>
            <w:gridCol w:w="720"/>
            <w:gridCol w:w="720"/>
            <w:gridCol w:w="679"/>
            <w:gridCol w:w="621"/>
            <w:gridCol w:w="630"/>
            <w:gridCol w:w="630"/>
            <w:gridCol w:w="679"/>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926C5" w:rsidTr="005926C5">
        <w:tblPrEx>
          <w:tblW w:w="10213" w:type="dxa"/>
          <w:tblPrExChange w:id="218" w:author="Chao Wei" w:date="2020-11-07T21:25:00Z">
            <w:tblPrEx>
              <w:tblW w:w="10213" w:type="dxa"/>
            </w:tblPrEx>
          </w:tblPrExChange>
        </w:tblPrEx>
        <w:trPr>
          <w:trHeight w:val="225"/>
          <w:trPrChange w:id="219" w:author="Chao Wei" w:date="2020-11-07T21:25:00Z">
            <w:trPr>
              <w:trHeight w:val="225"/>
            </w:trPr>
          </w:trPrChange>
        </w:trPr>
        <w:tc>
          <w:tcPr>
            <w:tcW w:w="927" w:type="dxa"/>
            <w:vMerge/>
            <w:tcBorders>
              <w:top w:val="nil"/>
              <w:left w:val="single" w:sz="4" w:space="0" w:color="auto"/>
              <w:bottom w:val="nil"/>
              <w:right w:val="single" w:sz="4" w:space="0" w:color="auto"/>
            </w:tcBorders>
            <w:vAlign w:val="center"/>
            <w:tcPrChange w:id="220" w:author="Chao Wei" w:date="2020-11-07T21:25:00Z">
              <w:tcPr>
                <w:tcW w:w="927" w:type="dxa"/>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21" w:author="Chao Wei" w:date="2020-11-07T21:25:00Z">
              <w:tcPr>
                <w:tcW w:w="1048"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22"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23"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24"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25"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26"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27"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28"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29"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30" w:author="Chao Wei" w:date="2020-11-07T21:25:00Z">
              <w:tcPr>
                <w:tcW w:w="621"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31"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32"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33"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a9"/>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rsidR="005926C5" w:rsidRDefault="005926C5">
      <w:pPr>
        <w:rPr>
          <w:lang w:eastAsia="zh-CN"/>
        </w:rPr>
      </w:pPr>
    </w:p>
    <w:p w:rsidR="005926C5" w:rsidRDefault="002D2686">
      <w:pPr>
        <w:pStyle w:val="a9"/>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RedCap UE </w:t>
            </w:r>
            <w:r>
              <w:rPr>
                <w:rFonts w:eastAsia="Times New Roman"/>
                <w:color w:val="000000"/>
                <w:sz w:val="16"/>
                <w:szCs w:val="16"/>
                <w:lang w:eastAsia="zh-CN"/>
              </w:rPr>
              <w:lastRenderedPageBreak/>
              <w:t>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r>
              <w:rPr>
                <w:rFonts w:eastAsia="Times New Roman"/>
                <w:color w:val="000000"/>
                <w:sz w:val="16"/>
                <w:szCs w:val="16"/>
                <w:lang w:eastAsia="zh-CN"/>
              </w:rPr>
              <w:lastRenderedPageBreak/>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r>
              <w:rPr>
                <w:rFonts w:eastAsia="Times New Roman"/>
                <w:color w:val="000000"/>
                <w:sz w:val="16"/>
                <w:szCs w:val="16"/>
                <w:lang w:eastAsia="zh-CN"/>
              </w:rPr>
              <w:lastRenderedPageBreak/>
              <w:t>%</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a9"/>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rsidR="005926C5" w:rsidRDefault="005926C5">
      <w:pPr>
        <w:rPr>
          <w:lang w:eastAsia="zh-CN"/>
        </w:rPr>
      </w:pPr>
    </w:p>
    <w:p w:rsidR="005926C5" w:rsidRDefault="002D2686">
      <w:pPr>
        <w:pStyle w:val="a9"/>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rsidR="005926C5" w:rsidRDefault="005926C5">
      <w:pPr>
        <w:rPr>
          <w:lang w:eastAsia="zh-CN"/>
        </w:rPr>
      </w:pPr>
    </w:p>
    <w:p w:rsidR="005926C5" w:rsidRDefault="002D2686">
      <w:pPr>
        <w:pStyle w:val="a9"/>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rsidR="005926C5" w:rsidRDefault="005926C5">
      <w:pPr>
        <w:rPr>
          <w:lang w:eastAsia="zh-CN"/>
        </w:rPr>
      </w:pPr>
    </w:p>
    <w:p w:rsidR="005926C5" w:rsidRDefault="002D2686">
      <w:pPr>
        <w:pStyle w:val="a9"/>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rsidR="005926C5" w:rsidRDefault="005926C5">
      <w:pPr>
        <w:rPr>
          <w:lang w:eastAsia="zh-CN"/>
        </w:rPr>
      </w:pPr>
    </w:p>
    <w:p w:rsidR="005926C5" w:rsidRDefault="002D2686">
      <w:pPr>
        <w:pStyle w:val="a9"/>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rsidR="005926C5" w:rsidRDefault="005926C5">
      <w:pPr>
        <w:rPr>
          <w:lang w:eastAsia="zh-CN"/>
        </w:rPr>
      </w:pPr>
    </w:p>
    <w:p w:rsidR="005926C5" w:rsidRDefault="002D2686">
      <w:pPr>
        <w:pStyle w:val="a9"/>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rsidR="005926C5" w:rsidRDefault="005926C5">
      <w:pPr>
        <w:rPr>
          <w:lang w:eastAsia="zh-CN"/>
        </w:rPr>
      </w:pPr>
    </w:p>
    <w:p w:rsidR="005926C5" w:rsidRDefault="002D2686">
      <w:pPr>
        <w:pStyle w:val="a9"/>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rsidR="005926C5" w:rsidRDefault="005926C5">
      <w:pPr>
        <w:pStyle w:val="a9"/>
        <w:rPr>
          <w:rFonts w:cs="Arial"/>
          <w:b/>
          <w:bCs/>
        </w:rPr>
      </w:pPr>
    </w:p>
    <w:p w:rsidR="005926C5" w:rsidRDefault="005926C5">
      <w:pPr>
        <w:rPr>
          <w:lang w:eastAsia="zh-CN"/>
        </w:rPr>
      </w:pPr>
    </w:p>
    <w:p w:rsidR="005926C5" w:rsidRDefault="002D2686">
      <w:pPr>
        <w:pStyle w:val="a9"/>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rsidR="005926C5" w:rsidRDefault="005926C5">
      <w:pPr>
        <w:rPr>
          <w:lang w:eastAsia="zh-CN"/>
        </w:rPr>
      </w:pPr>
    </w:p>
    <w:p w:rsidR="005926C5" w:rsidRDefault="002D2686">
      <w:pPr>
        <w:pStyle w:val="a9"/>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7"/>
        <w:gridCol w:w="1024"/>
        <w:gridCol w:w="656"/>
        <w:gridCol w:w="770"/>
        <w:gridCol w:w="770"/>
        <w:gridCol w:w="770"/>
        <w:gridCol w:w="656"/>
        <w:gridCol w:w="656"/>
        <w:gridCol w:w="656"/>
        <w:gridCol w:w="656"/>
        <w:gridCol w:w="536"/>
        <w:gridCol w:w="676"/>
        <w:gridCol w:w="676"/>
        <w:gridCol w:w="590"/>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rsidR="005926C5" w:rsidRDefault="005926C5">
      <w:pPr>
        <w:rPr>
          <w:lang w:eastAsia="zh-CN"/>
        </w:rPr>
      </w:pPr>
    </w:p>
    <w:p w:rsidR="005926C5" w:rsidRDefault="002D2686">
      <w:pPr>
        <w:pStyle w:val="a9"/>
        <w:jc w:val="center"/>
        <w:rPr>
          <w:rFonts w:cs="Arial"/>
          <w:b/>
          <w:bCs/>
        </w:rPr>
      </w:pPr>
      <w:r>
        <w:rPr>
          <w:rFonts w:cs="Arial"/>
          <w:b/>
          <w:bCs/>
        </w:rPr>
        <w:lastRenderedPageBreak/>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rsidR="005926C5" w:rsidRDefault="005926C5">
      <w:pPr>
        <w:rPr>
          <w:lang w:eastAsia="zh-CN"/>
        </w:rPr>
      </w:pPr>
    </w:p>
    <w:p w:rsidR="005926C5" w:rsidRDefault="002D2686">
      <w:pPr>
        <w:pStyle w:val="a9"/>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rsidR="005926C5" w:rsidRDefault="005926C5">
      <w:pPr>
        <w:rPr>
          <w:lang w:eastAsia="zh-CN"/>
        </w:rPr>
      </w:pPr>
    </w:p>
    <w:p w:rsidR="005926C5" w:rsidRDefault="002D2686">
      <w:pPr>
        <w:pStyle w:val="a9"/>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a9"/>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pStyle w:val="a9"/>
        <w:rPr>
          <w:rFonts w:cs="Arial"/>
          <w:b/>
          <w:bCs/>
        </w:rPr>
      </w:pPr>
    </w:p>
    <w:p w:rsidR="005926C5" w:rsidRDefault="002D2686">
      <w:pPr>
        <w:pStyle w:val="a9"/>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a9"/>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a9"/>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a9"/>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a9"/>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a9"/>
        <w:jc w:val="center"/>
        <w:rPr>
          <w:rFonts w:cs="Arial"/>
          <w:b/>
          <w:bCs/>
        </w:rPr>
      </w:pPr>
    </w:p>
    <w:p w:rsidR="005926C5" w:rsidRDefault="002D2686">
      <w:pPr>
        <w:pStyle w:val="a9"/>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For example, we found that some agreed evaluation assumption were not followed by companies</w:t>
            </w:r>
          </w:p>
          <w:p w:rsidR="005926C5" w:rsidRDefault="002D2686">
            <w:pPr>
              <w:pStyle w:val="afd"/>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5926C5" w:rsidRDefault="002D2686">
            <w:pPr>
              <w:pStyle w:val="afd"/>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 xml:space="preserve">We think we can give more time for companies to update the results. Ericsson plans to update our results based on more </w:t>
            </w:r>
            <w:r>
              <w:rPr>
                <w:lang w:eastAsia="sv-SE"/>
              </w:rPr>
              <w:lastRenderedPageBreak/>
              <w:t>sufficient collection of statistics.</w:t>
            </w:r>
          </w:p>
          <w:p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5926C5" w:rsidRDefault="002D2686">
            <w:pPr>
              <w:rPr>
                <w:lang w:eastAsia="sv-SE"/>
              </w:rPr>
            </w:pPr>
            <w:r>
              <w:rPr>
                <w:lang w:eastAsia="sv-SE"/>
              </w:rPr>
              <w:t>In the tables “Redap” should be changed to “RedCap”.</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In response to Vivo’s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rsidR="005926C5" w:rsidRDefault="002D2686">
            <w:pPr>
              <w:pStyle w:val="afd"/>
              <w:numPr>
                <w:ilvl w:val="0"/>
                <w:numId w:val="28"/>
              </w:numPr>
              <w:rPr>
                <w:lang w:eastAsia="zh-CN"/>
              </w:rPr>
            </w:pPr>
            <w:r>
              <w:rPr>
                <w:lang w:eastAsia="zh-CN"/>
              </w:rPr>
              <w:t>For the traffic model</w:t>
            </w:r>
          </w:p>
          <w:p w:rsidR="005926C5" w:rsidRDefault="002D2686">
            <w:pPr>
              <w:pStyle w:val="afd"/>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926C5" w:rsidRDefault="002D2686">
            <w:pPr>
              <w:pStyle w:val="afd"/>
              <w:ind w:left="360"/>
              <w:rPr>
                <w:lang w:eastAsia="zh-CN"/>
              </w:rPr>
            </w:pPr>
            <w:r>
              <w:t>The related agreements are provided as following:</w:t>
            </w:r>
          </w:p>
          <w:p w:rsidR="005926C5" w:rsidRDefault="005926C5">
            <w:pPr>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Malgun Gothic"/>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Inter-BS </w:t>
                  </w:r>
                  <w:r>
                    <w:rPr>
                      <w:rFonts w:ascii="Calibri" w:hAnsi="Calibri" w:cs="Calibri"/>
                      <w:i/>
                    </w:rPr>
                    <w:lastRenderedPageBreak/>
                    <w:t>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lastRenderedPageBreak/>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lastRenderedPageBreak/>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Percentage of RedCap UEs among total number of UEs</w:t>
                  </w:r>
                </w:p>
                <w:p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afd"/>
              <w:numPr>
                <w:ilvl w:val="0"/>
                <w:numId w:val="28"/>
              </w:numPr>
              <w:rPr>
                <w:lang w:eastAsia="zh-CN"/>
              </w:rPr>
            </w:pPr>
            <w:r>
              <w:rPr>
                <w:lang w:eastAsia="zh-CN"/>
              </w:rPr>
              <w:t>For the scheduled bandwidths</w:t>
            </w:r>
          </w:p>
          <w:p w:rsidR="005926C5" w:rsidRDefault="002D2686">
            <w:pPr>
              <w:pStyle w:val="afd"/>
              <w:ind w:left="360"/>
            </w:pPr>
            <w:r>
              <w:t xml:space="preserve">The following agreements have been made in RedCapCapacity template’s general note, where the scheduled BW is up to 100MHz, not fixed 100MHz. More importantly, the traffic data rate for non-full buffer is </w:t>
            </w:r>
            <w:r>
              <w:lastRenderedPageBreak/>
              <w:t>not agreed yet, neither the way to scattering out 20MHz REDCAP within 100MHz bandwidth. To complete the assumptions, the following assumptions are used,</w:t>
            </w:r>
          </w:p>
          <w:p w:rsidR="005926C5" w:rsidRDefault="002D2686">
            <w:pPr>
              <w:pStyle w:val="afd"/>
              <w:numPr>
                <w:ilvl w:val="0"/>
                <w:numId w:val="32"/>
              </w:numPr>
            </w:pPr>
            <w:r>
              <w:t>The DL traffic data rate is proportional to UE bandwidth: 25Mbps DL@100MHz for reference UE, 5Mbps DL@20MHz for RedCap UE, with 5:1 ratio between two kinds of UEs.</w:t>
            </w:r>
          </w:p>
          <w:p w:rsidR="005926C5" w:rsidRDefault="002D2686">
            <w:pPr>
              <w:pStyle w:val="afd"/>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926C5" w:rsidRDefault="002D2686">
            <w:pPr>
              <w:pStyle w:val="afd"/>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926C5" w:rsidRDefault="005926C5">
            <w:pPr>
              <w:rPr>
                <w:lang w:eastAsia="zh-CN"/>
              </w:rPr>
            </w:pPr>
          </w:p>
          <w:p w:rsidR="005926C5" w:rsidRDefault="002D2686">
            <w:pPr>
              <w:rPr>
                <w:lang w:eastAsia="zh-CN"/>
              </w:rPr>
            </w:pPr>
            <w:r>
              <w:rPr>
                <w:lang w:eastAsia="zh-CN"/>
              </w:rPr>
              <w:t>Secondly, we also provide SLS results of SE and RU for non-full buffer traffic. Our above assumptions obviously have no impact on SE and RU evaluation.</w:t>
            </w:r>
          </w:p>
          <w:p w:rsidR="005926C5" w:rsidRDefault="005926C5">
            <w:pPr>
              <w:rPr>
                <w:lang w:eastAsia="zh-CN"/>
              </w:rPr>
            </w:pPr>
          </w:p>
          <w:p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t>
            </w:r>
            <w:r>
              <w:rPr>
                <w:lang w:eastAsia="zh-CN"/>
              </w:rPr>
              <w:lastRenderedPageBreak/>
              <w:t>were observed.</w:t>
            </w:r>
          </w:p>
          <w:p w:rsidR="005926C5" w:rsidRDefault="002D2686">
            <w:pPr>
              <w:rPr>
                <w:rFonts w:eastAsia="Malgun Gothic"/>
                <w:lang w:eastAsia="ko-KR"/>
              </w:rPr>
            </w:pPr>
            <w:r>
              <w:rPr>
                <w:lang w:eastAsia="zh-CN"/>
              </w:rPr>
              <w:t>Again, we would like to encourage all companies to share more their SLS assumptions that have not been covered by agreements,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afd"/>
              <w:numPr>
                <w:ilvl w:val="0"/>
                <w:numId w:val="33"/>
              </w:numPr>
              <w:rPr>
                <w:sz w:val="18"/>
                <w:szCs w:val="18"/>
              </w:rPr>
            </w:pPr>
            <w:r>
              <w:rPr>
                <w:sz w:val="18"/>
                <w:szCs w:val="18"/>
              </w:rPr>
              <w:t xml:space="preserve">FTP traffic model 3 from TR38.840  for eMBB UEs </w:t>
            </w:r>
          </w:p>
          <w:p w:rsidR="005926C5" w:rsidRDefault="002D2686">
            <w:pPr>
              <w:pStyle w:val="afd"/>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926C5" w:rsidRDefault="002D2686">
            <w:pPr>
              <w:rPr>
                <w:sz w:val="18"/>
                <w:szCs w:val="18"/>
              </w:rPr>
            </w:pPr>
            <w:r>
              <w:rPr>
                <w:sz w:val="18"/>
                <w:szCs w:val="18"/>
              </w:rPr>
              <w:t>Scheduling BW: (according to RAN1 agreement made in post RAN1#102e email discussion)</w:t>
            </w:r>
          </w:p>
          <w:p w:rsidR="005926C5" w:rsidRDefault="002D2686">
            <w:pPr>
              <w:pStyle w:val="afd"/>
              <w:numPr>
                <w:ilvl w:val="0"/>
                <w:numId w:val="33"/>
              </w:numPr>
              <w:rPr>
                <w:sz w:val="18"/>
                <w:szCs w:val="18"/>
              </w:rPr>
            </w:pPr>
            <w:r>
              <w:rPr>
                <w:sz w:val="18"/>
                <w:szCs w:val="18"/>
              </w:rPr>
              <w:t xml:space="preserve">100MHz for eMBB UE (FR1) </w:t>
            </w:r>
          </w:p>
          <w:p w:rsidR="005926C5" w:rsidRDefault="002D2686">
            <w:pPr>
              <w:pStyle w:val="afd"/>
              <w:numPr>
                <w:ilvl w:val="0"/>
                <w:numId w:val="33"/>
              </w:numPr>
              <w:rPr>
                <w:lang w:eastAsia="zh-CN"/>
              </w:rPr>
            </w:pPr>
            <w:r>
              <w:rPr>
                <w:sz w:val="18"/>
                <w:szCs w:val="18"/>
              </w:rPr>
              <w:t>20MHz for RedCap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1C768B">
            <w:pPr>
              <w:pStyle w:val="afd"/>
              <w:numPr>
                <w:ilvl w:val="1"/>
                <w:numId w:val="34"/>
              </w:numPr>
              <w:spacing w:line="240" w:lineRule="auto"/>
              <w:jc w:val="left"/>
              <w:rPr>
                <w:rFonts w:ascii="Times New Roman" w:hAnsi="Times New Roman"/>
                <w:sz w:val="20"/>
                <w:szCs w:val="20"/>
                <w:lang w:val="en-GB"/>
              </w:rPr>
            </w:pPr>
            <w:hyperlink r:id="rId20" w:history="1">
              <w:r w:rsidR="002D2686">
                <w:rPr>
                  <w:rStyle w:val="afa"/>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afd"/>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lastRenderedPageBreak/>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lastRenderedPageBreak/>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lang w:eastAsia="zh-CN"/>
              </w:rPr>
            </w:pPr>
            <w:r>
              <w:rPr>
                <w:lang w:val="en-GB"/>
              </w:rPr>
              <w:t xml:space="preserve">Based on the received response, </w:t>
            </w:r>
            <w:r>
              <w:rPr>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afd"/>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Notes 1 and 3 in tables 4-1 and 4-3 can be merged. They say the same thing.</w:t>
            </w:r>
          </w:p>
          <w:p w:rsidR="005926C5" w:rsidRDefault="002D2686">
            <w:pPr>
              <w:pStyle w:val="afd"/>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rsidR="005926C5" w:rsidRDefault="002D2686">
            <w:pPr>
              <w:spacing w:line="240" w:lineRule="auto"/>
              <w:ind w:left="288"/>
              <w:jc w:val="left"/>
              <w:rPr>
                <w:i/>
                <w:iCs/>
                <w:lang w:val="en-GB" w:eastAsia="zh-CN"/>
              </w:rPr>
            </w:pPr>
            <w:r>
              <w:rPr>
                <w:i/>
                <w:iCs/>
                <w:lang w:val="en-GB" w:eastAsia="zh-CN"/>
              </w:rPr>
              <w:t xml:space="preserve">Option 2: With respect to a target RU, the total number of UEs is same for all the RedCap UE ratios in the cell (e.g. firstly determine the number of UEs assuming 0% RedCap UE ratio </w:t>
            </w:r>
            <w:r>
              <w:rPr>
                <w:i/>
                <w:iCs/>
                <w:lang w:val="en-GB" w:eastAsia="zh-CN"/>
              </w:rPr>
              <w:lastRenderedPageBreak/>
              <w:t>for a target RU and use the same total number to other RedCap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However, it is unclear whether the submitted SLS results have accounted for the antenna efficiency loss. If there is no SLS result accounting for antenna efficiency loss, it would be 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lastRenderedPageBreak/>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lang w:val="en-GB" w:eastAsia="zh-CN"/>
        </w:rPr>
      </w:pPr>
      <w:r>
        <w:rPr>
          <w:rFonts w:ascii="Times New Roman" w:eastAsia="宋体"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926C5" w:rsidRDefault="002D2686">
      <w:pPr>
        <w:pStyle w:val="afd"/>
        <w:numPr>
          <w:ilvl w:val="0"/>
          <w:numId w:val="20"/>
        </w:numPr>
        <w:spacing w:after="120"/>
        <w:rPr>
          <w:lang w:val="en-GB" w:eastAsia="zh-CN"/>
        </w:rPr>
      </w:pPr>
      <w:r>
        <w:rPr>
          <w:rFonts w:ascii="Times New Roman" w:eastAsia="宋体"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926C5" w:rsidRDefault="002D2686">
      <w:pPr>
        <w:pStyle w:val="afd"/>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926C5" w:rsidRDefault="005926C5">
      <w:pPr>
        <w:spacing w:after="120"/>
        <w:rPr>
          <w:lang w:val="en-GB" w:eastAsia="zh-CN"/>
        </w:rPr>
      </w:pPr>
    </w:p>
    <w:p w:rsidR="005926C5" w:rsidRDefault="002D2686">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spacing w:after="0"/>
              <w:rPr>
                <w:ins w:id="234" w:author="Chao Wei" w:date="2020-11-11T14:08:00Z"/>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w:t>
            </w:r>
            <w:del w:id="235" w:author="Chao Wei" w:date="2020-11-11T14:08:00Z">
              <w:r>
                <w:rPr>
                  <w:rFonts w:eastAsia="Calibri"/>
                  <w:lang w:val="en-GB" w:eastAsia="zh-CN"/>
                </w:rPr>
                <w:delText>24</w:delText>
              </w:r>
            </w:del>
            <w:ins w:id="236" w:author="Chao Wei" w:date="2020-11-11T14:08:00Z">
              <w:r>
                <w:rPr>
                  <w:rFonts w:eastAsia="Calibri"/>
                  <w:lang w:val="en-GB" w:eastAsia="zh-CN"/>
                </w:rPr>
                <w:t>25</w:t>
              </w:r>
            </w:ins>
            <w:r>
              <w:rPr>
                <w:rFonts w:eastAsia="Calibri"/>
                <w:lang w:val="en-GB" w:eastAsia="zh-CN"/>
              </w:rPr>
              <w:t>. Burst traffic model and optional full buffer traffic are considered.</w:t>
            </w:r>
            <w:ins w:id="237" w:author="Chao Wei" w:date="2020-11-11T14:08:00Z">
              <w:r>
                <w:rPr>
                  <w:rFonts w:eastAsia="Calibri"/>
                  <w:lang w:val="en-GB" w:eastAsia="zh-CN"/>
                </w:rPr>
                <w:t xml:space="preserve"> </w:t>
              </w:r>
            </w:ins>
          </w:p>
          <w:p w:rsidR="005926C5" w:rsidRDefault="002D2686">
            <w:pPr>
              <w:spacing w:after="0"/>
              <w:rPr>
                <w:rFonts w:eastAsia="Calibri"/>
                <w:lang w:val="en-GB" w:eastAsia="zh-CN"/>
              </w:rPr>
            </w:pPr>
            <w:ins w:id="238" w:author="Chao Wei" w:date="2020-11-11T14:08:00Z">
              <w:r>
                <w:t xml:space="preserve">The impact </w:t>
              </w:r>
            </w:ins>
            <w:ins w:id="239" w:author="Chao Wei" w:date="2020-11-11T14:12:00Z">
              <w:r>
                <w:t>from potential</w:t>
              </w:r>
            </w:ins>
            <w:ins w:id="240" w:author="Chao Wei" w:date="2020-11-11T14:08:00Z">
              <w:r>
                <w:t xml:space="preserve"> coverage recovery </w:t>
              </w:r>
            </w:ins>
            <w:ins w:id="241" w:author="Chao Wei" w:date="2020-11-11T14:12:00Z">
              <w:r>
                <w:t xml:space="preserve">techniques </w:t>
              </w:r>
            </w:ins>
            <w:ins w:id="242" w:author="Chao Wei" w:date="2020-11-11T14:08:00Z">
              <w:r>
                <w:t>is reflected in the SLS results in the sense that we allow the PDSCH/PUSCH spectral efficiency to go lower due to, e.g. repetitions and/or HARQ transmissions (i.e. trading data rate for coverage).</w:t>
              </w:r>
            </w:ins>
          </w:p>
          <w:p w:rsidR="005926C5" w:rsidRDefault="002D2686">
            <w:pPr>
              <w:rPr>
                <w:lang w:eastAsia="zh-CN"/>
              </w:rPr>
            </w:pPr>
            <w:r>
              <w:rPr>
                <w:lang w:eastAsia="zh-CN"/>
              </w:rPr>
              <w:t xml:space="preserve">For burst traffic evaluation, FTP model 3 is assumed for eMBB users. The assumption of traffic model for RedCap users </w:t>
            </w:r>
            <w:r>
              <w:rPr>
                <w:lang w:eastAsia="zh-CN"/>
              </w:rPr>
              <w:lastRenderedPageBreak/>
              <w:t xml:space="preserve">varies across the sourcing companies. The </w:t>
            </w:r>
            <w:r>
              <w:rPr>
                <w:rFonts w:eastAsia="Calibri"/>
                <w:lang w:val="en-GB" w:eastAsia="zh-CN"/>
              </w:rPr>
              <w:t xml:space="preserve">instant message (IM) traffic model which in average generates an offered load of </w:t>
            </w:r>
            <w:ins w:id="243" w:author="Chao Wei" w:date="2020-11-11T13:57:00Z">
              <w:r>
                <w:rPr>
                  <w:lang w:eastAsia="zh-CN"/>
                </w:rPr>
                <w:t>400 kb</w:t>
              </w:r>
            </w:ins>
            <w:ins w:id="244" w:author="Chao Wei" w:date="2020-11-11T13:58:00Z">
              <w:r>
                <w:rPr>
                  <w:lang w:eastAsia="zh-CN"/>
                </w:rPr>
                <w:t>ps</w:t>
              </w:r>
            </w:ins>
            <w:ins w:id="245" w:author="Chao Wei" w:date="2020-11-11T13:57:00Z">
              <w:r>
                <w:rPr>
                  <w:lang w:eastAsia="zh-CN"/>
                </w:rPr>
                <w:t>/s</w:t>
              </w:r>
            </w:ins>
            <w:del w:id="246"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247" w:author="Chao Wei" w:date="2020-11-11T13:58:00Z">
              <w:r>
                <w:rPr>
                  <w:lang w:eastAsia="zh-CN"/>
                </w:rPr>
                <w:t>20 Mbps</w:t>
              </w:r>
              <w:r>
                <w:rPr>
                  <w:rFonts w:eastAsia="Calibri"/>
                  <w:lang w:val="en-GB" w:eastAsia="zh-CN"/>
                </w:rPr>
                <w:t xml:space="preserve"> </w:t>
              </w:r>
            </w:ins>
            <w:del w:id="248"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249"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50" w:author="Chao Wei" w:date="2020-11-11T13:56:00Z">
              <w:r>
                <w:rPr>
                  <w:rFonts w:eastAsia="Calibri"/>
                  <w:color w:val="5B9BD5" w:themeColor="accent1"/>
                  <w:u w:val="single"/>
                  <w:lang w:val="en-GB" w:eastAsia="zh-CN"/>
                </w:rPr>
                <w:t>.</w:t>
              </w:r>
            </w:ins>
          </w:p>
          <w:p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926C5" w:rsidRDefault="002D2686">
            <w:pPr>
              <w:rPr>
                <w:lang w:eastAsia="zh-CN"/>
              </w:rPr>
            </w:pPr>
            <w:r>
              <w:rPr>
                <w:lang w:eastAsia="zh-CN"/>
              </w:rPr>
              <w:t>For burst traffic evaluation with IM traffic model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ins w:id="251" w:author="Chao Wei" w:date="2020-11-11T14:02:00Z"/>
                <w:rFonts w:ascii="Times New Roman" w:hAnsi="Times New Roman"/>
                <w:sz w:val="20"/>
                <w:szCs w:val="20"/>
                <w:lang w:eastAsia="zh-CN"/>
              </w:rPr>
            </w:pPr>
            <w:ins w:id="252"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53" w:author="Chao Wei" w:date="2020-11-11T14:03:00Z">
              <w:r>
                <w:rPr>
                  <w:rFonts w:ascii="Times New Roman" w:hAnsi="Times New Roman"/>
                  <w:sz w:val="20"/>
                  <w:szCs w:val="20"/>
                  <w:lang w:eastAsia="zh-CN"/>
                </w:rPr>
                <w:t xml:space="preserve">When both eMBB </w:t>
              </w:r>
            </w:ins>
            <w:ins w:id="254" w:author="Chao Wei" w:date="2020-11-11T14:13:00Z">
              <w:r>
                <w:rPr>
                  <w:rFonts w:ascii="Times New Roman" w:hAnsi="Times New Roman"/>
                  <w:sz w:val="20"/>
                  <w:szCs w:val="20"/>
                  <w:lang w:eastAsia="zh-CN"/>
                </w:rPr>
                <w:t xml:space="preserve">user </w:t>
              </w:r>
            </w:ins>
            <w:ins w:id="255" w:author="Chao Wei" w:date="2020-11-11T14:03:00Z">
              <w:r>
                <w:rPr>
                  <w:rFonts w:ascii="Times New Roman" w:hAnsi="Times New Roman"/>
                  <w:sz w:val="20"/>
                  <w:szCs w:val="20"/>
                  <w:lang w:eastAsia="zh-CN"/>
                </w:rPr>
                <w:t xml:space="preserve">and RedCap </w:t>
              </w:r>
            </w:ins>
            <w:ins w:id="256" w:author="Chao Wei" w:date="2020-11-11T14:13:00Z">
              <w:r>
                <w:rPr>
                  <w:rFonts w:ascii="Times New Roman" w:hAnsi="Times New Roman"/>
                  <w:sz w:val="20"/>
                  <w:szCs w:val="20"/>
                  <w:lang w:eastAsia="zh-CN"/>
                </w:rPr>
                <w:t>user</w:t>
              </w:r>
            </w:ins>
            <w:ins w:id="257" w:author="Chao Wei" w:date="2020-11-11T14:03:00Z">
              <w:r>
                <w:rPr>
                  <w:rFonts w:ascii="Times New Roman" w:hAnsi="Times New Roman"/>
                  <w:sz w:val="20"/>
                  <w:szCs w:val="20"/>
                  <w:lang w:eastAsia="zh-CN"/>
                </w:rPr>
                <w:t xml:space="preserve"> are scheduled in the same 20MHz bandwidth, </w:t>
              </w:r>
            </w:ins>
            <w:ins w:id="258" w:author="Chao Wei" w:date="2020-11-11T14:06:00Z">
              <w:r>
                <w:rPr>
                  <w:rFonts w:ascii="Times New Roman" w:hAnsi="Times New Roman"/>
                  <w:sz w:val="20"/>
                  <w:szCs w:val="20"/>
                  <w:lang w:eastAsia="zh-CN"/>
                </w:rPr>
                <w:t>most of the reduction in spectral efficiency may come from higher interference due to increased RU</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 xml:space="preserve">For </w:t>
            </w:r>
            <w:ins w:id="259"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ins w:id="260" w:author="Chao Wei" w:date="2020-11-11T14:06:00Z"/>
                <w:rFonts w:ascii="Times New Roman" w:hAnsi="Times New Roman"/>
                <w:sz w:val="20"/>
                <w:szCs w:val="20"/>
                <w:lang w:eastAsia="zh-CN"/>
              </w:rPr>
            </w:pPr>
            <w:ins w:id="261"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262" w:author="Chao Wei" w:date="2020-11-11T14:13:00Z">
              <w:r>
                <w:rPr>
                  <w:rFonts w:ascii="Times New Roman" w:hAnsi="Times New Roman"/>
                  <w:sz w:val="20"/>
                  <w:szCs w:val="20"/>
                  <w:lang w:eastAsia="zh-CN"/>
                </w:rPr>
                <w:t xml:space="preserve">user </w:t>
              </w:r>
            </w:ins>
            <w:ins w:id="263" w:author="Chao Wei" w:date="2020-11-11T14:06:00Z">
              <w:r>
                <w:rPr>
                  <w:rFonts w:ascii="Times New Roman" w:hAnsi="Times New Roman"/>
                  <w:sz w:val="20"/>
                  <w:szCs w:val="20"/>
                  <w:lang w:eastAsia="zh-CN"/>
                </w:rPr>
                <w:t xml:space="preserve">and RedCap </w:t>
              </w:r>
            </w:ins>
            <w:ins w:id="264" w:author="Chao Wei" w:date="2020-11-11T14:13:00Z">
              <w:r>
                <w:rPr>
                  <w:rFonts w:ascii="Times New Roman" w:hAnsi="Times New Roman"/>
                  <w:sz w:val="20"/>
                  <w:szCs w:val="20"/>
                  <w:lang w:eastAsia="zh-CN"/>
                </w:rPr>
                <w:t xml:space="preserve">user </w:t>
              </w:r>
            </w:ins>
            <w:ins w:id="265"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afd"/>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lang w:val="en-GB" w:eastAsia="zh-CN"/>
              </w:rPr>
            </w:pPr>
            <w:r>
              <w:rPr>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afd"/>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 xml:space="preserve">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w:t>
            </w:r>
            <w:r>
              <w:rPr>
                <w:rFonts w:ascii="Times New Roman" w:hAnsi="Times New Roman"/>
                <w:color w:val="FF0000"/>
                <w:sz w:val="20"/>
                <w:szCs w:val="20"/>
                <w:lang w:eastAsia="zh-CN"/>
              </w:rPr>
              <w:lastRenderedPageBreak/>
              <w:t>due to UE Rx antenna reduced from four to one and DL modulation order restriction from 256QAM to 64QAM in FR1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“burst traffic evaluation with FTP model 3 for RedCap users”, explanations regarding why the observations are very different are needed.</w:t>
            </w:r>
          </w:p>
          <w:p w:rsidR="005926C5" w:rsidRDefault="002D2686">
            <w:pPr>
              <w:rPr>
                <w:lang w:eastAsia="zh-CN"/>
              </w:rPr>
            </w:pPr>
            <w:r>
              <w:rPr>
                <w:lang w:eastAsia="zh-CN"/>
              </w:rPr>
              <w:t>Regarding “full buffer traffic evaluation”, explanations on why the impacts on SE are more significant are needed.</w:t>
            </w:r>
          </w:p>
          <w:p w:rsidR="005926C5" w:rsidRDefault="002D2686">
            <w:pPr>
              <w:rPr>
                <w:lang w:eastAsia="zh-CN"/>
              </w:rPr>
            </w:pPr>
            <w:r>
              <w:rPr>
                <w:lang w:eastAsia="zh-CN"/>
              </w:rPr>
              <w:t>Some minor comments.</w:t>
            </w:r>
          </w:p>
          <w:p w:rsidR="005926C5" w:rsidRDefault="002D2686">
            <w:pPr>
              <w:pStyle w:val="afd"/>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rsidR="005926C5" w:rsidRDefault="002D2686">
            <w:pPr>
              <w:pStyle w:val="afd"/>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m</w:t>
            </w:r>
            <w:r>
              <w:rPr>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following comments and provided revisions in red text. </w:t>
            </w:r>
          </w:p>
          <w:p w:rsidR="005926C5" w:rsidRDefault="002D2686">
            <w:pPr>
              <w:rPr>
                <w:lang w:eastAsia="zh-CN"/>
              </w:rPr>
            </w:pPr>
            <w:r>
              <w:rPr>
                <w:lang w:eastAsia="zh-CN"/>
              </w:rPr>
              <w:t>1. We are not sure about the following paragraph, what is the basis for that. In particular, we do not think repetitions are modeled in the SLS results</w:t>
            </w:r>
          </w:p>
          <w:p w:rsidR="005926C5" w:rsidRDefault="002D2686">
            <w:pPr>
              <w:spacing w:after="0"/>
              <w:rPr>
                <w:rFonts w:eastAsia="Calibri"/>
                <w:lang w:val="en-GB" w:eastAsia="zh-CN"/>
              </w:rPr>
            </w:pPr>
            <w:ins w:id="266" w:author="Chao Wei" w:date="2020-11-11T14:08:00Z">
              <w:r>
                <w:t xml:space="preserve">The impact </w:t>
              </w:r>
            </w:ins>
            <w:ins w:id="267" w:author="Chao Wei" w:date="2020-11-11T14:12:00Z">
              <w:r>
                <w:t>from potential</w:t>
              </w:r>
            </w:ins>
            <w:ins w:id="268" w:author="Chao Wei" w:date="2020-11-11T14:08:00Z">
              <w:r>
                <w:t xml:space="preserve"> coverage recovery </w:t>
              </w:r>
            </w:ins>
            <w:ins w:id="269" w:author="Chao Wei" w:date="2020-11-11T14:12:00Z">
              <w:r>
                <w:t xml:space="preserve">techniques </w:t>
              </w:r>
            </w:ins>
            <w:ins w:id="270"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lang w:val="en-GB" w:eastAsia="zh-CN"/>
              </w:rPr>
            </w:pPr>
          </w:p>
          <w:p w:rsidR="005926C5" w:rsidRDefault="002D2686">
            <w:pPr>
              <w:rPr>
                <w:lang w:val="en-GB" w:eastAsia="zh-CN"/>
              </w:rPr>
            </w:pPr>
            <w:r>
              <w:rPr>
                <w:lang w:val="en-GB" w:eastAsia="zh-CN"/>
              </w:rPr>
              <w:t>2.We should capture the fact that IM traffic model is the agreed traffic model in RAN1 for RedCap</w:t>
            </w:r>
          </w:p>
          <w:p w:rsidR="005926C5" w:rsidRDefault="005926C5">
            <w:pPr>
              <w:rPr>
                <w:lang w:val="en-GB" w:eastAsia="zh-CN"/>
              </w:rPr>
            </w:pP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271" w:author="Chao Wei" w:date="2020-11-11T13:57:00Z">
              <w:r>
                <w:rPr>
                  <w:lang w:eastAsia="zh-CN"/>
                </w:rPr>
                <w:t>400 kb</w:t>
              </w:r>
            </w:ins>
            <w:ins w:id="272" w:author="Chao Wei" w:date="2020-11-11T13:58:00Z">
              <w:r>
                <w:rPr>
                  <w:lang w:eastAsia="zh-CN"/>
                </w:rPr>
                <w:t>ps</w:t>
              </w:r>
            </w:ins>
            <w:ins w:id="273" w:author="Chao Wei" w:date="2020-11-11T13:57:00Z">
              <w:r>
                <w:rPr>
                  <w:lang w:eastAsia="zh-CN"/>
                </w:rPr>
                <w:t>/s</w:t>
              </w:r>
            </w:ins>
            <w:del w:id="274"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w:t>
            </w:r>
            <w:r>
              <w:rPr>
                <w:rFonts w:eastAsia="Calibri"/>
                <w:lang w:val="en-GB" w:eastAsia="zh-CN"/>
              </w:rPr>
              <w:lastRenderedPageBreak/>
              <w:t xml:space="preserve">assumed traffic model for the eMBB users which have an offered load of </w:t>
            </w:r>
            <w:ins w:id="275" w:author="Chao Wei" w:date="2020-11-11T13:58:00Z">
              <w:r>
                <w:rPr>
                  <w:lang w:eastAsia="zh-CN"/>
                </w:rPr>
                <w:t>20 Mbps</w:t>
              </w:r>
              <w:r>
                <w:rPr>
                  <w:rFonts w:eastAsia="Calibri"/>
                  <w:lang w:val="en-GB" w:eastAsia="zh-CN"/>
                </w:rPr>
                <w:t xml:space="preserve"> </w:t>
              </w:r>
            </w:ins>
            <w:del w:id="276"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277"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78"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rsidR="005926C5" w:rsidRDefault="005926C5">
            <w:pPr>
              <w:rPr>
                <w:lang w:eastAsia="zh-CN"/>
              </w:rPr>
            </w:pPr>
          </w:p>
          <w:p w:rsidR="005926C5" w:rsidRDefault="002D2686">
            <w:pPr>
              <w:rPr>
                <w:lang w:eastAsia="zh-CN"/>
              </w:rPr>
            </w:pPr>
            <w:r>
              <w:rPr>
                <w:lang w:eastAsia="zh-CN"/>
              </w:rPr>
              <w:t xml:space="preserve">3.We should capture the fact that the source indicates substantial SE impact is based on the assumption of 20MHz schedulable BW for both eMBB and RedCap UEs in FR1. Also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ins w:id="279" w:author="Chao Wei" w:date="2020-11-11T14:02:00Z"/>
                <w:rFonts w:ascii="Times New Roman" w:hAnsi="Times New Roman"/>
                <w:sz w:val="20"/>
                <w:szCs w:val="20"/>
                <w:lang w:eastAsia="zh-CN"/>
              </w:rPr>
            </w:pPr>
            <w:ins w:id="280"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81" w:author="Chao Wei" w:date="2020-11-11T14:03:00Z">
              <w:r>
                <w:rPr>
                  <w:rFonts w:ascii="Times New Roman" w:hAnsi="Times New Roman"/>
                  <w:sz w:val="20"/>
                  <w:szCs w:val="20"/>
                  <w:lang w:eastAsia="zh-CN"/>
                </w:rPr>
                <w:t xml:space="preserve">When both eMBB </w:t>
              </w:r>
            </w:ins>
            <w:ins w:id="282" w:author="Chao Wei" w:date="2020-11-11T14:13:00Z">
              <w:r>
                <w:rPr>
                  <w:rFonts w:ascii="Times New Roman" w:hAnsi="Times New Roman"/>
                  <w:sz w:val="20"/>
                  <w:szCs w:val="20"/>
                  <w:lang w:eastAsia="zh-CN"/>
                </w:rPr>
                <w:t xml:space="preserve">user </w:t>
              </w:r>
            </w:ins>
            <w:ins w:id="283" w:author="Chao Wei" w:date="2020-11-11T14:03:00Z">
              <w:r>
                <w:rPr>
                  <w:rFonts w:ascii="Times New Roman" w:hAnsi="Times New Roman"/>
                  <w:sz w:val="20"/>
                  <w:szCs w:val="20"/>
                  <w:lang w:eastAsia="zh-CN"/>
                </w:rPr>
                <w:t xml:space="preserve">and RedCap </w:t>
              </w:r>
            </w:ins>
            <w:ins w:id="284" w:author="Chao Wei" w:date="2020-11-11T14:13:00Z">
              <w:r>
                <w:rPr>
                  <w:rFonts w:ascii="Times New Roman" w:hAnsi="Times New Roman"/>
                  <w:sz w:val="20"/>
                  <w:szCs w:val="20"/>
                  <w:lang w:eastAsia="zh-CN"/>
                </w:rPr>
                <w:t>user</w:t>
              </w:r>
            </w:ins>
            <w:ins w:id="285" w:author="Chao Wei" w:date="2020-11-11T14:03:00Z">
              <w:r>
                <w:rPr>
                  <w:rFonts w:ascii="Times New Roman" w:hAnsi="Times New Roman"/>
                  <w:sz w:val="20"/>
                  <w:szCs w:val="20"/>
                  <w:lang w:eastAsia="zh-CN"/>
                </w:rPr>
                <w:t xml:space="preserve"> are scheduled in the same 20MHz bandwidth, </w:t>
              </w:r>
            </w:ins>
            <w:ins w:id="286"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w:t>
            </w:r>
            <w:ins w:id="287"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xml:space="preserve">. It is further observed substantial cell spectral efficiency loss about 54% due to UE Rx antenna reduced from four to two and DL modulation order restriction from 256QAM to 64QAM in FR1 and about 70% spectral efficiency reduction </w:t>
            </w:r>
            <w:r>
              <w:rPr>
                <w:rFonts w:ascii="Times New Roman" w:hAnsi="Times New Roman"/>
                <w:sz w:val="20"/>
                <w:szCs w:val="20"/>
                <w:lang w:eastAsia="zh-CN"/>
              </w:rPr>
              <w:lastRenderedPageBreak/>
              <w:t>due to UE Rx antenna reduced from four to one and DL modulation order restriction from 256QAM to 64QAM in FR1</w:t>
            </w:r>
          </w:p>
          <w:p w:rsidR="005926C5" w:rsidRDefault="002D2686">
            <w:pPr>
              <w:pStyle w:val="afd"/>
              <w:numPr>
                <w:ilvl w:val="0"/>
                <w:numId w:val="18"/>
              </w:numPr>
              <w:spacing w:after="120" w:line="252" w:lineRule="auto"/>
              <w:rPr>
                <w:ins w:id="288" w:author="Chao Wei" w:date="2020-11-11T14:06:00Z"/>
                <w:rFonts w:ascii="Times New Roman" w:hAnsi="Times New Roman"/>
                <w:sz w:val="20"/>
                <w:szCs w:val="20"/>
                <w:lang w:eastAsia="zh-CN"/>
              </w:rPr>
            </w:pPr>
            <w:ins w:id="289"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290" w:author="Chao Wei" w:date="2020-11-11T14:13:00Z">
              <w:r>
                <w:rPr>
                  <w:rFonts w:ascii="Times New Roman" w:hAnsi="Times New Roman"/>
                  <w:sz w:val="20"/>
                  <w:szCs w:val="20"/>
                  <w:lang w:eastAsia="zh-CN"/>
                </w:rPr>
                <w:t xml:space="preserve">user </w:t>
              </w:r>
            </w:ins>
            <w:ins w:id="291" w:author="Chao Wei" w:date="2020-11-11T14:06:00Z">
              <w:r>
                <w:rPr>
                  <w:rFonts w:ascii="Times New Roman" w:hAnsi="Times New Roman"/>
                  <w:sz w:val="20"/>
                  <w:szCs w:val="20"/>
                  <w:lang w:eastAsia="zh-CN"/>
                </w:rPr>
                <w:t xml:space="preserve">and RedCap </w:t>
              </w:r>
            </w:ins>
            <w:ins w:id="292" w:author="Chao Wei" w:date="2020-11-11T14:13:00Z">
              <w:r>
                <w:rPr>
                  <w:rFonts w:ascii="Times New Roman" w:hAnsi="Times New Roman"/>
                  <w:sz w:val="20"/>
                  <w:szCs w:val="20"/>
                  <w:lang w:eastAsia="zh-CN"/>
                </w:rPr>
                <w:t xml:space="preserve">user </w:t>
              </w:r>
            </w:ins>
            <w:ins w:id="293"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lang w:eastAsia="zh-CN"/>
              </w:rPr>
            </w:pPr>
            <w:r>
              <w:rPr>
                <w:rFonts w:hint="eastAsia"/>
                <w:lang w:eastAsia="zh-CN"/>
              </w:rPr>
              <w:lastRenderedPageBreak/>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lang w:eastAsia="zh-CN"/>
              </w:rPr>
              <w:t>1/50 ratio of REDCAP traffic does not represent the real network application. We suggest to capture this perspective.</w:t>
            </w:r>
          </w:p>
          <w:p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Support FL6 proposal</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rsidR="002F46EE" w:rsidRDefault="002F46EE" w:rsidP="002F46EE">
            <w:pPr>
              <w:rPr>
                <w:lang w:eastAsia="zh-CN"/>
              </w:rPr>
            </w:pPr>
            <w:r>
              <w:rPr>
                <w:lang w:eastAsia="zh-CN"/>
              </w:rPr>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Regarding Vivo’s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bl>
    <w:p w:rsidR="005926C5" w:rsidRDefault="005926C5"/>
    <w:p w:rsidR="005926C5" w:rsidRDefault="005926C5">
      <w:pPr>
        <w:rPr>
          <w:lang w:val="en-GB" w:eastAsia="zh-CN"/>
        </w:rPr>
      </w:pPr>
    </w:p>
    <w:p w:rsidR="005926C5" w:rsidRDefault="002D2686">
      <w:pPr>
        <w:pStyle w:val="1"/>
        <w:spacing w:before="480"/>
      </w:pPr>
      <w:r>
        <w:lastRenderedPageBreak/>
        <w:t>Potential techniques</w:t>
      </w:r>
    </w:p>
    <w:p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rsidR="005926C5" w:rsidRDefault="002D2686">
      <w:pPr>
        <w:pStyle w:val="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926C5" w:rsidRDefault="002D2686">
      <w:pPr>
        <w:rPr>
          <w:b/>
          <w:u w:val="single"/>
        </w:rPr>
      </w:pPr>
      <w:r>
        <w:rPr>
          <w:b/>
          <w:u w:val="single"/>
        </w:rPr>
        <w:t>Observation #1</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Additional UL enhancements outside Rel-17 CE SI could also be considered for RedCap including at least</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lastRenderedPageBreak/>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rsidR="005926C5" w:rsidRDefault="002D2686">
            <w:pPr>
              <w:pStyle w:val="afd"/>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5926C5" w:rsidRDefault="002D2686">
            <w:pPr>
              <w:pStyle w:val="afd"/>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The 2nd subbullet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RedCap UE is aiming at low complexity/cost, simple methods with low implementation requirement and less specification impact are preferred. For example, we agree that repetition is recommended to </w:t>
            </w:r>
            <w:r>
              <w:rPr>
                <w:rFonts w:hint="eastAsia"/>
                <w:lang w:eastAsia="zh-CN"/>
              </w:rPr>
              <w:lastRenderedPageBreak/>
              <w:t>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r>
              <w:t>Convida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One response wants to clarify whether MsgA-PUSCH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w:t>
            </w:r>
            <w:r>
              <w:rPr>
                <w:rFonts w:ascii="Times New Roman" w:hAnsi="Times New Roman"/>
                <w:sz w:val="20"/>
                <w:szCs w:val="20"/>
                <w:lang w:eastAsia="zh-CN"/>
              </w:rPr>
              <w:lastRenderedPageBreak/>
              <w:t>domain, enhancements on PUSCH repetition Type A and/or Type B, frequency hopping or BWP switching across a larger system bandwidth</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4"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5" w:author="Xuan Tuong Tran" w:date="2020-11-09T16:43:00Z">
              <w:r>
                <w:rPr>
                  <w:lang w:eastAsia="zh-CN"/>
                </w:rPr>
                <w:t xml:space="preserve">We are </w:t>
              </w:r>
            </w:ins>
            <w:ins w:id="296" w:author="Xuan Tuong Tran" w:date="2020-11-09T16:44:00Z">
              <w:r>
                <w:rPr>
                  <w:lang w:eastAsia="zh-CN"/>
                </w:rPr>
                <w:t>generally</w:t>
              </w:r>
            </w:ins>
            <w:ins w:id="297"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98" w:author="Xuan Tuong Tran" w:date="2020-11-09T16:44:00Z">
              <w:r>
                <w:rPr>
                  <w:rFonts w:eastAsia="Times New Roman"/>
                  <w:color w:val="000000"/>
                  <w:u w:val="single"/>
                  <w:shd w:val="clear" w:color="auto" w:fill="FFFFFF"/>
                </w:rPr>
                <w:t>we</w:t>
              </w:r>
            </w:ins>
            <w:ins w:id="299"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For MsgA,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Updated proposal 5.1-1B: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afd"/>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afd"/>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rsidR="005926C5" w:rsidRDefault="002D2686">
            <w:pPr>
              <w:pStyle w:val="afd"/>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rsidR="00087F27" w:rsidRPr="00507BF4" w:rsidRDefault="00087F27" w:rsidP="00087F27">
            <w:pPr>
              <w:pStyle w:val="afd"/>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rsidR="007B71F7" w:rsidRPr="00507BF4" w:rsidRDefault="005364AC" w:rsidP="00507BF4">
            <w:pPr>
              <w:pStyle w:val="afd"/>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rsidR="00A76BB0" w:rsidRPr="007934C9" w:rsidRDefault="00A76BB0" w:rsidP="00A76BB0">
            <w:pPr>
              <w:rPr>
                <w:lang w:eastAsia="zh-CN"/>
              </w:rPr>
            </w:pPr>
            <w:r>
              <w:rPr>
                <w:lang w:eastAsia="zh-CN"/>
              </w:rPr>
              <w:t>“</w:t>
            </w:r>
            <w:ins w:id="300" w:author="Eric Wang YP" w:date="2020-11-11T12:52:00Z">
              <w:r>
                <w:rPr>
                  <w:lang w:eastAsia="zh-CN"/>
                </w:rPr>
                <w:t xml:space="preserve">If </w:t>
              </w:r>
            </w:ins>
            <w:del w:id="301"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302" w:author="Eric Wang YP" w:date="2020-11-11T12:52:00Z">
              <w:r>
                <w:rPr>
                  <w:lang w:eastAsia="zh-CN"/>
                </w:rPr>
                <w:t xml:space="preserve">is supported, </w:t>
              </w:r>
            </w:ins>
            <w:ins w:id="303" w:author="Eric Wang YP" w:date="2020-11-11T12:58:00Z">
              <w:r>
                <w:rPr>
                  <w:lang w:eastAsia="zh-CN"/>
                </w:rPr>
                <w:t xml:space="preserve">the </w:t>
              </w:r>
            </w:ins>
            <w:ins w:id="304" w:author="Eric Wang YP" w:date="2020-11-11T12:53:00Z">
              <w:r>
                <w:rPr>
                  <w:lang w:eastAsia="zh-CN"/>
                </w:rPr>
                <w:t xml:space="preserve">potential specification impacts </w:t>
              </w:r>
            </w:ins>
            <w:del w:id="305" w:author="Eric Wang YP" w:date="2020-11-11T12:53:00Z">
              <w:r w:rsidRPr="007934C9" w:rsidDel="007934C9">
                <w:rPr>
                  <w:lang w:eastAsia="zh-CN"/>
                </w:rPr>
                <w:delText xml:space="preserve">(if supported) </w:delText>
              </w:r>
            </w:del>
            <w:r w:rsidRPr="007934C9">
              <w:rPr>
                <w:lang w:eastAsia="zh-CN"/>
              </w:rPr>
              <w:t>include:”</w:t>
            </w:r>
          </w:p>
        </w:tc>
      </w:tr>
      <w:tr w:rsidR="003563E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Pr="007934C9" w:rsidRDefault="003563E5" w:rsidP="003563E5">
            <w:pPr>
              <w:rPr>
                <w:lang w:eastAsia="zh-CN"/>
              </w:rPr>
            </w:pPr>
            <w:r>
              <w:rPr>
                <w:lang w:eastAsia="zh-CN"/>
              </w:rPr>
              <w:t>Fine with FL proposals.</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3563E5">
            <w:pPr>
              <w:rPr>
                <w:lang w:eastAsia="zh-CN"/>
              </w:rPr>
            </w:pPr>
            <w:r>
              <w:rPr>
                <w:lang w:eastAsia="zh-CN"/>
              </w:rPr>
              <w:t>Fine with FL proposals</w:t>
            </w:r>
          </w:p>
        </w:tc>
      </w:tr>
      <w:tr w:rsidR="00546B7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6B71" w:rsidRDefault="003E23C4" w:rsidP="00A76BB0">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46B71" w:rsidRDefault="00546B71"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6B71" w:rsidRDefault="003E23C4" w:rsidP="003563E5">
            <w:pPr>
              <w:rPr>
                <w:lang w:eastAsia="zh-CN"/>
              </w:rPr>
            </w:pPr>
            <w:r>
              <w:rPr>
                <w:rFonts w:hint="eastAsia"/>
                <w:lang w:eastAsia="zh-CN"/>
              </w:rPr>
              <w:t>Fine with FL</w:t>
            </w:r>
            <w:r>
              <w:rPr>
                <w:lang w:eastAsia="zh-CN"/>
              </w:rPr>
              <w:t>’</w:t>
            </w:r>
            <w:r>
              <w:rPr>
                <w:rFonts w:hint="eastAsia"/>
                <w:lang w:eastAsia="zh-CN"/>
              </w:rPr>
              <w:t>s proposals</w:t>
            </w: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2"/>
        <w:ind w:left="540"/>
      </w:pPr>
      <w:r>
        <w:t>PDSCH coverage recovery</w:t>
      </w:r>
    </w:p>
    <w:p w:rsidR="005926C5" w:rsidRDefault="002D2686">
      <w:pPr>
        <w:rPr>
          <w:b/>
          <w:u w:val="single"/>
        </w:rPr>
      </w:pPr>
      <w:r>
        <w:rPr>
          <w:b/>
          <w:u w:val="single"/>
        </w:rPr>
        <w:t xml:space="preserve">Observation #1: </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306" w:name="_Hlk54559291"/>
      <w:r>
        <w:rPr>
          <w:rFonts w:ascii="Times New Roman" w:eastAsia="宋体" w:hAnsi="Times New Roman"/>
          <w:sz w:val="20"/>
          <w:szCs w:val="20"/>
          <w:lang w:val="en-GB" w:eastAsia="zh-CN"/>
        </w:rPr>
        <w:t xml:space="preserve">Table 5.1.3.1-3 </w:t>
      </w:r>
      <w:bookmarkEnd w:id="306"/>
      <w:r>
        <w:rPr>
          <w:rFonts w:ascii="Times New Roman" w:eastAsia="宋体" w:hAnsi="Times New Roman"/>
          <w:sz w:val="20"/>
          <w:szCs w:val="20"/>
          <w:lang w:val="en-GB" w:eastAsia="zh-CN"/>
        </w:rPr>
        <w:t>while achieving the target data rates for DL 2Mbps.</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宋体" w:hAnsi="Times New Roman"/>
          <w:sz w:val="20"/>
          <w:szCs w:val="20"/>
          <w:lang w:val="en-GB" w:eastAsia="zh-CN"/>
        </w:rPr>
        <w:t>[12]</w:t>
      </w:r>
      <w:r w:rsidR="00E64FBA">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rsidR="005926C5" w:rsidRDefault="005926C5">
      <w:pPr>
        <w:pStyle w:val="afd"/>
        <w:spacing w:after="120"/>
        <w:ind w:left="1080"/>
        <w:rPr>
          <w:rFonts w:ascii="Times New Roman" w:eastAsia="宋体" w:hAnsi="Times New Roman"/>
          <w:sz w:val="20"/>
          <w:szCs w:val="20"/>
          <w:lang w:val="en-GB" w:eastAsia="zh-CN"/>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rsidR="005926C5" w:rsidRDefault="005926C5">
      <w:pPr>
        <w:pStyle w:val="afd"/>
        <w:spacing w:after="120"/>
        <w:ind w:left="360"/>
        <w:rPr>
          <w:lang w:eastAsia="zh-CN"/>
        </w:rPr>
      </w:pPr>
    </w:p>
    <w:p w:rsidR="005926C5" w:rsidRDefault="002D2686">
      <w:pPr>
        <w:rPr>
          <w:b/>
          <w:u w:val="single"/>
        </w:rPr>
      </w:pPr>
      <w:r>
        <w:rPr>
          <w:b/>
          <w:u w:val="single"/>
        </w:rPr>
        <w:t>Observation #3:</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rsidR="005926C5" w:rsidRDefault="00E64FBA">
      <w:pPr>
        <w:pStyle w:val="afd"/>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observed that cross-repetition channel estimation additionally can provide about 0.5-1.3</w:t>
      </w:r>
      <w:r w:rsidR="002D2686">
        <w:rPr>
          <w:rFonts w:ascii="Times New Roman" w:eastAsia="宋体" w:hAnsi="Times New Roman" w:hint="eastAsia"/>
          <w:sz w:val="20"/>
          <w:szCs w:val="20"/>
          <w:lang w:val="en-GB" w:eastAsia="zh-CN"/>
        </w:rPr>
        <w:t>d</w:t>
      </w:r>
      <w:r w:rsidR="002D2686">
        <w:rPr>
          <w:rFonts w:ascii="Times New Roman" w:eastAsia="宋体" w:hAnsi="Times New Roman"/>
          <w:sz w:val="20"/>
          <w:szCs w:val="20"/>
          <w:lang w:val="en-GB" w:eastAsia="zh-CN"/>
        </w:rPr>
        <w:t xml:space="preserve">B </w:t>
      </w:r>
      <w:r w:rsidR="002D2686">
        <w:rPr>
          <w:rFonts w:ascii="Times New Roman" w:eastAsia="宋体" w:hAnsi="Times New Roman" w:hint="eastAsia"/>
          <w:sz w:val="20"/>
          <w:szCs w:val="20"/>
          <w:lang w:val="en-GB" w:eastAsia="zh-CN"/>
        </w:rPr>
        <w:t>ga</w:t>
      </w:r>
      <w:r w:rsidR="002D2686">
        <w:rPr>
          <w:rFonts w:ascii="Times New Roman" w:eastAsia="宋体" w:hAnsi="Times New Roman"/>
          <w:sz w:val="20"/>
          <w:szCs w:val="20"/>
          <w:lang w:val="en-GB" w:eastAsia="zh-CN"/>
        </w:rPr>
        <w:t>in over the repetition without DM-RS bundling</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lastRenderedPageBreak/>
        <w:t>Moderator’s observation</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 xml:space="preserve">We agree in principle, but we have a question for clarification on whether PDSCH in FL’s proposals refers to PDSCH transmitted </w:t>
            </w:r>
            <w:r>
              <w:rPr>
                <w:lang w:eastAsia="sv-SE"/>
              </w:rPr>
              <w:lastRenderedPageBreak/>
              <w:t>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OPPO</w:t>
            </w:r>
          </w:p>
        </w:tc>
        <w:tc>
          <w:tcPr>
            <w:tcW w:w="1922" w:type="dxa"/>
          </w:tcPr>
          <w:p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lastRenderedPageBreak/>
              <w:t>Related signaling design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ins w:id="307" w:author="Xuan Tuong Tran" w:date="2020-11-09T16:45:00Z">
              <w:r>
                <w:rPr>
                  <w:rFonts w:eastAsia="Malgun Gothic"/>
                  <w:lang w:eastAsia="ko-KR"/>
                </w:rPr>
                <w:lastRenderedPageBreak/>
                <w:t>Panasonic</w:t>
              </w:r>
            </w:ins>
          </w:p>
        </w:tc>
        <w:tc>
          <w:tcPr>
            <w:tcW w:w="1922" w:type="dxa"/>
          </w:tcPr>
          <w:p w:rsidR="005926C5" w:rsidRDefault="002D2686">
            <w:pPr>
              <w:rPr>
                <w:rFonts w:eastAsia="Malgun Gothic"/>
                <w:lang w:eastAsia="ko-KR"/>
              </w:rPr>
            </w:pPr>
            <w:ins w:id="308" w:author="Xuan Tuong Tran" w:date="2020-11-09T16:45:00Z">
              <w:r>
                <w:rPr>
                  <w:rFonts w:eastAsia="Malgun Gothic"/>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Only one response indicated not to capture PDSCH enhancement to the TR. The FL understanding is that for the TR completeness we need to include solutions for PDSCH. However, the necessity of coverage recovery for PDSCH is not the purpose of the proposal, </w:t>
            </w:r>
            <w:r>
              <w:rPr>
                <w:lang w:eastAsia="zh-CN"/>
              </w:rPr>
              <w:lastRenderedPageBreak/>
              <w:t>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 xml:space="preserve">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w:t>
            </w:r>
            <w:r>
              <w:rPr>
                <w:lang w:eastAsia="zh-CN"/>
              </w:rPr>
              <w:lastRenderedPageBreak/>
              <w:t>studied them.</w:t>
            </w:r>
          </w:p>
        </w:tc>
      </w:tr>
      <w:tr w:rsidR="003E5D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 xml:space="preserve">Fine with FL proposal. </w:t>
            </w:r>
          </w:p>
          <w:p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 xml:space="preserve">“If XXX is introduced, the potential specification impacts include …”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3E23C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23C4" w:rsidRDefault="003E23C4" w:rsidP="00E64FBA">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3E23C4" w:rsidRDefault="003E23C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23C4" w:rsidRDefault="003E23C4" w:rsidP="00E64FBA">
            <w:pPr>
              <w:rPr>
                <w:lang w:eastAsia="zh-CN"/>
              </w:rPr>
            </w:pPr>
            <w:r>
              <w:rPr>
                <w:rFonts w:hint="eastAsia"/>
                <w:lang w:eastAsia="zh-CN"/>
              </w:rPr>
              <w:t xml:space="preserve">We </w:t>
            </w:r>
            <w:r w:rsidR="007C3088">
              <w:rPr>
                <w:rFonts w:hint="eastAsia"/>
                <w:lang w:eastAsia="zh-CN"/>
              </w:rPr>
              <w:t xml:space="preserve">also </w:t>
            </w:r>
            <w:r>
              <w:rPr>
                <w:rFonts w:hint="eastAsia"/>
                <w:lang w:eastAsia="zh-CN"/>
              </w:rPr>
              <w:t xml:space="preserve">think </w:t>
            </w:r>
            <w:r w:rsidR="007C3088">
              <w:rPr>
                <w:rFonts w:hint="eastAsia"/>
                <w:lang w:eastAsia="zh-CN"/>
              </w:rPr>
              <w:t xml:space="preserve">the </w:t>
            </w:r>
            <w:r>
              <w:rPr>
                <w:rFonts w:hint="eastAsia"/>
                <w:lang w:eastAsia="zh-CN"/>
              </w:rPr>
              <w:t xml:space="preserve">existing techniques should be included in the list. At least they </w:t>
            </w:r>
            <w:r w:rsidR="007C3088">
              <w:rPr>
                <w:rFonts w:hint="eastAsia"/>
                <w:lang w:eastAsia="zh-CN"/>
              </w:rPr>
              <w:t>ar</w:t>
            </w:r>
            <w:r>
              <w:rPr>
                <w:rFonts w:hint="eastAsia"/>
                <w:lang w:eastAsia="zh-CN"/>
              </w:rPr>
              <w:t xml:space="preserve">e </w:t>
            </w:r>
            <w:r w:rsidR="007C3088">
              <w:rPr>
                <w:rFonts w:hint="eastAsia"/>
                <w:lang w:eastAsia="zh-CN"/>
              </w:rPr>
              <w:t xml:space="preserve">the starting point of coverage compensation methods. This is important since RedCap is aiming at complexity reduction and </w:t>
            </w:r>
            <w:r w:rsidR="007C3088">
              <w:rPr>
                <w:lang w:eastAsia="zh-CN"/>
              </w:rPr>
              <w:t>should</w:t>
            </w:r>
            <w:r w:rsidR="007C3088">
              <w:rPr>
                <w:rFonts w:hint="eastAsia"/>
                <w:lang w:eastAsia="zh-CN"/>
              </w:rPr>
              <w:t xml:space="preserve"> try to keep it simple.</w:t>
            </w:r>
          </w:p>
        </w:tc>
      </w:tr>
    </w:tbl>
    <w:p w:rsidR="005926C5" w:rsidRDefault="005926C5">
      <w:pPr>
        <w:spacing w:after="120"/>
        <w:rPr>
          <w:highlight w:val="yellow"/>
          <w:lang w:val="en-GB" w:eastAsia="zh-CN"/>
        </w:rPr>
      </w:pPr>
    </w:p>
    <w:p w:rsidR="005926C5" w:rsidRDefault="002D2686">
      <w:pPr>
        <w:pStyle w:val="2"/>
        <w:ind w:left="540"/>
      </w:pPr>
      <w:r>
        <w:t>Msg2 and Msg4 coverage recovery</w:t>
      </w:r>
    </w:p>
    <w:p w:rsidR="005926C5" w:rsidRDefault="002D2686">
      <w:pPr>
        <w:rPr>
          <w:b/>
          <w:u w:val="single"/>
        </w:rPr>
      </w:pPr>
      <w:r>
        <w:rPr>
          <w:b/>
          <w:u w:val="single"/>
        </w:rPr>
        <w:t>Observation #1:</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rsidR="005926C5" w:rsidRDefault="00E64FBA">
      <w:pPr>
        <w:pStyle w:val="afd"/>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showed time domain repetition by 8 transmissions for 1Rx UE can achieve the same performance as 4Rx UE at 10% BLER;</w:t>
      </w:r>
    </w:p>
    <w:p w:rsidR="005926C5" w:rsidRDefault="00E64FBA">
      <w:pPr>
        <w:pStyle w:val="afd"/>
        <w:numPr>
          <w:ilvl w:val="1"/>
          <w:numId w:val="20"/>
        </w:numPr>
        <w:spacing w:after="120"/>
        <w:rPr>
          <w:rFonts w:ascii="Times New Roman" w:eastAsia="宋体"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宋体" w:hAnsi="Times New Roman"/>
          <w:sz w:val="20"/>
          <w:szCs w:val="20"/>
          <w:lang w:val="en-GB" w:eastAsia="zh-CN"/>
        </w:rPr>
        <w:t>[25]</w:t>
      </w:r>
      <w:r>
        <w:fldChar w:fldCharType="end"/>
      </w:r>
      <w:r w:rsidR="002D2686">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afd"/>
        <w:spacing w:after="120"/>
        <w:ind w:left="1080"/>
        <w:rPr>
          <w:rFonts w:ascii="Times New Roman" w:eastAsia="宋体" w:hAnsi="Times New Roman"/>
          <w:sz w:val="20"/>
          <w:szCs w:val="20"/>
          <w:lang w:val="en-GB" w:eastAsia="zh-CN"/>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rsidR="005926C5" w:rsidRDefault="005926C5">
      <w:pPr>
        <w:pStyle w:val="afd"/>
        <w:spacing w:after="120"/>
        <w:ind w:left="360"/>
        <w:rPr>
          <w:rFonts w:ascii="Times New Roman" w:eastAsia="宋体" w:hAnsi="Times New Roman"/>
          <w:sz w:val="20"/>
          <w:szCs w:val="20"/>
          <w:lang w:val="en-GB" w:eastAsia="zh-CN"/>
        </w:rPr>
      </w:pPr>
    </w:p>
    <w:p w:rsidR="005926C5" w:rsidRDefault="002D2686">
      <w:pPr>
        <w:rPr>
          <w:b/>
          <w:u w:val="single"/>
        </w:rPr>
      </w:pPr>
      <w:r>
        <w:rPr>
          <w:b/>
          <w:u w:val="single"/>
        </w:rPr>
        <w:t>Observation #3:</w:t>
      </w:r>
    </w:p>
    <w:p w:rsidR="005926C5" w:rsidRDefault="002D2686">
      <w:pPr>
        <w:pStyle w:val="afd"/>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P1: The existing TBS scaling can be used for coverage enhancement of Msg2, and slot-aggregation or repetition can be considered if a larger coverage recovery (e.g. more than 6 dB) is necessary</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We feel that existing TBS scaling is sufficient for Msg.2, don’t see the need to consider slot-aggregation or repetition.</w:t>
            </w:r>
          </w:p>
          <w:p w:rsidR="005926C5" w:rsidRDefault="002D2686">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[FL5] Proposal 5.3-1A: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09"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310"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 xml:space="preserve">Here, only TBS scaling can be considered for the first Proposal, but again, same general comments as previous Proposals in Section 5 </w:t>
            </w:r>
            <w:r>
              <w:rPr>
                <w:lang w:eastAsia="sv-SE"/>
              </w:rPr>
              <w:lastRenderedPageBreak/>
              <w:t>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Pr>
                <w:rFonts w:ascii="Times New Roman" w:eastAsia="宋体"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afd"/>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afd"/>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afd"/>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lastRenderedPageBreak/>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2"/>
        <w:ind w:left="540"/>
      </w:pPr>
      <w:r>
        <w:t>PDCCH coverage recovery</w:t>
      </w:r>
    </w:p>
    <w:p w:rsidR="005926C5" w:rsidRDefault="002D2686">
      <w:pPr>
        <w:rPr>
          <w:b/>
          <w:u w:val="single"/>
        </w:rPr>
      </w:pPr>
      <w:r>
        <w:rPr>
          <w:b/>
          <w:u w:val="single"/>
        </w:rPr>
        <w:t>Observation #1:</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rsidR="005926C5" w:rsidRDefault="00E64FBA">
      <w:pPr>
        <w:pStyle w:val="afd"/>
        <w:numPr>
          <w:ilvl w:val="1"/>
          <w:numId w:val="20"/>
        </w:numPr>
        <w:spacing w:after="120"/>
        <w:rPr>
          <w:rFonts w:ascii="Times New Roman" w:eastAsia="宋体"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宋体" w:hAnsi="Times New Roman"/>
          <w:sz w:val="20"/>
          <w:szCs w:val="20"/>
          <w:lang w:val="en-GB" w:eastAsia="zh-CN"/>
        </w:rPr>
        <w:t>[21]</w:t>
      </w:r>
      <w:r>
        <w:fldChar w:fldCharType="end"/>
      </w:r>
      <w:r w:rsidR="002D2686">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afd"/>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rsidR="005926C5" w:rsidRDefault="002D2686">
      <w:pPr>
        <w:pStyle w:val="afd"/>
        <w:numPr>
          <w:ilvl w:val="1"/>
          <w:numId w:val="20"/>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rsidR="005926C5" w:rsidRDefault="002D2686">
      <w:pPr>
        <w:pStyle w:val="afd"/>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rsidR="005926C5" w:rsidRDefault="002D2686">
      <w:pPr>
        <w:pStyle w:val="afd"/>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rsidR="005926C5" w:rsidRDefault="005926C5">
      <w:pPr>
        <w:pStyle w:val="afd"/>
        <w:spacing w:after="120"/>
        <w:ind w:left="1080"/>
        <w:rPr>
          <w:rFonts w:ascii="Times New Roman" w:eastAsia="宋体"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afd"/>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RedCap and normal UEs share the same initial DL BWP </w:t>
      </w:r>
    </w:p>
    <w:p w:rsidR="005926C5" w:rsidRDefault="005926C5">
      <w:pPr>
        <w:spacing w:after="120"/>
        <w:rPr>
          <w:lang w:val="en-GB" w:eastAsia="zh-CN"/>
        </w:rPr>
      </w:pPr>
    </w:p>
    <w:p w:rsidR="005926C5" w:rsidRDefault="002D2686">
      <w:pPr>
        <w:rPr>
          <w:b/>
          <w:bCs/>
        </w:rPr>
      </w:pPr>
      <w:r>
        <w:rPr>
          <w:b/>
          <w:bCs/>
        </w:rPr>
        <w:lastRenderedPageBreak/>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[FL5] Proposal 5.4-1: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1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ins w:id="312"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t>Regarding “Potential specification impacts  of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afd"/>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w:t>
            </w:r>
            <w:r>
              <w:rPr>
                <w:rFonts w:ascii="Times New Roman" w:hAnsi="Times New Roman"/>
                <w:sz w:val="20"/>
                <w:szCs w:val="20"/>
                <w:lang w:eastAsia="zh-CN"/>
              </w:rPr>
              <w:lastRenderedPageBreak/>
              <w:t xml:space="preserve">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宋体" w:hAnsi="Times New Roman"/>
                <w:sz w:val="20"/>
                <w:szCs w:val="20"/>
                <w:lang w:val="en-GB" w:eastAsia="zh-CN"/>
              </w:rPr>
              <w:t xml:space="preserve">creasing the CCE number for a PDCCH transmission via CORESET bundling, </w:t>
            </w:r>
            <w:r>
              <w:rPr>
                <w:rFonts w:ascii="Times New Roman" w:eastAsia="宋体" w:hAnsi="Times New Roman"/>
                <w:color w:val="FF0000"/>
                <w:sz w:val="20"/>
                <w:szCs w:val="20"/>
                <w:lang w:val="en-GB" w:eastAsia="zh-CN"/>
              </w:rPr>
              <w:t>PDCCH-less mechanism for SIB1 and/or SI message, AL12  for 1-symbol CORESET</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eastAsia="宋体" w:hAnsi="Times New Roman"/>
                <w:color w:val="FF0000"/>
                <w:sz w:val="20"/>
                <w:szCs w:val="20"/>
                <w:lang w:val="en-GB" w:eastAsia="zh-CN"/>
              </w:rPr>
              <w:t>and AL12 for 1-symbol CORESET</w:t>
            </w:r>
            <w:r>
              <w:rPr>
                <w:rFonts w:ascii="Times New Roman" w:eastAsia="宋体"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afd"/>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afd"/>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rsidR="005926C5" w:rsidRDefault="002D2686">
            <w:pPr>
              <w:pStyle w:val="afd"/>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w:t>
            </w:r>
            <w:r>
              <w:rPr>
                <w:rFonts w:ascii="Times New Roman" w:eastAsiaTheme="minorEastAsia" w:hAnsi="Times New Roman"/>
                <w:lang w:eastAsia="zh-CN"/>
              </w:rPr>
              <w:lastRenderedPageBreak/>
              <w:t xml:space="preserve">solution to improve coverage, while CORESET extension or CCE increasing via CORESET bundling is just the spec impact it may cause. </w:t>
            </w:r>
          </w:p>
          <w:p w:rsidR="005926C5" w:rsidRDefault="005926C5">
            <w:pPr>
              <w:pStyle w:val="afd"/>
              <w:ind w:left="845"/>
              <w:rPr>
                <w:rFonts w:ascii="Times New Roman" w:eastAsiaTheme="minorEastAsia" w:hAnsi="Times New Roman"/>
                <w:lang w:eastAsia="zh-CN"/>
              </w:rPr>
            </w:pPr>
          </w:p>
          <w:p w:rsidR="005926C5" w:rsidRDefault="002D2686">
            <w:pPr>
              <w:rPr>
                <w:lang w:eastAsia="zh-CN"/>
              </w:rPr>
            </w:pPr>
            <w:r>
              <w:rPr>
                <w:rFonts w:hint="eastAsia"/>
                <w:lang w:eastAsia="zh-CN"/>
              </w:rPr>
              <w:t>T</w:t>
            </w:r>
            <w:r>
              <w:rPr>
                <w:lang w:eastAsia="zh-CN"/>
              </w:rPr>
              <w:t>hus, considering the bullet 2 and 3, we suggest the following update</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宋体" w:hAnsi="Times New Roman"/>
                <w:strike/>
                <w:sz w:val="20"/>
                <w:szCs w:val="20"/>
                <w:lang w:val="en-GB" w:eastAsia="zh-CN"/>
              </w:rPr>
              <w:t>creasing the CCE number for a PDCCH transmission via CORESET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 xml:space="preserve">PDCCH-less mechanism for SIB1 and/or SI message, </w:t>
            </w:r>
            <w:r>
              <w:rPr>
                <w:rFonts w:ascii="Times New Roman" w:eastAsia="宋体" w:hAnsi="Times New Roman"/>
                <w:strike/>
                <w:color w:val="FF0000"/>
                <w:sz w:val="20"/>
                <w:szCs w:val="20"/>
                <w:lang w:val="en-GB" w:eastAsia="zh-CN"/>
              </w:rPr>
              <w:t>AL12  for 1-symbol CORESET</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afd"/>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w:t>
            </w:r>
            <w:r>
              <w:rPr>
                <w:rFonts w:ascii="Times New Roman" w:hAnsi="Times New Roman" w:hint="eastAsia"/>
                <w:color w:val="FF0000"/>
                <w:sz w:val="20"/>
                <w:szCs w:val="20"/>
              </w:rPr>
              <w:lastRenderedPageBreak/>
              <w:t xml:space="preserve">information for </w:t>
            </w:r>
            <w:r>
              <w:rPr>
                <w:rFonts w:ascii="Times New Roman" w:hAnsi="Times New Roman"/>
                <w:color w:val="FF0000"/>
                <w:sz w:val="20"/>
                <w:szCs w:val="20"/>
              </w:rPr>
              <w:t xml:space="preserve">SIB1 and/or SI message </w:t>
            </w:r>
          </w:p>
          <w:p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fd"/>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afd"/>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Fine with FL 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“If XXX is introduced, the potential specification impacts include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Pr="002E4FDD"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W</w:t>
            </w:r>
            <w:r>
              <w:rPr>
                <w:lang w:eastAsia="zh-CN"/>
              </w:rPr>
              <w:t>e suggest the following change due to:</w:t>
            </w:r>
          </w:p>
          <w:p w:rsidR="00B62572" w:rsidRPr="0010045D" w:rsidRDefault="00B62572" w:rsidP="00B62572">
            <w:pPr>
              <w:pStyle w:val="afd"/>
              <w:numPr>
                <w:ilvl w:val="0"/>
                <w:numId w:val="18"/>
              </w:numPr>
              <w:rPr>
                <w:lang w:eastAsia="zh-CN"/>
              </w:rPr>
            </w:pPr>
            <w:r>
              <w:rPr>
                <w:rFonts w:eastAsiaTheme="minorEastAsia" w:hint="eastAsia"/>
                <w:lang w:eastAsia="zh-CN"/>
              </w:rPr>
              <w:lastRenderedPageBreak/>
              <w:t>W</w:t>
            </w:r>
            <w:r>
              <w:rPr>
                <w:rFonts w:eastAsiaTheme="minorEastAsia"/>
                <w:lang w:eastAsia="zh-CN"/>
              </w:rPr>
              <w:t xml:space="preserve">e don’t need to agree to define a new DCI format, a compact DCI might be enough. </w:t>
            </w:r>
          </w:p>
          <w:p w:rsidR="00B62572" w:rsidRDefault="00B62572" w:rsidP="00B62572">
            <w:pPr>
              <w:pStyle w:val="afd"/>
              <w:numPr>
                <w:ilvl w:val="0"/>
                <w:numId w:val="18"/>
              </w:numPr>
              <w:rPr>
                <w:lang w:eastAsia="zh-CN"/>
              </w:rPr>
            </w:pPr>
            <w:r>
              <w:rPr>
                <w:lang w:eastAsia="zh-CN"/>
              </w:rPr>
              <w:t xml:space="preserve">RRC </w:t>
            </w:r>
            <w:r w:rsidRPr="0060286E">
              <w:rPr>
                <w:lang w:eastAsia="zh-CN"/>
              </w:rPr>
              <w:t>signaling is very general, and</w:t>
            </w:r>
            <w:ins w:id="313" w:author="Qiongjie Lin/5G Standards /SRA/Engineer/Samsung Electronics" w:date="2020-11-11T19:23:00Z">
              <w:r w:rsidRPr="0060286E">
                <w:rPr>
                  <w:lang w:eastAsia="zh-CN"/>
                </w:rPr>
                <w:t xml:space="preserve"> </w:t>
              </w:r>
            </w:ins>
            <w:r w:rsidRPr="0060286E">
              <w:rPr>
                <w:lang w:eastAsia="zh-CN"/>
              </w:rPr>
              <w:t>may not available before broadcast PDCCH. No need to explicitly mention it. We suggest to change it as “mechanism for indicating additional configuration(s) of the extended CORESET”</w:t>
            </w:r>
          </w:p>
          <w:p w:rsidR="00B62572" w:rsidRDefault="00B62572" w:rsidP="00B62572">
            <w:pPr>
              <w:pStyle w:val="afd"/>
              <w:numPr>
                <w:ilvl w:val="0"/>
                <w:numId w:val="18"/>
              </w:numPr>
              <w:rPr>
                <w:lang w:eastAsia="zh-CN"/>
              </w:rPr>
            </w:pPr>
            <w:r>
              <w:rPr>
                <w:lang w:eastAsia="zh-CN"/>
              </w:rPr>
              <w:t xml:space="preserve">Agree to delete “COREST bundling” since COREST is frequency domain resource. But we think it can be further discuss on CORESET duration extension in time domain or search space bundling in time domain. </w:t>
            </w:r>
          </w:p>
          <w:p w:rsidR="00B62572" w:rsidRDefault="00B62572" w:rsidP="00B62572">
            <w:pPr>
              <w:pStyle w:val="afd"/>
              <w:numPr>
                <w:ilvl w:val="0"/>
                <w:numId w:val="18"/>
              </w:numPr>
              <w:rPr>
                <w:lang w:eastAsia="zh-CN"/>
              </w:rPr>
            </w:pPr>
            <w:r w:rsidRPr="0060286E">
              <w:rPr>
                <w:lang w:eastAsia="zh-CN"/>
              </w:rPr>
              <w:t>Need some clarification for how to achieve PDCCH-less.</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B62572" w:rsidRPr="00BF3715"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B62572" w:rsidRPr="0010045D" w:rsidRDefault="00B62572" w:rsidP="00B62572">
            <w:pPr>
              <w:pStyle w:val="afd"/>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rsidR="00B62572" w:rsidRPr="0010045D"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t>[Search space bundling]</w:t>
            </w:r>
          </w:p>
          <w:p w:rsidR="00B62572" w:rsidRPr="0010045D" w:rsidRDefault="00B62572" w:rsidP="00B62572">
            <w:pPr>
              <w:pStyle w:val="afd"/>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B62572" w:rsidRDefault="00B62572" w:rsidP="00B62572">
            <w:pPr>
              <w:pStyle w:val="afd"/>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B62572" w:rsidRP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 xml:space="preserve">SIB1 and/or SI message </w:t>
            </w:r>
            <w:r w:rsidRPr="00B62572">
              <w:rPr>
                <w:rFonts w:ascii="Times New Roman" w:hAnsi="Times New Roman"/>
                <w:color w:val="FF0000"/>
                <w:sz w:val="20"/>
                <w:szCs w:val="20"/>
                <w:highlight w:val="green"/>
              </w:rPr>
              <w:t xml:space="preserve">in L1 signal(s)/channel(s) </w:t>
            </w:r>
            <w:r w:rsidRPr="00B62572">
              <w:rPr>
                <w:rFonts w:ascii="Times New Roman" w:hAnsi="Times New Roman"/>
                <w:color w:val="FF0000"/>
                <w:sz w:val="20"/>
                <w:szCs w:val="20"/>
                <w:highlight w:val="green"/>
              </w:rPr>
              <w:lastRenderedPageBreak/>
              <w:t>other than PDCCH.</w:t>
            </w:r>
          </w:p>
          <w:p w:rsidR="00B62572" w:rsidRDefault="00B62572" w:rsidP="00B62572">
            <w:pPr>
              <w:pStyle w:val="afd"/>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p w:rsidR="00B62572" w:rsidRPr="00C6332F" w:rsidRDefault="00B62572" w:rsidP="00B62572">
            <w:pPr>
              <w:pStyle w:val="afd"/>
              <w:overflowPunct w:val="0"/>
              <w:autoSpaceDE w:val="0"/>
              <w:autoSpaceDN w:val="0"/>
              <w:spacing w:before="120" w:after="60"/>
              <w:ind w:left="1800"/>
              <w:textAlignment w:val="baseline"/>
              <w:rPr>
                <w:rFonts w:ascii="Times New Roman" w:hAnsi="Times New Roman"/>
                <w:color w:val="00B0F0"/>
                <w:sz w:val="20"/>
                <w:szCs w:val="20"/>
              </w:rPr>
            </w:pPr>
          </w:p>
        </w:tc>
      </w:tr>
      <w:tr w:rsidR="0041691C"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691C" w:rsidRDefault="0041691C" w:rsidP="00B62572">
            <w:pPr>
              <w:rPr>
                <w:rFonts w:hint="eastAsia"/>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41691C" w:rsidRDefault="0041691C"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691C" w:rsidRDefault="0041691C" w:rsidP="002C1794">
            <w:pPr>
              <w:rPr>
                <w:rFonts w:hint="eastAsia"/>
                <w:lang w:eastAsia="zh-CN"/>
              </w:rPr>
            </w:pPr>
            <w:r>
              <w:rPr>
                <w:rFonts w:hint="eastAsia"/>
                <w:lang w:eastAsia="zh-CN"/>
              </w:rPr>
              <w:t>Agree with the above comments that (1) should not capture</w:t>
            </w:r>
            <w:r w:rsidR="002C1794">
              <w:rPr>
                <w:rFonts w:hint="eastAsia"/>
                <w:lang w:eastAsia="zh-CN"/>
              </w:rPr>
              <w:t xml:space="preserve"> newly added</w:t>
            </w:r>
            <w:r>
              <w:rPr>
                <w:rFonts w:hint="eastAsia"/>
                <w:lang w:eastAsia="zh-CN"/>
              </w:rPr>
              <w:t xml:space="preserve"> </w:t>
            </w:r>
            <w:r w:rsidRPr="002C1794">
              <w:rPr>
                <w:color w:val="FF0000"/>
                <w:lang w:eastAsia="zh-CN"/>
              </w:rPr>
              <w:t>PDCCH-less mechanism</w:t>
            </w:r>
            <w:r w:rsidRPr="0041691C">
              <w:rPr>
                <w:lang w:eastAsia="zh-CN"/>
              </w:rPr>
              <w:t xml:space="preserve"> </w:t>
            </w:r>
            <w:r>
              <w:rPr>
                <w:rFonts w:hint="eastAsia"/>
                <w:lang w:eastAsia="zh-CN"/>
              </w:rPr>
              <w:t>at this very late phase without sufficient discussion (2)</w:t>
            </w:r>
            <w:r w:rsidR="002C1794">
              <w:rPr>
                <w:rFonts w:hint="eastAsia"/>
                <w:lang w:eastAsia="zh-CN"/>
              </w:rPr>
              <w:t xml:space="preserve"> Remove </w:t>
            </w:r>
            <w:r w:rsidR="002C1794" w:rsidRPr="002C1794">
              <w:rPr>
                <w:color w:val="FF0000"/>
                <w:lang w:eastAsia="zh-CN"/>
              </w:rPr>
              <w:t>‘</w:t>
            </w:r>
            <w:r w:rsidR="002C1794" w:rsidRPr="002C1794">
              <w:rPr>
                <w:rFonts w:hint="eastAsia"/>
                <w:color w:val="FF0000"/>
                <w:lang w:eastAsia="zh-CN"/>
              </w:rPr>
              <w:t>New</w:t>
            </w:r>
            <w:r w:rsidR="002C1794" w:rsidRPr="002C1794">
              <w:rPr>
                <w:color w:val="FF0000"/>
                <w:lang w:eastAsia="zh-CN"/>
              </w:rPr>
              <w:t>’</w:t>
            </w:r>
            <w:r w:rsidR="002C1794" w:rsidRPr="002C1794">
              <w:rPr>
                <w:rFonts w:hint="eastAsia"/>
                <w:color w:val="FF0000"/>
                <w:lang w:eastAsia="zh-CN"/>
              </w:rPr>
              <w:t xml:space="preserve"> </w:t>
            </w:r>
            <w:r w:rsidR="002C1794">
              <w:rPr>
                <w:rFonts w:hint="eastAsia"/>
                <w:lang w:eastAsia="zh-CN"/>
              </w:rPr>
              <w:t xml:space="preserve">from </w:t>
            </w:r>
            <w:r w:rsidR="002C1794">
              <w:rPr>
                <w:color w:val="FF0000"/>
              </w:rPr>
              <w:t>New DCI format with a small payload size</w:t>
            </w:r>
          </w:p>
        </w:tc>
      </w:tr>
    </w:tbl>
    <w:p w:rsidR="005926C5" w:rsidRDefault="005926C5">
      <w:pPr>
        <w:rPr>
          <w:lang w:eastAsia="zh-CN"/>
        </w:rPr>
      </w:pPr>
    </w:p>
    <w:p w:rsidR="005926C5" w:rsidRDefault="002D2686">
      <w:pPr>
        <w:pStyle w:val="2"/>
        <w:ind w:left="540"/>
      </w:pPr>
      <w:r>
        <w:t>SSB and PRACH coverage recovery</w:t>
      </w:r>
    </w:p>
    <w:p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DengXian"/>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t>v</w:t>
            </w:r>
            <w:r>
              <w:rPr>
                <w:b/>
                <w:bCs/>
                <w:lang w:eastAsia="zh-CN"/>
              </w:rPr>
              <w:t>ivo</w:t>
            </w:r>
          </w:p>
        </w:tc>
        <w:tc>
          <w:tcPr>
            <w:tcW w:w="7592" w:type="dxa"/>
            <w:gridSpan w:val="2"/>
          </w:tcPr>
          <w:p w:rsidR="005926C5" w:rsidRDefault="002D2686">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Futurewei</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 xml:space="preserve">Samsung </w:t>
            </w:r>
          </w:p>
        </w:tc>
        <w:tc>
          <w:tcPr>
            <w:tcW w:w="7592" w:type="dxa"/>
            <w:gridSpan w:val="2"/>
          </w:tcPr>
          <w:p w:rsidR="005926C5" w:rsidRDefault="002D2686">
            <w:pPr>
              <w:rPr>
                <w:rFonts w:eastAsia="DengXian"/>
                <w:lang w:eastAsia="zh-CN"/>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7592" w:type="dxa"/>
            <w:gridSpan w:val="2"/>
          </w:tcPr>
          <w:p w:rsidR="005926C5" w:rsidRDefault="002D2686">
            <w:pPr>
              <w:rPr>
                <w:rFonts w:eastAsia="Malgun Gothic"/>
                <w:lang w:eastAsia="ko-KR"/>
              </w:rPr>
            </w:pPr>
            <w:r>
              <w:rPr>
                <w:rFonts w:eastAsia="Malgun Gothic"/>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7592" w:type="dxa"/>
            <w:gridSpan w:val="2"/>
          </w:tcPr>
          <w:p w:rsidR="005926C5" w:rsidRDefault="002D2686">
            <w:pPr>
              <w:rPr>
                <w:rFonts w:eastAsia="Malgun Gothic"/>
                <w:lang w:eastAsia="ko-KR"/>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7592" w:type="dxa"/>
            <w:gridSpan w:val="2"/>
          </w:tcPr>
          <w:p w:rsidR="005926C5" w:rsidRDefault="002D2686">
            <w:pPr>
              <w:rPr>
                <w:lang w:eastAsia="zh-CN"/>
              </w:rPr>
            </w:pPr>
            <w:r>
              <w:rPr>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It will be concluded in section 3.5 </w:t>
            </w:r>
          </w:p>
        </w:tc>
      </w:tr>
    </w:tbl>
    <w:p w:rsidR="005926C5" w:rsidRDefault="005926C5">
      <w:pPr>
        <w:rPr>
          <w:lang w:eastAsia="zh-CN"/>
        </w:rPr>
      </w:pPr>
    </w:p>
    <w:bookmarkEnd w:id="2"/>
    <w:bookmarkEnd w:id="3"/>
    <w:p w:rsidR="005926C5" w:rsidRDefault="002D2686">
      <w:pPr>
        <w:pStyle w:val="1"/>
        <w:spacing w:before="480"/>
      </w:pPr>
      <w:r>
        <w:t>Possible proposals for endorsement</w:t>
      </w:r>
    </w:p>
    <w:p w:rsidR="005926C5" w:rsidRDefault="005926C5">
      <w:pPr>
        <w:rPr>
          <w:lang w:val="en-GB"/>
        </w:rPr>
      </w:pPr>
    </w:p>
    <w:p w:rsidR="005926C5" w:rsidRDefault="002D2686">
      <w:pPr>
        <w:rPr>
          <w:b/>
          <w:bCs/>
          <w:lang w:val="en-GB"/>
        </w:rPr>
      </w:pPr>
      <w:r>
        <w:rPr>
          <w:b/>
          <w:bCs/>
          <w:lang w:val="en-GB"/>
        </w:rPr>
        <w:t>Proposals for capturing link budget evaluation results to the TR:</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 xml:space="preserve">The tables will be further updated with potential updated </w:t>
            </w:r>
            <w:bookmarkStart w:id="314" w:name="_GoBack"/>
            <w:bookmarkEnd w:id="314"/>
            <w:r>
              <w:rPr>
                <w:rFonts w:ascii="Times New Roman" w:hAnsi="Times New Roman"/>
                <w:sz w:val="20"/>
                <w:szCs w:val="20"/>
              </w:rPr>
              <w:t>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rsidR="005926C5" w:rsidRDefault="005926C5">
            <w:pPr>
              <w:pStyle w:val="afd"/>
              <w:overflowPunct w:val="0"/>
              <w:autoSpaceDE w:val="0"/>
              <w:autoSpaceDN w:val="0"/>
              <w:spacing w:after="120" w:line="240" w:lineRule="auto"/>
              <w:textAlignment w:val="baseline"/>
              <w:rPr>
                <w:lang w:val="en-GB"/>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rsidR="005926C5" w:rsidRDefault="005926C5">
            <w:pPr>
              <w:pStyle w:val="a9"/>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pStyle w:val="a9"/>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 xml:space="preserve">to the </w:t>
            </w:r>
            <w:r>
              <w:rPr>
                <w:rFonts w:ascii="Times New Roman" w:hAnsi="Times New Roman"/>
                <w:sz w:val="20"/>
                <w:szCs w:val="20"/>
                <w:lang w:val="en-GB" w:eastAsia="zh-CN"/>
              </w:rPr>
              <w:lastRenderedPageBreak/>
              <w:t>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rsidR="005926C5" w:rsidRDefault="005926C5">
      <w:pPr>
        <w:rPr>
          <w:b/>
          <w:bCs/>
          <w:lang w:val="en-GB"/>
        </w:rPr>
      </w:pPr>
    </w:p>
    <w:p w:rsidR="005926C5" w:rsidRDefault="002D2686">
      <w:pPr>
        <w:rPr>
          <w:b/>
          <w:bCs/>
          <w:lang w:val="en-GB"/>
        </w:rPr>
      </w:pPr>
      <w:r>
        <w:rPr>
          <w:b/>
          <w:bCs/>
          <w:lang w:val="en-GB"/>
        </w:rPr>
        <w:t>Proposals for capturing observations of coverage loss based on Option 3 to the TR:</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afd"/>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rsidR="005926C5" w:rsidRDefault="002D2686">
            <w:pPr>
              <w:pStyle w:val="afd"/>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afd"/>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2D2686">
            <w:pPr>
              <w:pStyle w:val="afd"/>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afd"/>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2D2686">
            <w:pPr>
              <w:pStyle w:val="afd"/>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2D2686">
            <w:pPr>
              <w:pStyle w:val="afd"/>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afd"/>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It should be noted that for DL PSD 24 dBm/MHz and 1 Rx RedCap UE case Msg2 results are based on no TBS scaling</w:t>
            </w:r>
          </w:p>
        </w:tc>
      </w:tr>
    </w:tbl>
    <w:p w:rsidR="005926C5" w:rsidRDefault="005926C5">
      <w:pPr>
        <w:rPr>
          <w:b/>
          <w:bCs/>
        </w:rPr>
      </w:pPr>
    </w:p>
    <w:p w:rsidR="005926C5" w:rsidRDefault="005926C5">
      <w:pPr>
        <w:rPr>
          <w:b/>
          <w:bCs/>
        </w:rPr>
      </w:pPr>
    </w:p>
    <w:p w:rsidR="005926C5" w:rsidRDefault="002D2686">
      <w:pPr>
        <w:pStyle w:val="1"/>
        <w:spacing w:before="480"/>
      </w:pPr>
      <w:r>
        <w:t>References</w:t>
      </w:r>
      <w:bookmarkStart w:id="315" w:name="_Ref450342757"/>
      <w:bookmarkStart w:id="316" w:name="_Ref450735844"/>
      <w:bookmarkStart w:id="317" w:name="_Ref457730460"/>
      <w:r>
        <w:rPr>
          <w:rFonts w:hint="eastAsia"/>
        </w:rPr>
        <w:tab/>
      </w:r>
    </w:p>
    <w:p w:rsidR="005926C5" w:rsidRDefault="002D2686">
      <w:pPr>
        <w:pStyle w:val="afd"/>
        <w:numPr>
          <w:ilvl w:val="0"/>
          <w:numId w:val="39"/>
        </w:numPr>
        <w:rPr>
          <w:rFonts w:ascii="Times New Roman" w:hAnsi="Times New Roman"/>
          <w:sz w:val="20"/>
          <w:szCs w:val="20"/>
          <w:lang w:eastAsia="zh-CN"/>
        </w:rPr>
      </w:pPr>
      <w:bookmarkStart w:id="318" w:name="_Ref54382527"/>
      <w:bookmarkStart w:id="319" w:name="_Ref40185519"/>
      <w:bookmarkStart w:id="320" w:name="_Ref40185418"/>
      <w:bookmarkEnd w:id="315"/>
      <w:bookmarkEnd w:id="316"/>
      <w:bookmarkEnd w:id="317"/>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18"/>
    </w:p>
    <w:p w:rsidR="005926C5" w:rsidRDefault="002D2686">
      <w:pPr>
        <w:pStyle w:val="afd"/>
        <w:numPr>
          <w:ilvl w:val="0"/>
          <w:numId w:val="39"/>
        </w:numPr>
        <w:rPr>
          <w:rFonts w:ascii="Times New Roman" w:hAnsi="Times New Roman"/>
          <w:sz w:val="20"/>
          <w:szCs w:val="20"/>
          <w:lang w:eastAsia="zh-CN"/>
        </w:rPr>
      </w:pPr>
      <w:bookmarkStart w:id="321"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21"/>
    </w:p>
    <w:p w:rsidR="005926C5" w:rsidRDefault="002D2686">
      <w:pPr>
        <w:pStyle w:val="afd"/>
        <w:numPr>
          <w:ilvl w:val="0"/>
          <w:numId w:val="39"/>
        </w:numPr>
        <w:rPr>
          <w:rFonts w:ascii="Times New Roman" w:hAnsi="Times New Roman"/>
          <w:sz w:val="20"/>
          <w:szCs w:val="20"/>
          <w:lang w:eastAsia="zh-CN"/>
        </w:rPr>
      </w:pPr>
      <w:bookmarkStart w:id="322"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322"/>
    </w:p>
    <w:p w:rsidR="005926C5" w:rsidRDefault="002D2686">
      <w:pPr>
        <w:pStyle w:val="afd"/>
        <w:numPr>
          <w:ilvl w:val="0"/>
          <w:numId w:val="39"/>
        </w:numPr>
        <w:rPr>
          <w:rFonts w:ascii="Times New Roman" w:hAnsi="Times New Roman"/>
          <w:sz w:val="20"/>
          <w:szCs w:val="20"/>
          <w:lang w:eastAsia="zh-CN"/>
        </w:rPr>
      </w:pPr>
      <w:bookmarkStart w:id="32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23"/>
    </w:p>
    <w:p w:rsidR="005926C5" w:rsidRDefault="002D2686">
      <w:pPr>
        <w:pStyle w:val="afd"/>
        <w:numPr>
          <w:ilvl w:val="0"/>
          <w:numId w:val="39"/>
        </w:numPr>
        <w:rPr>
          <w:rFonts w:ascii="Times New Roman" w:hAnsi="Times New Roman"/>
          <w:sz w:val="20"/>
          <w:szCs w:val="20"/>
          <w:lang w:eastAsia="zh-CN"/>
        </w:rPr>
      </w:pPr>
      <w:bookmarkStart w:id="324"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24"/>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afd"/>
        <w:numPr>
          <w:ilvl w:val="0"/>
          <w:numId w:val="39"/>
        </w:numPr>
        <w:rPr>
          <w:rFonts w:ascii="Times New Roman" w:hAnsi="Times New Roman"/>
          <w:sz w:val="20"/>
          <w:szCs w:val="20"/>
          <w:lang w:eastAsia="zh-CN"/>
        </w:rPr>
      </w:pPr>
      <w:bookmarkStart w:id="32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25"/>
    </w:p>
    <w:p w:rsidR="005926C5" w:rsidRDefault="002D2686">
      <w:pPr>
        <w:pStyle w:val="afd"/>
        <w:numPr>
          <w:ilvl w:val="0"/>
          <w:numId w:val="39"/>
        </w:numPr>
        <w:rPr>
          <w:rFonts w:ascii="Times New Roman" w:hAnsi="Times New Roman"/>
          <w:sz w:val="20"/>
          <w:szCs w:val="20"/>
          <w:lang w:eastAsia="zh-CN"/>
        </w:rPr>
      </w:pPr>
      <w:bookmarkStart w:id="326"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326"/>
    </w:p>
    <w:p w:rsidR="005926C5" w:rsidRDefault="002D2686">
      <w:pPr>
        <w:pStyle w:val="afd"/>
        <w:numPr>
          <w:ilvl w:val="0"/>
          <w:numId w:val="39"/>
        </w:numPr>
        <w:rPr>
          <w:rFonts w:ascii="Times New Roman" w:hAnsi="Times New Roman"/>
          <w:sz w:val="20"/>
          <w:szCs w:val="20"/>
          <w:lang w:eastAsia="zh-CN"/>
        </w:rPr>
      </w:pPr>
      <w:bookmarkStart w:id="32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327"/>
    </w:p>
    <w:p w:rsidR="005926C5" w:rsidRDefault="002D2686">
      <w:pPr>
        <w:pStyle w:val="afd"/>
        <w:numPr>
          <w:ilvl w:val="0"/>
          <w:numId w:val="39"/>
        </w:numPr>
        <w:rPr>
          <w:rFonts w:ascii="Times New Roman" w:hAnsi="Times New Roman"/>
          <w:sz w:val="20"/>
          <w:szCs w:val="20"/>
          <w:lang w:eastAsia="zh-CN"/>
        </w:rPr>
      </w:pPr>
      <w:bookmarkStart w:id="328"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328"/>
    </w:p>
    <w:p w:rsidR="005926C5" w:rsidRDefault="002D2686">
      <w:pPr>
        <w:pStyle w:val="afd"/>
        <w:numPr>
          <w:ilvl w:val="0"/>
          <w:numId w:val="39"/>
        </w:numPr>
        <w:rPr>
          <w:rFonts w:ascii="Times New Roman" w:hAnsi="Times New Roman"/>
          <w:sz w:val="20"/>
          <w:szCs w:val="20"/>
          <w:lang w:eastAsia="zh-CN"/>
        </w:rPr>
      </w:pPr>
      <w:bookmarkStart w:id="32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329"/>
    </w:p>
    <w:p w:rsidR="005926C5" w:rsidRDefault="002D2686">
      <w:pPr>
        <w:pStyle w:val="afd"/>
        <w:numPr>
          <w:ilvl w:val="0"/>
          <w:numId w:val="39"/>
        </w:numPr>
        <w:rPr>
          <w:rFonts w:ascii="Times New Roman" w:hAnsi="Times New Roman"/>
          <w:sz w:val="20"/>
          <w:szCs w:val="20"/>
          <w:lang w:eastAsia="zh-CN"/>
        </w:rPr>
      </w:pPr>
      <w:bookmarkStart w:id="33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330"/>
    </w:p>
    <w:p w:rsidR="005926C5" w:rsidRDefault="002D2686">
      <w:pPr>
        <w:pStyle w:val="afd"/>
        <w:numPr>
          <w:ilvl w:val="0"/>
          <w:numId w:val="39"/>
        </w:numPr>
        <w:rPr>
          <w:rFonts w:ascii="Times New Roman" w:hAnsi="Times New Roman"/>
          <w:sz w:val="20"/>
          <w:szCs w:val="20"/>
          <w:lang w:eastAsia="zh-CN"/>
        </w:rPr>
      </w:pPr>
      <w:bookmarkStart w:id="33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331"/>
    </w:p>
    <w:p w:rsidR="005926C5" w:rsidRDefault="002D2686">
      <w:pPr>
        <w:pStyle w:val="afd"/>
        <w:numPr>
          <w:ilvl w:val="0"/>
          <w:numId w:val="39"/>
        </w:numPr>
        <w:rPr>
          <w:rFonts w:ascii="Times New Roman" w:hAnsi="Times New Roman"/>
          <w:sz w:val="20"/>
          <w:szCs w:val="20"/>
          <w:lang w:eastAsia="zh-CN"/>
        </w:rPr>
      </w:pPr>
      <w:bookmarkStart w:id="33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332"/>
    </w:p>
    <w:p w:rsidR="005926C5" w:rsidRDefault="002D2686">
      <w:pPr>
        <w:pStyle w:val="afd"/>
        <w:numPr>
          <w:ilvl w:val="0"/>
          <w:numId w:val="39"/>
        </w:numPr>
        <w:rPr>
          <w:rFonts w:ascii="Times New Roman" w:hAnsi="Times New Roman"/>
          <w:sz w:val="20"/>
          <w:szCs w:val="20"/>
          <w:lang w:eastAsia="zh-CN"/>
        </w:rPr>
      </w:pPr>
      <w:bookmarkStart w:id="333"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333"/>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lastRenderedPageBreak/>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afd"/>
        <w:numPr>
          <w:ilvl w:val="0"/>
          <w:numId w:val="39"/>
        </w:numPr>
        <w:rPr>
          <w:rFonts w:ascii="Times New Roman" w:hAnsi="Times New Roman"/>
          <w:sz w:val="20"/>
          <w:szCs w:val="20"/>
          <w:lang w:eastAsia="zh-CN"/>
        </w:rPr>
      </w:pPr>
      <w:bookmarkStart w:id="334"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334"/>
    </w:p>
    <w:p w:rsidR="005926C5" w:rsidRDefault="002D2686">
      <w:pPr>
        <w:pStyle w:val="afd"/>
        <w:numPr>
          <w:ilvl w:val="0"/>
          <w:numId w:val="39"/>
        </w:numPr>
        <w:rPr>
          <w:rFonts w:ascii="Times New Roman" w:hAnsi="Times New Roman"/>
          <w:sz w:val="20"/>
          <w:szCs w:val="20"/>
          <w:lang w:eastAsia="zh-CN"/>
        </w:rPr>
      </w:pPr>
      <w:bookmarkStart w:id="33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335"/>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afd"/>
        <w:numPr>
          <w:ilvl w:val="0"/>
          <w:numId w:val="39"/>
        </w:numPr>
        <w:rPr>
          <w:rFonts w:ascii="Times New Roman" w:hAnsi="Times New Roman"/>
          <w:sz w:val="20"/>
          <w:szCs w:val="20"/>
          <w:lang w:eastAsia="zh-CN"/>
        </w:rPr>
      </w:pPr>
      <w:bookmarkStart w:id="336"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336"/>
    </w:p>
    <w:p w:rsidR="005926C5" w:rsidRDefault="002D2686">
      <w:pPr>
        <w:pStyle w:val="afd"/>
        <w:numPr>
          <w:ilvl w:val="0"/>
          <w:numId w:val="39"/>
        </w:numPr>
        <w:rPr>
          <w:rFonts w:ascii="Times New Roman" w:hAnsi="Times New Roman"/>
          <w:sz w:val="20"/>
          <w:szCs w:val="20"/>
          <w:lang w:eastAsia="zh-CN"/>
        </w:rPr>
      </w:pPr>
      <w:bookmarkStart w:id="337"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337"/>
    </w:p>
    <w:p w:rsidR="005926C5" w:rsidRDefault="002D2686">
      <w:pPr>
        <w:pStyle w:val="afd"/>
        <w:numPr>
          <w:ilvl w:val="0"/>
          <w:numId w:val="39"/>
        </w:numPr>
        <w:rPr>
          <w:rFonts w:ascii="Times New Roman" w:hAnsi="Times New Roman"/>
          <w:sz w:val="20"/>
          <w:szCs w:val="20"/>
          <w:lang w:eastAsia="zh-CN"/>
        </w:rPr>
      </w:pPr>
      <w:bookmarkStart w:id="33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338"/>
    </w:p>
    <w:p w:rsidR="005926C5" w:rsidRDefault="002D2686">
      <w:pPr>
        <w:pStyle w:val="afd"/>
        <w:numPr>
          <w:ilvl w:val="0"/>
          <w:numId w:val="39"/>
        </w:numPr>
        <w:rPr>
          <w:rFonts w:ascii="Times New Roman" w:hAnsi="Times New Roman"/>
          <w:sz w:val="20"/>
          <w:szCs w:val="20"/>
          <w:lang w:eastAsia="zh-CN"/>
        </w:rPr>
      </w:pPr>
      <w:bookmarkStart w:id="339"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339"/>
    </w:p>
    <w:p w:rsidR="005926C5" w:rsidRDefault="002D2686">
      <w:pPr>
        <w:pStyle w:val="afd"/>
        <w:numPr>
          <w:ilvl w:val="0"/>
          <w:numId w:val="39"/>
        </w:numPr>
        <w:rPr>
          <w:rFonts w:ascii="Times New Roman" w:hAnsi="Times New Roman"/>
          <w:sz w:val="20"/>
          <w:szCs w:val="20"/>
          <w:lang w:eastAsia="zh-CN"/>
        </w:rPr>
      </w:pPr>
      <w:bookmarkStart w:id="340"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40"/>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926C5" w:rsidRDefault="002D2686">
      <w:pPr>
        <w:pStyle w:val="afd"/>
        <w:numPr>
          <w:ilvl w:val="0"/>
          <w:numId w:val="39"/>
        </w:numPr>
        <w:rPr>
          <w:rFonts w:ascii="Times New Roman" w:hAnsi="Times New Roman"/>
          <w:sz w:val="20"/>
          <w:szCs w:val="20"/>
          <w:lang w:eastAsia="zh-CN"/>
        </w:rPr>
      </w:pPr>
      <w:bookmarkStart w:id="341"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41"/>
    </w:p>
    <w:p w:rsidR="005926C5" w:rsidRDefault="002D2686">
      <w:pPr>
        <w:pStyle w:val="afd"/>
        <w:numPr>
          <w:ilvl w:val="0"/>
          <w:numId w:val="39"/>
        </w:numPr>
        <w:rPr>
          <w:rFonts w:ascii="Times New Roman" w:eastAsia="宋体" w:hAnsi="Times New Roman"/>
          <w:sz w:val="20"/>
          <w:szCs w:val="20"/>
          <w:lang w:val="en-GB"/>
        </w:rPr>
      </w:pPr>
      <w:bookmarkStart w:id="342"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42"/>
    </w:p>
    <w:bookmarkEnd w:id="319"/>
    <w:bookmarkEnd w:id="320"/>
    <w:p w:rsidR="005926C5" w:rsidRDefault="002D2686">
      <w:pPr>
        <w:pStyle w:val="1"/>
        <w:spacing w:before="480"/>
      </w:pPr>
      <w:r>
        <w:lastRenderedPageBreak/>
        <w:t xml:space="preserve">Appendix – </w:t>
      </w:r>
    </w:p>
    <w:p w:rsidR="005926C5" w:rsidRDefault="002D2686">
      <w:pPr>
        <w:pStyle w:val="2"/>
        <w:ind w:left="540"/>
      </w:pPr>
      <w:r>
        <w:t>RAN1 agreements in 101e and 102</w:t>
      </w:r>
    </w:p>
    <w:tbl>
      <w:tblPr>
        <w:tblStyle w:val="af6"/>
        <w:tblW w:w="0" w:type="auto"/>
        <w:tblLook w:val="04A0" w:firstRow="1" w:lastRow="0" w:firstColumn="1" w:lastColumn="0" w:noHBand="0" w:noVBand="1"/>
      </w:tblPr>
      <w:tblGrid>
        <w:gridCol w:w="10188"/>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afd"/>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afd"/>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afd"/>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afd"/>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343"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rsidR="005926C5" w:rsidRDefault="002D2686">
            <w:pPr>
              <w:pStyle w:val="afd"/>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Link budget evaluation for RedCap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afd"/>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afd"/>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343"/>
          <w:p w:rsidR="005926C5" w:rsidRDefault="002D2686">
            <w:pPr>
              <w:spacing w:after="0"/>
            </w:pPr>
            <w:r>
              <w:rPr>
                <w:highlight w:val="green"/>
              </w:rPr>
              <w:t>Agreements:</w:t>
            </w:r>
            <w:r>
              <w:rPr>
                <w:rFonts w:eastAsia="DengXian"/>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For RedCap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RedCap coverage evaluation, adopt the following table for the RedCap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DengXian"/>
              </w:rPr>
            </w:pPr>
          </w:p>
          <w:p w:rsidR="005926C5" w:rsidRDefault="002D2686">
            <w:pPr>
              <w:spacing w:after="0"/>
            </w:pPr>
            <w:r>
              <w:rPr>
                <w:highlight w:val="green"/>
              </w:rPr>
              <w:t>Agreements:</w:t>
            </w:r>
            <w:r>
              <w:br/>
            </w:r>
            <w:r>
              <w:lastRenderedPageBreak/>
              <w:t xml:space="preserve">For RedCap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10 users per cell including both RedCap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lastRenderedPageBreak/>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lastRenderedPageBreak/>
                    <w:t>Percentage of RedCap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0, 20%, 50% (i.e. 0, 2 or 5 RedCap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afd"/>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rsidR="005926C5" w:rsidRDefault="002D2686">
      <w:pPr>
        <w:pStyle w:val="afd"/>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rsidR="005926C5" w:rsidRDefault="002D2686">
      <w:pPr>
        <w:pStyle w:val="afd"/>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rsidR="005926C5" w:rsidRDefault="002D2686">
      <w:pPr>
        <w:pStyle w:val="afd"/>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rsidR="005926C5" w:rsidRDefault="002D2686">
      <w:pPr>
        <w:rPr>
          <w:highlight w:val="green"/>
        </w:rPr>
      </w:pPr>
      <w:r>
        <w:rPr>
          <w:highlight w:val="green"/>
        </w:rPr>
        <w:lastRenderedPageBreak/>
        <w:t>Agreements:</w:t>
      </w:r>
    </w:p>
    <w:p w:rsidR="005926C5" w:rsidRDefault="002D2686">
      <w:pPr>
        <w:pStyle w:val="afd"/>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afd"/>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afd"/>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afd"/>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rsidSect="00402B6B">
      <w:headerReference w:type="even" r:id="rId21"/>
      <w:footerReference w:type="even" r:id="rId22"/>
      <w:footerReference w:type="default" r:id="rId2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C3" w:rsidRDefault="009D41C3">
      <w:pPr>
        <w:spacing w:after="0" w:line="240" w:lineRule="auto"/>
      </w:pPr>
      <w:r>
        <w:separator/>
      </w:r>
    </w:p>
  </w:endnote>
  <w:endnote w:type="continuationSeparator" w:id="0">
    <w:p w:rsidR="009D41C3" w:rsidRDefault="009D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68B" w:rsidRDefault="001C768B">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1C768B" w:rsidRDefault="001C768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68B" w:rsidRDefault="001C768B">
    <w:pPr>
      <w:pStyle w:val="ad"/>
      <w:ind w:right="360"/>
    </w:pPr>
    <w:r>
      <w:rPr>
        <w:rStyle w:val="af7"/>
      </w:rPr>
      <w:fldChar w:fldCharType="begin"/>
    </w:r>
    <w:r>
      <w:rPr>
        <w:rStyle w:val="af7"/>
      </w:rPr>
      <w:instrText xml:space="preserve"> PAGE </w:instrText>
    </w:r>
    <w:r>
      <w:rPr>
        <w:rStyle w:val="af7"/>
      </w:rPr>
      <w:fldChar w:fldCharType="separate"/>
    </w:r>
    <w:r w:rsidR="002C1794">
      <w:rPr>
        <w:rStyle w:val="af7"/>
        <w:noProof/>
      </w:rPr>
      <w:t>93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2C1794">
      <w:rPr>
        <w:rStyle w:val="af7"/>
        <w:noProof/>
      </w:rPr>
      <w:t>123</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C3" w:rsidRDefault="009D41C3">
      <w:pPr>
        <w:spacing w:after="0" w:line="240" w:lineRule="auto"/>
      </w:pPr>
      <w:r>
        <w:separator/>
      </w:r>
    </w:p>
  </w:footnote>
  <w:footnote w:type="continuationSeparator" w:id="0">
    <w:p w:rsidR="009D41C3" w:rsidRDefault="009D4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68B" w:rsidRDefault="001C768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4"/>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14"/>
  </w:num>
  <w:num w:numId="24">
    <w:abstractNumId w:val="15"/>
  </w:num>
  <w:num w:numId="25">
    <w:abstractNumId w:val="21"/>
  </w:num>
  <w:num w:numId="26">
    <w:abstractNumId w:val="13"/>
  </w:num>
  <w:num w:numId="27">
    <w:abstractNumId w:val="8"/>
  </w:num>
  <w:num w:numId="28">
    <w:abstractNumId w:val="11"/>
  </w:num>
  <w:num w:numId="29">
    <w:abstractNumId w:val="42"/>
  </w:num>
  <w:num w:numId="30">
    <w:abstractNumId w:val="36"/>
  </w:num>
  <w:num w:numId="31">
    <w:abstractNumId w:val="40"/>
  </w:num>
  <w:num w:numId="32">
    <w:abstractNumId w:val="6"/>
  </w:num>
  <w:num w:numId="33">
    <w:abstractNumId w:val="17"/>
  </w:num>
  <w:num w:numId="34">
    <w:abstractNumId w:val="39"/>
  </w:num>
  <w:num w:numId="35">
    <w:abstractNumId w:val="2"/>
  </w:num>
  <w:num w:numId="36">
    <w:abstractNumId w:val="24"/>
  </w:num>
  <w:num w:numId="37">
    <w:abstractNumId w:val="22"/>
  </w:num>
  <w:num w:numId="38">
    <w:abstractNumId w:val="37"/>
  </w:num>
  <w:num w:numId="39">
    <w:abstractNumId w:val="1"/>
  </w:num>
  <w:num w:numId="40">
    <w:abstractNumId w:val="4"/>
  </w:num>
  <w:num w:numId="41">
    <w:abstractNumId w:val="16"/>
  </w:num>
  <w:num w:numId="42">
    <w:abstractNumId w:val="7"/>
  </w:num>
  <w:num w:numId="43">
    <w:abstractNumId w:val="35"/>
  </w:num>
  <w:num w:numId="44">
    <w:abstractNumId w:val="28"/>
  </w:num>
  <w:num w:numId="45">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68B"/>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794"/>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3C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91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B71"/>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088"/>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1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semiHidden="0" w:unhideWhenUsed="0" w:qFormat="1"/>
    <w:lsdException w:name="Default Paragraph Font" w:uiPriority="1" w:qFormat="1"/>
    <w:lsdException w:name="Body Text" w:qFormat="1"/>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Char"/>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Char"/>
    <w:qFormat/>
    <w:rsid w:val="00402B6B"/>
    <w:pPr>
      <w:numPr>
        <w:ilvl w:val="1"/>
      </w:numPr>
      <w:pBdr>
        <w:top w:val="none" w:sz="0" w:space="0" w:color="auto"/>
      </w:pBdr>
      <w:spacing w:before="180"/>
      <w:outlineLvl w:val="1"/>
    </w:pPr>
    <w:rPr>
      <w:sz w:val="32"/>
    </w:rPr>
  </w:style>
  <w:style w:type="paragraph" w:styleId="30">
    <w:name w:val="heading 3"/>
    <w:basedOn w:val="2"/>
    <w:next w:val="a"/>
    <w:link w:val="3Char"/>
    <w:qFormat/>
    <w:rsid w:val="00402B6B"/>
    <w:pPr>
      <w:numPr>
        <w:ilvl w:val="2"/>
      </w:numPr>
      <w:spacing w:before="120"/>
      <w:outlineLvl w:val="2"/>
    </w:pPr>
    <w:rPr>
      <w:sz w:val="28"/>
    </w:rPr>
  </w:style>
  <w:style w:type="paragraph" w:styleId="4">
    <w:name w:val="heading 4"/>
    <w:basedOn w:val="30"/>
    <w:next w:val="a"/>
    <w:link w:val="4Char"/>
    <w:qFormat/>
    <w:rsid w:val="00402B6B"/>
    <w:pPr>
      <w:numPr>
        <w:ilvl w:val="3"/>
      </w:numPr>
      <w:outlineLvl w:val="3"/>
    </w:pPr>
    <w:rPr>
      <w:sz w:val="24"/>
    </w:rPr>
  </w:style>
  <w:style w:type="paragraph" w:styleId="5">
    <w:name w:val="heading 5"/>
    <w:basedOn w:val="4"/>
    <w:next w:val="a"/>
    <w:link w:val="5Char"/>
    <w:qFormat/>
    <w:rsid w:val="00402B6B"/>
    <w:pPr>
      <w:numPr>
        <w:ilvl w:val="4"/>
      </w:numPr>
      <w:outlineLvl w:val="4"/>
    </w:pPr>
    <w:rPr>
      <w:sz w:val="22"/>
    </w:rPr>
  </w:style>
  <w:style w:type="paragraph" w:styleId="6">
    <w:name w:val="heading 6"/>
    <w:basedOn w:val="H6"/>
    <w:next w:val="a"/>
    <w:link w:val="6Char"/>
    <w:qFormat/>
    <w:rsid w:val="00402B6B"/>
    <w:pPr>
      <w:numPr>
        <w:ilvl w:val="5"/>
        <w:numId w:val="1"/>
      </w:numPr>
      <w:outlineLvl w:val="5"/>
    </w:pPr>
  </w:style>
  <w:style w:type="paragraph" w:styleId="7">
    <w:name w:val="heading 7"/>
    <w:basedOn w:val="H6"/>
    <w:next w:val="a"/>
    <w:link w:val="7Char"/>
    <w:qFormat/>
    <w:rsid w:val="00402B6B"/>
    <w:pPr>
      <w:numPr>
        <w:ilvl w:val="6"/>
        <w:numId w:val="1"/>
      </w:numPr>
      <w:outlineLvl w:val="6"/>
    </w:pPr>
  </w:style>
  <w:style w:type="paragraph" w:styleId="8">
    <w:name w:val="heading 8"/>
    <w:basedOn w:val="1"/>
    <w:next w:val="a"/>
    <w:link w:val="8Char"/>
    <w:qFormat/>
    <w:rsid w:val="00402B6B"/>
    <w:pPr>
      <w:numPr>
        <w:ilvl w:val="7"/>
      </w:numPr>
      <w:outlineLvl w:val="7"/>
    </w:pPr>
  </w:style>
  <w:style w:type="paragraph" w:styleId="9">
    <w:name w:val="heading 9"/>
    <w:basedOn w:val="8"/>
    <w:next w:val="a"/>
    <w:link w:val="9Char"/>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1">
    <w:name w:val="List 3"/>
    <w:basedOn w:val="20"/>
    <w:link w:val="3Char0"/>
    <w:qFormat/>
    <w:rsid w:val="00402B6B"/>
    <w:pPr>
      <w:ind w:left="1135"/>
    </w:pPr>
  </w:style>
  <w:style w:type="paragraph" w:styleId="20">
    <w:name w:val="List 2"/>
    <w:basedOn w:val="a3"/>
    <w:link w:val="2Char0"/>
    <w:qFormat/>
    <w:rsid w:val="00402B6B"/>
    <w:pPr>
      <w:ind w:left="851"/>
    </w:pPr>
  </w:style>
  <w:style w:type="paragraph" w:styleId="a3">
    <w:name w:val="List"/>
    <w:basedOn w:val="a"/>
    <w:link w:val="Char"/>
    <w:qFormat/>
    <w:rsid w:val="00402B6B"/>
    <w:pPr>
      <w:ind w:left="568" w:hanging="284"/>
    </w:pPr>
  </w:style>
  <w:style w:type="paragraph" w:styleId="70">
    <w:name w:val="toc 7"/>
    <w:basedOn w:val="60"/>
    <w:next w:val="a"/>
    <w:qFormat/>
    <w:rsid w:val="00402B6B"/>
    <w:pPr>
      <w:ind w:left="2268" w:hanging="2268"/>
    </w:pPr>
  </w:style>
  <w:style w:type="paragraph" w:styleId="60">
    <w:name w:val="toc 6"/>
    <w:basedOn w:val="50"/>
    <w:next w:val="a"/>
    <w:qFormat/>
    <w:rsid w:val="00402B6B"/>
    <w:pPr>
      <w:ind w:left="1985" w:hanging="1985"/>
    </w:pPr>
  </w:style>
  <w:style w:type="paragraph" w:styleId="50">
    <w:name w:val="toc 5"/>
    <w:basedOn w:val="41"/>
    <w:next w:val="a"/>
    <w:qFormat/>
    <w:rsid w:val="00402B6B"/>
    <w:pPr>
      <w:ind w:left="1701" w:hanging="1701"/>
    </w:pPr>
  </w:style>
  <w:style w:type="paragraph" w:styleId="41">
    <w:name w:val="toc 4"/>
    <w:basedOn w:val="32"/>
    <w:next w:val="a"/>
    <w:uiPriority w:val="39"/>
    <w:qFormat/>
    <w:rsid w:val="00402B6B"/>
    <w:pPr>
      <w:ind w:left="1418" w:hanging="1418"/>
    </w:pPr>
  </w:style>
  <w:style w:type="paragraph" w:styleId="32">
    <w:name w:val="toc 3"/>
    <w:basedOn w:val="21"/>
    <w:next w:val="a"/>
    <w:uiPriority w:val="39"/>
    <w:qFormat/>
    <w:rsid w:val="00402B6B"/>
    <w:pPr>
      <w:ind w:left="1134" w:hanging="1134"/>
    </w:pPr>
  </w:style>
  <w:style w:type="paragraph" w:styleId="21">
    <w:name w:val="toc 2"/>
    <w:basedOn w:val="10"/>
    <w:next w:val="a"/>
    <w:uiPriority w:val="39"/>
    <w:qFormat/>
    <w:rsid w:val="00402B6B"/>
    <w:pPr>
      <w:keepNext w:val="0"/>
      <w:spacing w:before="0"/>
      <w:ind w:left="851" w:hanging="851"/>
    </w:pPr>
    <w:rPr>
      <w:sz w:val="20"/>
    </w:rPr>
  </w:style>
  <w:style w:type="paragraph" w:styleId="10">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rsid w:val="00402B6B"/>
    <w:pPr>
      <w:ind w:left="851"/>
    </w:pPr>
  </w:style>
  <w:style w:type="paragraph" w:styleId="a4">
    <w:name w:val="List Number"/>
    <w:basedOn w:val="a3"/>
    <w:qFormat/>
    <w:rsid w:val="00402B6B"/>
  </w:style>
  <w:style w:type="paragraph" w:styleId="42">
    <w:name w:val="List Bullet 4"/>
    <w:basedOn w:val="33"/>
    <w:qFormat/>
    <w:rsid w:val="00402B6B"/>
    <w:pPr>
      <w:ind w:left="1418"/>
    </w:pPr>
  </w:style>
  <w:style w:type="paragraph" w:styleId="33">
    <w:name w:val="List Bullet 3"/>
    <w:basedOn w:val="23"/>
    <w:qFormat/>
    <w:rsid w:val="00402B6B"/>
    <w:pPr>
      <w:ind w:left="1135"/>
    </w:pPr>
  </w:style>
  <w:style w:type="paragraph" w:styleId="23">
    <w:name w:val="List Bullet 2"/>
    <w:basedOn w:val="a5"/>
    <w:qFormat/>
    <w:rsid w:val="00402B6B"/>
    <w:pPr>
      <w:ind w:left="851"/>
    </w:pPr>
  </w:style>
  <w:style w:type="paragraph" w:styleId="a5">
    <w:name w:val="List Bullet"/>
    <w:basedOn w:val="a3"/>
    <w:qFormat/>
    <w:rsid w:val="00402B6B"/>
  </w:style>
  <w:style w:type="paragraph" w:styleId="a6">
    <w:name w:val="caption"/>
    <w:basedOn w:val="a"/>
    <w:next w:val="a"/>
    <w:link w:val="Char0"/>
    <w:uiPriority w:val="99"/>
    <w:qFormat/>
    <w:rsid w:val="00402B6B"/>
    <w:pPr>
      <w:spacing w:before="120" w:after="120"/>
    </w:pPr>
    <w:rPr>
      <w:b/>
      <w:bCs/>
    </w:rPr>
  </w:style>
  <w:style w:type="paragraph" w:styleId="a7">
    <w:name w:val="Document Map"/>
    <w:basedOn w:val="a"/>
    <w:link w:val="Char1"/>
    <w:uiPriority w:val="99"/>
    <w:qFormat/>
    <w:rsid w:val="00402B6B"/>
    <w:pPr>
      <w:shd w:val="clear" w:color="auto" w:fill="000080"/>
    </w:pPr>
    <w:rPr>
      <w:rFonts w:ascii="Tahoma" w:hAnsi="Tahoma"/>
    </w:rPr>
  </w:style>
  <w:style w:type="paragraph" w:styleId="a8">
    <w:name w:val="annotation text"/>
    <w:basedOn w:val="a"/>
    <w:link w:val="Char2"/>
    <w:uiPriority w:val="99"/>
    <w:qFormat/>
    <w:rsid w:val="00402B6B"/>
    <w:rPr>
      <w:lang w:eastAsia="zh-CN"/>
    </w:rPr>
  </w:style>
  <w:style w:type="paragraph" w:styleId="34">
    <w:name w:val="Body Text 3"/>
    <w:basedOn w:val="a"/>
    <w:qFormat/>
    <w:rsid w:val="00402B6B"/>
    <w:rPr>
      <w:i/>
    </w:rPr>
  </w:style>
  <w:style w:type="paragraph" w:styleId="a9">
    <w:name w:val="Body Text"/>
    <w:basedOn w:val="a"/>
    <w:link w:val="Char3"/>
    <w:qFormat/>
    <w:rsid w:val="00402B6B"/>
    <w:pPr>
      <w:spacing w:after="120"/>
    </w:pPr>
    <w:rPr>
      <w:rFonts w:ascii="Times" w:hAnsi="Times"/>
      <w:szCs w:val="24"/>
    </w:rPr>
  </w:style>
  <w:style w:type="paragraph" w:styleId="3">
    <w:name w:val="List Number 3"/>
    <w:basedOn w:val="2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a">
    <w:name w:val="Plain Text"/>
    <w:basedOn w:val="a"/>
    <w:link w:val="Char4"/>
    <w:qFormat/>
    <w:rsid w:val="00402B6B"/>
    <w:rPr>
      <w:rFonts w:ascii="Courier New" w:eastAsia="Times New Roman" w:hAnsi="Courier New"/>
      <w:lang w:val="nb-NO" w:eastAsia="en-GB"/>
    </w:rPr>
  </w:style>
  <w:style w:type="paragraph" w:styleId="51">
    <w:name w:val="List Bullet 5"/>
    <w:basedOn w:val="42"/>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80">
    <w:name w:val="toc 8"/>
    <w:basedOn w:val="10"/>
    <w:next w:val="a"/>
    <w:uiPriority w:val="39"/>
    <w:qFormat/>
    <w:rsid w:val="00402B6B"/>
    <w:pPr>
      <w:spacing w:before="180"/>
      <w:ind w:left="2693" w:hanging="2693"/>
    </w:pPr>
    <w:rPr>
      <w:b/>
    </w:rPr>
  </w:style>
  <w:style w:type="paragraph" w:styleId="ab">
    <w:name w:val="Date"/>
    <w:basedOn w:val="a"/>
    <w:next w:val="a"/>
    <w:link w:val="Char5"/>
    <w:qFormat/>
    <w:rsid w:val="00402B6B"/>
    <w:pPr>
      <w:spacing w:after="0"/>
    </w:pPr>
    <w:rPr>
      <w:rFonts w:eastAsia="Times New Roman"/>
      <w:lang w:val="en-GB" w:eastAsia="en-GB"/>
    </w:rPr>
  </w:style>
  <w:style w:type="paragraph" w:styleId="24">
    <w:name w:val="Body Text Indent 2"/>
    <w:basedOn w:val="a"/>
    <w:link w:val="2Char1"/>
    <w:qFormat/>
    <w:rsid w:val="00402B6B"/>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sid w:val="00402B6B"/>
    <w:rPr>
      <w:rFonts w:ascii="Tahoma" w:hAnsi="Tahoma" w:cs="Tahoma"/>
      <w:sz w:val="16"/>
      <w:szCs w:val="16"/>
    </w:rPr>
  </w:style>
  <w:style w:type="paragraph" w:styleId="ad">
    <w:name w:val="footer"/>
    <w:basedOn w:val="ae"/>
    <w:link w:val="Char7"/>
    <w:qFormat/>
    <w:rsid w:val="00402B6B"/>
    <w:pPr>
      <w:jc w:val="center"/>
    </w:pPr>
    <w:rPr>
      <w:i/>
    </w:rPr>
  </w:style>
  <w:style w:type="paragraph" w:styleId="ae">
    <w:name w:val="header"/>
    <w:link w:val="Char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rsid w:val="00402B6B"/>
    <w:pPr>
      <w:spacing w:after="60"/>
      <w:jc w:val="center"/>
      <w:outlineLvl w:val="1"/>
    </w:pPr>
    <w:rPr>
      <w:rFonts w:ascii="Cambria" w:hAnsi="Cambria"/>
      <w:sz w:val="24"/>
      <w:szCs w:val="24"/>
    </w:rPr>
  </w:style>
  <w:style w:type="paragraph" w:styleId="af1">
    <w:name w:val="footnote text"/>
    <w:basedOn w:val="a"/>
    <w:link w:val="Chara"/>
    <w:qFormat/>
    <w:rsid w:val="00402B6B"/>
    <w:pPr>
      <w:keepLines/>
      <w:spacing w:after="0"/>
      <w:ind w:left="454" w:hanging="454"/>
    </w:pPr>
    <w:rPr>
      <w:sz w:val="16"/>
    </w:rPr>
  </w:style>
  <w:style w:type="paragraph" w:styleId="52">
    <w:name w:val="List 5"/>
    <w:basedOn w:val="43"/>
    <w:qFormat/>
    <w:rsid w:val="00402B6B"/>
    <w:pPr>
      <w:ind w:left="1702"/>
    </w:pPr>
  </w:style>
  <w:style w:type="paragraph" w:styleId="43">
    <w:name w:val="List 4"/>
    <w:basedOn w:val="31"/>
    <w:qFormat/>
    <w:rsid w:val="00402B6B"/>
    <w:pPr>
      <w:ind w:left="1418"/>
    </w:pPr>
  </w:style>
  <w:style w:type="paragraph" w:styleId="35">
    <w:name w:val="Body Text Indent 3"/>
    <w:basedOn w:val="a"/>
    <w:link w:val="3Char1"/>
    <w:qFormat/>
    <w:rsid w:val="00402B6B"/>
    <w:pPr>
      <w:spacing w:after="0"/>
      <w:ind w:left="1080"/>
    </w:pPr>
    <w:rPr>
      <w:rFonts w:eastAsia="Times New Roman"/>
      <w:lang w:eastAsia="ja-JP"/>
    </w:rPr>
  </w:style>
  <w:style w:type="paragraph" w:styleId="af2">
    <w:name w:val="table of figures"/>
    <w:basedOn w:val="a9"/>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90">
    <w:name w:val="toc 9"/>
    <w:basedOn w:val="80"/>
    <w:next w:val="a"/>
    <w:qFormat/>
    <w:rsid w:val="00402B6B"/>
    <w:pPr>
      <w:ind w:left="1418" w:hanging="1418"/>
    </w:pPr>
  </w:style>
  <w:style w:type="paragraph" w:styleId="25">
    <w:name w:val="Body Text 2"/>
    <w:basedOn w:val="a"/>
    <w:link w:val="2Char2"/>
    <w:qFormat/>
    <w:rsid w:val="00402B6B"/>
    <w:pPr>
      <w:tabs>
        <w:tab w:val="left" w:pos="1985"/>
      </w:tabs>
      <w:spacing w:after="0"/>
    </w:pPr>
    <w:rPr>
      <w:rFonts w:ascii="Arial" w:hAnsi="Arial"/>
      <w:sz w:val="22"/>
    </w:rPr>
  </w:style>
  <w:style w:type="paragraph" w:styleId="af3">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1">
    <w:name w:val="index 1"/>
    <w:basedOn w:val="a"/>
    <w:next w:val="a"/>
    <w:qFormat/>
    <w:rsid w:val="00402B6B"/>
    <w:pPr>
      <w:keepLines/>
      <w:spacing w:after="0"/>
    </w:pPr>
  </w:style>
  <w:style w:type="paragraph" w:styleId="26">
    <w:name w:val="index 2"/>
    <w:basedOn w:val="11"/>
    <w:next w:val="a"/>
    <w:qFormat/>
    <w:rsid w:val="00402B6B"/>
    <w:pPr>
      <w:ind w:left="284"/>
    </w:pPr>
  </w:style>
  <w:style w:type="paragraph" w:styleId="af4">
    <w:name w:val="Title"/>
    <w:basedOn w:val="a"/>
    <w:next w:val="a"/>
    <w:link w:val="Charb"/>
    <w:qFormat/>
    <w:rsid w:val="00402B6B"/>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sid w:val="00402B6B"/>
    <w:rPr>
      <w:b/>
      <w:bCs/>
    </w:rPr>
  </w:style>
  <w:style w:type="table" w:styleId="af6">
    <w:name w:val="Table Grid"/>
    <w:basedOn w:val="a1"/>
    <w:uiPriority w:val="39"/>
    <w:qFormat/>
    <w:rsid w:val="00402B6B"/>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qFormat/>
    <w:rsid w:val="00402B6B"/>
  </w:style>
  <w:style w:type="character" w:styleId="af8">
    <w:name w:val="FollowedHyperlink"/>
    <w:qFormat/>
    <w:rsid w:val="00402B6B"/>
    <w:rPr>
      <w:color w:val="800080"/>
      <w:u w:val="single"/>
    </w:rPr>
  </w:style>
  <w:style w:type="character" w:styleId="af9">
    <w:name w:val="Emphasis"/>
    <w:qFormat/>
    <w:rsid w:val="00402B6B"/>
    <w:rPr>
      <w:i/>
      <w:iCs/>
    </w:rPr>
  </w:style>
  <w:style w:type="character" w:styleId="afa">
    <w:name w:val="Hyperlink"/>
    <w:uiPriority w:val="99"/>
    <w:qFormat/>
    <w:rsid w:val="00402B6B"/>
    <w:rPr>
      <w:color w:val="0000FF"/>
      <w:u w:val="single"/>
    </w:rPr>
  </w:style>
  <w:style w:type="character" w:styleId="afb">
    <w:name w:val="annotation reference"/>
    <w:qFormat/>
    <w:rsid w:val="00402B6B"/>
    <w:rPr>
      <w:sz w:val="16"/>
      <w:szCs w:val="16"/>
    </w:rPr>
  </w:style>
  <w:style w:type="character" w:styleId="afc">
    <w:name w:val="footnote reference"/>
    <w:qFormat/>
    <w:rsid w:val="00402B6B"/>
    <w:rPr>
      <w:b/>
      <w:position w:val="6"/>
      <w:sz w:val="16"/>
    </w:rPr>
  </w:style>
  <w:style w:type="character" w:customStyle="1" w:styleId="Char6">
    <w:name w:val="批注框文本 Char"/>
    <w:link w:val="ac"/>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0"/>
    <w:link w:val="B2Char"/>
    <w:qFormat/>
    <w:rsid w:val="00402B6B"/>
  </w:style>
  <w:style w:type="paragraph" w:customStyle="1" w:styleId="B3">
    <w:name w:val="B3"/>
    <w:basedOn w:val="31"/>
    <w:link w:val="B3Char"/>
    <w:qFormat/>
    <w:rsid w:val="00402B6B"/>
  </w:style>
  <w:style w:type="paragraph" w:customStyle="1" w:styleId="B4">
    <w:name w:val="B4"/>
    <w:basedOn w:val="43"/>
    <w:qFormat/>
    <w:rsid w:val="00402B6B"/>
  </w:style>
  <w:style w:type="paragraph" w:customStyle="1" w:styleId="B5">
    <w:name w:val="B5"/>
    <w:basedOn w:val="52"/>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Char">
    <w:name w:val="标题 1 Char"/>
    <w:link w:val="1"/>
    <w:qFormat/>
    <w:rsid w:val="00402B6B"/>
    <w:rPr>
      <w:rFonts w:ascii="Arial" w:hAnsi="Arial"/>
      <w:sz w:val="36"/>
      <w:lang w:val="en-GB" w:eastAsia="en-US"/>
    </w:rPr>
  </w:style>
  <w:style w:type="character" w:customStyle="1" w:styleId="2Char">
    <w:name w:val="标题 2 Char"/>
    <w:link w:val="2"/>
    <w:qFormat/>
    <w:rsid w:val="00402B6B"/>
    <w:rPr>
      <w:rFonts w:ascii="Arial" w:hAnsi="Arial"/>
      <w:sz w:val="32"/>
      <w:lang w:val="en-GB" w:eastAsia="en-US"/>
    </w:rPr>
  </w:style>
  <w:style w:type="character" w:customStyle="1" w:styleId="3Char">
    <w:name w:val="标题 3 Char"/>
    <w:link w:val="30"/>
    <w:qFormat/>
    <w:rsid w:val="00402B6B"/>
    <w:rPr>
      <w:rFonts w:ascii="Arial" w:hAnsi="Arial"/>
      <w:sz w:val="28"/>
      <w:lang w:val="en-GB" w:eastAsia="en-US"/>
    </w:rPr>
  </w:style>
  <w:style w:type="character" w:customStyle="1" w:styleId="4Char">
    <w:name w:val="标题 4 Char"/>
    <w:link w:val="4"/>
    <w:qFormat/>
    <w:rsid w:val="00402B6B"/>
    <w:rPr>
      <w:rFonts w:ascii="Arial" w:hAnsi="Arial"/>
      <w:sz w:val="24"/>
      <w:lang w:val="en-GB" w:eastAsia="en-US"/>
    </w:rPr>
  </w:style>
  <w:style w:type="character" w:customStyle="1" w:styleId="5Char">
    <w:name w:val="标题 5 Char"/>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d">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
    <w:link w:val="Chard"/>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Char9">
    <w:name w:val="副标题 Char"/>
    <w:link w:val="af0"/>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har2">
    <w:name w:val="批注文字 Char"/>
    <w:link w:val="a8"/>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Chard">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d"/>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Char8">
    <w:name w:val="页眉 Char"/>
    <w:link w:val="ae"/>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harc">
    <w:name w:val="批注主题 Char"/>
    <w:link w:val="af5"/>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Chara">
    <w:name w:val="脚注文本 Char"/>
    <w:link w:val="af1"/>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sid w:val="00402B6B"/>
    <w:rPr>
      <w:rFonts w:ascii="Tahoma" w:hAnsi="Tahoma"/>
      <w:shd w:val="clear" w:color="auto" w:fill="000080"/>
      <w:lang w:eastAsia="en-US"/>
    </w:rPr>
  </w:style>
  <w:style w:type="character" w:customStyle="1" w:styleId="Char4">
    <w:name w:val="纯文本 Char"/>
    <w:basedOn w:val="a0"/>
    <w:link w:val="aa"/>
    <w:qFormat/>
    <w:rsid w:val="00402B6B"/>
    <w:rPr>
      <w:rFonts w:ascii="Courier New" w:eastAsia="Times New Roman" w:hAnsi="Courier New"/>
      <w:lang w:val="nb-NO" w:eastAsia="en-GB"/>
    </w:rPr>
  </w:style>
  <w:style w:type="character" w:customStyle="1" w:styleId="Char3">
    <w:name w:val="正文文本 Char"/>
    <w:link w:val="a9"/>
    <w:qFormat/>
    <w:rsid w:val="00402B6B"/>
    <w:rPr>
      <w:rFonts w:ascii="Times" w:hAnsi="Times"/>
      <w:szCs w:val="24"/>
      <w:lang w:eastAsia="en-US"/>
    </w:rPr>
  </w:style>
  <w:style w:type="character" w:customStyle="1" w:styleId="2Char2">
    <w:name w:val="正文文本 2 Char"/>
    <w:link w:val="25"/>
    <w:qFormat/>
    <w:rsid w:val="00402B6B"/>
    <w:rPr>
      <w:rFonts w:ascii="Arial" w:hAnsi="Arial"/>
      <w:sz w:val="22"/>
      <w:lang w:eastAsia="en-US"/>
    </w:rPr>
  </w:style>
  <w:style w:type="character" w:customStyle="1" w:styleId="2Char1">
    <w:name w:val="正文文本缩进 2 Char"/>
    <w:basedOn w:val="a0"/>
    <w:link w:val="24"/>
    <w:qFormat/>
    <w:rsid w:val="00402B6B"/>
    <w:rPr>
      <w:rFonts w:ascii="Times New Roman" w:eastAsia="Times New Roman" w:hAnsi="Times New Roman"/>
      <w:kern w:val="2"/>
      <w:lang w:val="zh-CN" w:eastAsia="zh-CN"/>
    </w:rPr>
  </w:style>
  <w:style w:type="character" w:customStyle="1" w:styleId="3Char1">
    <w:name w:val="正文文本缩进 3 Char"/>
    <w:basedOn w:val="a0"/>
    <w:link w:val="35"/>
    <w:qFormat/>
    <w:rsid w:val="00402B6B"/>
    <w:rPr>
      <w:rFonts w:ascii="Times New Roman" w:eastAsia="Times New Roman" w:hAnsi="Times New Roman"/>
      <w:lang w:eastAsia="ja-JP"/>
    </w:rPr>
  </w:style>
  <w:style w:type="paragraph" w:customStyle="1" w:styleId="numberedlist">
    <w:name w:val="numbered list"/>
    <w:basedOn w:val="a5"/>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Char">
    <w:name w:val="标题 6 Char"/>
    <w:link w:val="6"/>
    <w:qFormat/>
    <w:rsid w:val="00402B6B"/>
    <w:rPr>
      <w:rFonts w:ascii="Arial" w:hAnsi="Arial"/>
      <w:lang w:val="en-GB" w:eastAsia="en-US"/>
    </w:rPr>
  </w:style>
  <w:style w:type="character" w:customStyle="1" w:styleId="7Char">
    <w:name w:val="标题 7 Char"/>
    <w:link w:val="7"/>
    <w:qFormat/>
    <w:rsid w:val="00402B6B"/>
    <w:rPr>
      <w:rFonts w:ascii="Arial" w:hAnsi="Arial"/>
      <w:lang w:val="en-GB" w:eastAsia="en-US"/>
    </w:rPr>
  </w:style>
  <w:style w:type="character" w:customStyle="1" w:styleId="8Char">
    <w:name w:val="标题 8 Char"/>
    <w:link w:val="8"/>
    <w:qFormat/>
    <w:rsid w:val="00402B6B"/>
    <w:rPr>
      <w:rFonts w:ascii="Arial" w:hAnsi="Arial"/>
      <w:sz w:val="36"/>
      <w:lang w:val="en-GB" w:eastAsia="en-US"/>
    </w:rPr>
  </w:style>
  <w:style w:type="character" w:customStyle="1" w:styleId="9Char">
    <w:name w:val="标题 9 Char"/>
    <w:link w:val="9"/>
    <w:qFormat/>
    <w:rsid w:val="00402B6B"/>
    <w:rPr>
      <w:rFonts w:ascii="Arial" w:hAnsi="Arial"/>
      <w:sz w:val="36"/>
      <w:lang w:val="en-GB" w:eastAsia="en-US"/>
    </w:rPr>
  </w:style>
  <w:style w:type="character" w:customStyle="1" w:styleId="Char">
    <w:name w:val="列表 Char"/>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Char0">
    <w:name w:val="列表 2 Char"/>
    <w:link w:val="20"/>
    <w:qFormat/>
    <w:rsid w:val="00402B6B"/>
    <w:rPr>
      <w:rFonts w:ascii="Times New Roman" w:hAnsi="Times New Roman"/>
      <w:lang w:eastAsia="en-US"/>
    </w:rPr>
  </w:style>
  <w:style w:type="character" w:customStyle="1" w:styleId="3Char0">
    <w:name w:val="列表 3 Char"/>
    <w:link w:val="31"/>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Char7">
    <w:name w:val="页脚 Char"/>
    <w:link w:val="ad"/>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d"/>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Charb">
    <w:name w:val="标题 Char"/>
    <w:basedOn w:val="a0"/>
    <w:link w:val="af4"/>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rsid w:val="00402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rsid w:val="00402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a1"/>
    <w:uiPriority w:val="50"/>
    <w:qFormat/>
    <w:rsid w:val="00402B6B"/>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semiHidden="0" w:unhideWhenUsed="0" w:qFormat="1"/>
    <w:lsdException w:name="Default Paragraph Font" w:uiPriority="1" w:qFormat="1"/>
    <w:lsdException w:name="Body Text" w:qFormat="1"/>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Char"/>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Char"/>
    <w:qFormat/>
    <w:rsid w:val="00402B6B"/>
    <w:pPr>
      <w:numPr>
        <w:ilvl w:val="1"/>
      </w:numPr>
      <w:pBdr>
        <w:top w:val="none" w:sz="0" w:space="0" w:color="auto"/>
      </w:pBdr>
      <w:spacing w:before="180"/>
      <w:outlineLvl w:val="1"/>
    </w:pPr>
    <w:rPr>
      <w:sz w:val="32"/>
    </w:rPr>
  </w:style>
  <w:style w:type="paragraph" w:styleId="30">
    <w:name w:val="heading 3"/>
    <w:basedOn w:val="2"/>
    <w:next w:val="a"/>
    <w:link w:val="3Char"/>
    <w:qFormat/>
    <w:rsid w:val="00402B6B"/>
    <w:pPr>
      <w:numPr>
        <w:ilvl w:val="2"/>
      </w:numPr>
      <w:spacing w:before="120"/>
      <w:outlineLvl w:val="2"/>
    </w:pPr>
    <w:rPr>
      <w:sz w:val="28"/>
    </w:rPr>
  </w:style>
  <w:style w:type="paragraph" w:styleId="4">
    <w:name w:val="heading 4"/>
    <w:basedOn w:val="30"/>
    <w:next w:val="a"/>
    <w:link w:val="4Char"/>
    <w:qFormat/>
    <w:rsid w:val="00402B6B"/>
    <w:pPr>
      <w:numPr>
        <w:ilvl w:val="3"/>
      </w:numPr>
      <w:outlineLvl w:val="3"/>
    </w:pPr>
    <w:rPr>
      <w:sz w:val="24"/>
    </w:rPr>
  </w:style>
  <w:style w:type="paragraph" w:styleId="5">
    <w:name w:val="heading 5"/>
    <w:basedOn w:val="4"/>
    <w:next w:val="a"/>
    <w:link w:val="5Char"/>
    <w:qFormat/>
    <w:rsid w:val="00402B6B"/>
    <w:pPr>
      <w:numPr>
        <w:ilvl w:val="4"/>
      </w:numPr>
      <w:outlineLvl w:val="4"/>
    </w:pPr>
    <w:rPr>
      <w:sz w:val="22"/>
    </w:rPr>
  </w:style>
  <w:style w:type="paragraph" w:styleId="6">
    <w:name w:val="heading 6"/>
    <w:basedOn w:val="H6"/>
    <w:next w:val="a"/>
    <w:link w:val="6Char"/>
    <w:qFormat/>
    <w:rsid w:val="00402B6B"/>
    <w:pPr>
      <w:numPr>
        <w:ilvl w:val="5"/>
        <w:numId w:val="1"/>
      </w:numPr>
      <w:outlineLvl w:val="5"/>
    </w:pPr>
  </w:style>
  <w:style w:type="paragraph" w:styleId="7">
    <w:name w:val="heading 7"/>
    <w:basedOn w:val="H6"/>
    <w:next w:val="a"/>
    <w:link w:val="7Char"/>
    <w:qFormat/>
    <w:rsid w:val="00402B6B"/>
    <w:pPr>
      <w:numPr>
        <w:ilvl w:val="6"/>
        <w:numId w:val="1"/>
      </w:numPr>
      <w:outlineLvl w:val="6"/>
    </w:pPr>
  </w:style>
  <w:style w:type="paragraph" w:styleId="8">
    <w:name w:val="heading 8"/>
    <w:basedOn w:val="1"/>
    <w:next w:val="a"/>
    <w:link w:val="8Char"/>
    <w:qFormat/>
    <w:rsid w:val="00402B6B"/>
    <w:pPr>
      <w:numPr>
        <w:ilvl w:val="7"/>
      </w:numPr>
      <w:outlineLvl w:val="7"/>
    </w:pPr>
  </w:style>
  <w:style w:type="paragraph" w:styleId="9">
    <w:name w:val="heading 9"/>
    <w:basedOn w:val="8"/>
    <w:next w:val="a"/>
    <w:link w:val="9Char"/>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1">
    <w:name w:val="List 3"/>
    <w:basedOn w:val="20"/>
    <w:link w:val="3Char0"/>
    <w:qFormat/>
    <w:rsid w:val="00402B6B"/>
    <w:pPr>
      <w:ind w:left="1135"/>
    </w:pPr>
  </w:style>
  <w:style w:type="paragraph" w:styleId="20">
    <w:name w:val="List 2"/>
    <w:basedOn w:val="a3"/>
    <w:link w:val="2Char0"/>
    <w:qFormat/>
    <w:rsid w:val="00402B6B"/>
    <w:pPr>
      <w:ind w:left="851"/>
    </w:pPr>
  </w:style>
  <w:style w:type="paragraph" w:styleId="a3">
    <w:name w:val="List"/>
    <w:basedOn w:val="a"/>
    <w:link w:val="Char"/>
    <w:qFormat/>
    <w:rsid w:val="00402B6B"/>
    <w:pPr>
      <w:ind w:left="568" w:hanging="284"/>
    </w:pPr>
  </w:style>
  <w:style w:type="paragraph" w:styleId="70">
    <w:name w:val="toc 7"/>
    <w:basedOn w:val="60"/>
    <w:next w:val="a"/>
    <w:qFormat/>
    <w:rsid w:val="00402B6B"/>
    <w:pPr>
      <w:ind w:left="2268" w:hanging="2268"/>
    </w:pPr>
  </w:style>
  <w:style w:type="paragraph" w:styleId="60">
    <w:name w:val="toc 6"/>
    <w:basedOn w:val="50"/>
    <w:next w:val="a"/>
    <w:qFormat/>
    <w:rsid w:val="00402B6B"/>
    <w:pPr>
      <w:ind w:left="1985" w:hanging="1985"/>
    </w:pPr>
  </w:style>
  <w:style w:type="paragraph" w:styleId="50">
    <w:name w:val="toc 5"/>
    <w:basedOn w:val="41"/>
    <w:next w:val="a"/>
    <w:qFormat/>
    <w:rsid w:val="00402B6B"/>
    <w:pPr>
      <w:ind w:left="1701" w:hanging="1701"/>
    </w:pPr>
  </w:style>
  <w:style w:type="paragraph" w:styleId="41">
    <w:name w:val="toc 4"/>
    <w:basedOn w:val="32"/>
    <w:next w:val="a"/>
    <w:uiPriority w:val="39"/>
    <w:qFormat/>
    <w:rsid w:val="00402B6B"/>
    <w:pPr>
      <w:ind w:left="1418" w:hanging="1418"/>
    </w:pPr>
  </w:style>
  <w:style w:type="paragraph" w:styleId="32">
    <w:name w:val="toc 3"/>
    <w:basedOn w:val="21"/>
    <w:next w:val="a"/>
    <w:uiPriority w:val="39"/>
    <w:qFormat/>
    <w:rsid w:val="00402B6B"/>
    <w:pPr>
      <w:ind w:left="1134" w:hanging="1134"/>
    </w:pPr>
  </w:style>
  <w:style w:type="paragraph" w:styleId="21">
    <w:name w:val="toc 2"/>
    <w:basedOn w:val="10"/>
    <w:next w:val="a"/>
    <w:uiPriority w:val="39"/>
    <w:qFormat/>
    <w:rsid w:val="00402B6B"/>
    <w:pPr>
      <w:keepNext w:val="0"/>
      <w:spacing w:before="0"/>
      <w:ind w:left="851" w:hanging="851"/>
    </w:pPr>
    <w:rPr>
      <w:sz w:val="20"/>
    </w:rPr>
  </w:style>
  <w:style w:type="paragraph" w:styleId="10">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rsid w:val="00402B6B"/>
    <w:pPr>
      <w:ind w:left="851"/>
    </w:pPr>
  </w:style>
  <w:style w:type="paragraph" w:styleId="a4">
    <w:name w:val="List Number"/>
    <w:basedOn w:val="a3"/>
    <w:qFormat/>
    <w:rsid w:val="00402B6B"/>
  </w:style>
  <w:style w:type="paragraph" w:styleId="42">
    <w:name w:val="List Bullet 4"/>
    <w:basedOn w:val="33"/>
    <w:qFormat/>
    <w:rsid w:val="00402B6B"/>
    <w:pPr>
      <w:ind w:left="1418"/>
    </w:pPr>
  </w:style>
  <w:style w:type="paragraph" w:styleId="33">
    <w:name w:val="List Bullet 3"/>
    <w:basedOn w:val="23"/>
    <w:qFormat/>
    <w:rsid w:val="00402B6B"/>
    <w:pPr>
      <w:ind w:left="1135"/>
    </w:pPr>
  </w:style>
  <w:style w:type="paragraph" w:styleId="23">
    <w:name w:val="List Bullet 2"/>
    <w:basedOn w:val="a5"/>
    <w:qFormat/>
    <w:rsid w:val="00402B6B"/>
    <w:pPr>
      <w:ind w:left="851"/>
    </w:pPr>
  </w:style>
  <w:style w:type="paragraph" w:styleId="a5">
    <w:name w:val="List Bullet"/>
    <w:basedOn w:val="a3"/>
    <w:qFormat/>
    <w:rsid w:val="00402B6B"/>
  </w:style>
  <w:style w:type="paragraph" w:styleId="a6">
    <w:name w:val="caption"/>
    <w:basedOn w:val="a"/>
    <w:next w:val="a"/>
    <w:link w:val="Char0"/>
    <w:uiPriority w:val="99"/>
    <w:qFormat/>
    <w:rsid w:val="00402B6B"/>
    <w:pPr>
      <w:spacing w:before="120" w:after="120"/>
    </w:pPr>
    <w:rPr>
      <w:b/>
      <w:bCs/>
    </w:rPr>
  </w:style>
  <w:style w:type="paragraph" w:styleId="a7">
    <w:name w:val="Document Map"/>
    <w:basedOn w:val="a"/>
    <w:link w:val="Char1"/>
    <w:uiPriority w:val="99"/>
    <w:qFormat/>
    <w:rsid w:val="00402B6B"/>
    <w:pPr>
      <w:shd w:val="clear" w:color="auto" w:fill="000080"/>
    </w:pPr>
    <w:rPr>
      <w:rFonts w:ascii="Tahoma" w:hAnsi="Tahoma"/>
    </w:rPr>
  </w:style>
  <w:style w:type="paragraph" w:styleId="a8">
    <w:name w:val="annotation text"/>
    <w:basedOn w:val="a"/>
    <w:link w:val="Char2"/>
    <w:uiPriority w:val="99"/>
    <w:qFormat/>
    <w:rsid w:val="00402B6B"/>
    <w:rPr>
      <w:lang w:eastAsia="zh-CN"/>
    </w:rPr>
  </w:style>
  <w:style w:type="paragraph" w:styleId="34">
    <w:name w:val="Body Text 3"/>
    <w:basedOn w:val="a"/>
    <w:qFormat/>
    <w:rsid w:val="00402B6B"/>
    <w:rPr>
      <w:i/>
    </w:rPr>
  </w:style>
  <w:style w:type="paragraph" w:styleId="a9">
    <w:name w:val="Body Text"/>
    <w:basedOn w:val="a"/>
    <w:link w:val="Char3"/>
    <w:qFormat/>
    <w:rsid w:val="00402B6B"/>
    <w:pPr>
      <w:spacing w:after="120"/>
    </w:pPr>
    <w:rPr>
      <w:rFonts w:ascii="Times" w:hAnsi="Times"/>
      <w:szCs w:val="24"/>
    </w:rPr>
  </w:style>
  <w:style w:type="paragraph" w:styleId="3">
    <w:name w:val="List Number 3"/>
    <w:basedOn w:val="2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a">
    <w:name w:val="Plain Text"/>
    <w:basedOn w:val="a"/>
    <w:link w:val="Char4"/>
    <w:qFormat/>
    <w:rsid w:val="00402B6B"/>
    <w:rPr>
      <w:rFonts w:ascii="Courier New" w:eastAsia="Times New Roman" w:hAnsi="Courier New"/>
      <w:lang w:val="nb-NO" w:eastAsia="en-GB"/>
    </w:rPr>
  </w:style>
  <w:style w:type="paragraph" w:styleId="51">
    <w:name w:val="List Bullet 5"/>
    <w:basedOn w:val="42"/>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80">
    <w:name w:val="toc 8"/>
    <w:basedOn w:val="10"/>
    <w:next w:val="a"/>
    <w:uiPriority w:val="39"/>
    <w:qFormat/>
    <w:rsid w:val="00402B6B"/>
    <w:pPr>
      <w:spacing w:before="180"/>
      <w:ind w:left="2693" w:hanging="2693"/>
    </w:pPr>
    <w:rPr>
      <w:b/>
    </w:rPr>
  </w:style>
  <w:style w:type="paragraph" w:styleId="ab">
    <w:name w:val="Date"/>
    <w:basedOn w:val="a"/>
    <w:next w:val="a"/>
    <w:link w:val="Char5"/>
    <w:qFormat/>
    <w:rsid w:val="00402B6B"/>
    <w:pPr>
      <w:spacing w:after="0"/>
    </w:pPr>
    <w:rPr>
      <w:rFonts w:eastAsia="Times New Roman"/>
      <w:lang w:val="en-GB" w:eastAsia="en-GB"/>
    </w:rPr>
  </w:style>
  <w:style w:type="paragraph" w:styleId="24">
    <w:name w:val="Body Text Indent 2"/>
    <w:basedOn w:val="a"/>
    <w:link w:val="2Char1"/>
    <w:qFormat/>
    <w:rsid w:val="00402B6B"/>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sid w:val="00402B6B"/>
    <w:rPr>
      <w:rFonts w:ascii="Tahoma" w:hAnsi="Tahoma" w:cs="Tahoma"/>
      <w:sz w:val="16"/>
      <w:szCs w:val="16"/>
    </w:rPr>
  </w:style>
  <w:style w:type="paragraph" w:styleId="ad">
    <w:name w:val="footer"/>
    <w:basedOn w:val="ae"/>
    <w:link w:val="Char7"/>
    <w:qFormat/>
    <w:rsid w:val="00402B6B"/>
    <w:pPr>
      <w:jc w:val="center"/>
    </w:pPr>
    <w:rPr>
      <w:i/>
    </w:rPr>
  </w:style>
  <w:style w:type="paragraph" w:styleId="ae">
    <w:name w:val="header"/>
    <w:link w:val="Char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rsid w:val="00402B6B"/>
    <w:pPr>
      <w:spacing w:after="60"/>
      <w:jc w:val="center"/>
      <w:outlineLvl w:val="1"/>
    </w:pPr>
    <w:rPr>
      <w:rFonts w:ascii="Cambria" w:hAnsi="Cambria"/>
      <w:sz w:val="24"/>
      <w:szCs w:val="24"/>
    </w:rPr>
  </w:style>
  <w:style w:type="paragraph" w:styleId="af1">
    <w:name w:val="footnote text"/>
    <w:basedOn w:val="a"/>
    <w:link w:val="Chara"/>
    <w:qFormat/>
    <w:rsid w:val="00402B6B"/>
    <w:pPr>
      <w:keepLines/>
      <w:spacing w:after="0"/>
      <w:ind w:left="454" w:hanging="454"/>
    </w:pPr>
    <w:rPr>
      <w:sz w:val="16"/>
    </w:rPr>
  </w:style>
  <w:style w:type="paragraph" w:styleId="52">
    <w:name w:val="List 5"/>
    <w:basedOn w:val="43"/>
    <w:qFormat/>
    <w:rsid w:val="00402B6B"/>
    <w:pPr>
      <w:ind w:left="1702"/>
    </w:pPr>
  </w:style>
  <w:style w:type="paragraph" w:styleId="43">
    <w:name w:val="List 4"/>
    <w:basedOn w:val="31"/>
    <w:qFormat/>
    <w:rsid w:val="00402B6B"/>
    <w:pPr>
      <w:ind w:left="1418"/>
    </w:pPr>
  </w:style>
  <w:style w:type="paragraph" w:styleId="35">
    <w:name w:val="Body Text Indent 3"/>
    <w:basedOn w:val="a"/>
    <w:link w:val="3Char1"/>
    <w:qFormat/>
    <w:rsid w:val="00402B6B"/>
    <w:pPr>
      <w:spacing w:after="0"/>
      <w:ind w:left="1080"/>
    </w:pPr>
    <w:rPr>
      <w:rFonts w:eastAsia="Times New Roman"/>
      <w:lang w:eastAsia="ja-JP"/>
    </w:rPr>
  </w:style>
  <w:style w:type="paragraph" w:styleId="af2">
    <w:name w:val="table of figures"/>
    <w:basedOn w:val="a9"/>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90">
    <w:name w:val="toc 9"/>
    <w:basedOn w:val="80"/>
    <w:next w:val="a"/>
    <w:qFormat/>
    <w:rsid w:val="00402B6B"/>
    <w:pPr>
      <w:ind w:left="1418" w:hanging="1418"/>
    </w:pPr>
  </w:style>
  <w:style w:type="paragraph" w:styleId="25">
    <w:name w:val="Body Text 2"/>
    <w:basedOn w:val="a"/>
    <w:link w:val="2Char2"/>
    <w:qFormat/>
    <w:rsid w:val="00402B6B"/>
    <w:pPr>
      <w:tabs>
        <w:tab w:val="left" w:pos="1985"/>
      </w:tabs>
      <w:spacing w:after="0"/>
    </w:pPr>
    <w:rPr>
      <w:rFonts w:ascii="Arial" w:hAnsi="Arial"/>
      <w:sz w:val="22"/>
    </w:rPr>
  </w:style>
  <w:style w:type="paragraph" w:styleId="af3">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1">
    <w:name w:val="index 1"/>
    <w:basedOn w:val="a"/>
    <w:next w:val="a"/>
    <w:qFormat/>
    <w:rsid w:val="00402B6B"/>
    <w:pPr>
      <w:keepLines/>
      <w:spacing w:after="0"/>
    </w:pPr>
  </w:style>
  <w:style w:type="paragraph" w:styleId="26">
    <w:name w:val="index 2"/>
    <w:basedOn w:val="11"/>
    <w:next w:val="a"/>
    <w:qFormat/>
    <w:rsid w:val="00402B6B"/>
    <w:pPr>
      <w:ind w:left="284"/>
    </w:pPr>
  </w:style>
  <w:style w:type="paragraph" w:styleId="af4">
    <w:name w:val="Title"/>
    <w:basedOn w:val="a"/>
    <w:next w:val="a"/>
    <w:link w:val="Charb"/>
    <w:qFormat/>
    <w:rsid w:val="00402B6B"/>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sid w:val="00402B6B"/>
    <w:rPr>
      <w:b/>
      <w:bCs/>
    </w:rPr>
  </w:style>
  <w:style w:type="table" w:styleId="af6">
    <w:name w:val="Table Grid"/>
    <w:basedOn w:val="a1"/>
    <w:uiPriority w:val="39"/>
    <w:qFormat/>
    <w:rsid w:val="00402B6B"/>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qFormat/>
    <w:rsid w:val="00402B6B"/>
  </w:style>
  <w:style w:type="character" w:styleId="af8">
    <w:name w:val="FollowedHyperlink"/>
    <w:qFormat/>
    <w:rsid w:val="00402B6B"/>
    <w:rPr>
      <w:color w:val="800080"/>
      <w:u w:val="single"/>
    </w:rPr>
  </w:style>
  <w:style w:type="character" w:styleId="af9">
    <w:name w:val="Emphasis"/>
    <w:qFormat/>
    <w:rsid w:val="00402B6B"/>
    <w:rPr>
      <w:i/>
      <w:iCs/>
    </w:rPr>
  </w:style>
  <w:style w:type="character" w:styleId="afa">
    <w:name w:val="Hyperlink"/>
    <w:uiPriority w:val="99"/>
    <w:qFormat/>
    <w:rsid w:val="00402B6B"/>
    <w:rPr>
      <w:color w:val="0000FF"/>
      <w:u w:val="single"/>
    </w:rPr>
  </w:style>
  <w:style w:type="character" w:styleId="afb">
    <w:name w:val="annotation reference"/>
    <w:qFormat/>
    <w:rsid w:val="00402B6B"/>
    <w:rPr>
      <w:sz w:val="16"/>
      <w:szCs w:val="16"/>
    </w:rPr>
  </w:style>
  <w:style w:type="character" w:styleId="afc">
    <w:name w:val="footnote reference"/>
    <w:qFormat/>
    <w:rsid w:val="00402B6B"/>
    <w:rPr>
      <w:b/>
      <w:position w:val="6"/>
      <w:sz w:val="16"/>
    </w:rPr>
  </w:style>
  <w:style w:type="character" w:customStyle="1" w:styleId="Char6">
    <w:name w:val="批注框文本 Char"/>
    <w:link w:val="ac"/>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0"/>
    <w:link w:val="B2Char"/>
    <w:qFormat/>
    <w:rsid w:val="00402B6B"/>
  </w:style>
  <w:style w:type="paragraph" w:customStyle="1" w:styleId="B3">
    <w:name w:val="B3"/>
    <w:basedOn w:val="31"/>
    <w:link w:val="B3Char"/>
    <w:qFormat/>
    <w:rsid w:val="00402B6B"/>
  </w:style>
  <w:style w:type="paragraph" w:customStyle="1" w:styleId="B4">
    <w:name w:val="B4"/>
    <w:basedOn w:val="43"/>
    <w:qFormat/>
    <w:rsid w:val="00402B6B"/>
  </w:style>
  <w:style w:type="paragraph" w:customStyle="1" w:styleId="B5">
    <w:name w:val="B5"/>
    <w:basedOn w:val="52"/>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Char">
    <w:name w:val="标题 1 Char"/>
    <w:link w:val="1"/>
    <w:qFormat/>
    <w:rsid w:val="00402B6B"/>
    <w:rPr>
      <w:rFonts w:ascii="Arial" w:hAnsi="Arial"/>
      <w:sz w:val="36"/>
      <w:lang w:val="en-GB" w:eastAsia="en-US"/>
    </w:rPr>
  </w:style>
  <w:style w:type="character" w:customStyle="1" w:styleId="2Char">
    <w:name w:val="标题 2 Char"/>
    <w:link w:val="2"/>
    <w:qFormat/>
    <w:rsid w:val="00402B6B"/>
    <w:rPr>
      <w:rFonts w:ascii="Arial" w:hAnsi="Arial"/>
      <w:sz w:val="32"/>
      <w:lang w:val="en-GB" w:eastAsia="en-US"/>
    </w:rPr>
  </w:style>
  <w:style w:type="character" w:customStyle="1" w:styleId="3Char">
    <w:name w:val="标题 3 Char"/>
    <w:link w:val="30"/>
    <w:qFormat/>
    <w:rsid w:val="00402B6B"/>
    <w:rPr>
      <w:rFonts w:ascii="Arial" w:hAnsi="Arial"/>
      <w:sz w:val="28"/>
      <w:lang w:val="en-GB" w:eastAsia="en-US"/>
    </w:rPr>
  </w:style>
  <w:style w:type="character" w:customStyle="1" w:styleId="4Char">
    <w:name w:val="标题 4 Char"/>
    <w:link w:val="4"/>
    <w:qFormat/>
    <w:rsid w:val="00402B6B"/>
    <w:rPr>
      <w:rFonts w:ascii="Arial" w:hAnsi="Arial"/>
      <w:sz w:val="24"/>
      <w:lang w:val="en-GB" w:eastAsia="en-US"/>
    </w:rPr>
  </w:style>
  <w:style w:type="character" w:customStyle="1" w:styleId="5Char">
    <w:name w:val="标题 5 Char"/>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d">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
    <w:link w:val="Chard"/>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Char9">
    <w:name w:val="副标题 Char"/>
    <w:link w:val="af0"/>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har2">
    <w:name w:val="批注文字 Char"/>
    <w:link w:val="a8"/>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Chard">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d"/>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Char8">
    <w:name w:val="页眉 Char"/>
    <w:link w:val="ae"/>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harc">
    <w:name w:val="批注主题 Char"/>
    <w:link w:val="af5"/>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Chara">
    <w:name w:val="脚注文本 Char"/>
    <w:link w:val="af1"/>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sid w:val="00402B6B"/>
    <w:rPr>
      <w:rFonts w:ascii="Tahoma" w:hAnsi="Tahoma"/>
      <w:shd w:val="clear" w:color="auto" w:fill="000080"/>
      <w:lang w:eastAsia="en-US"/>
    </w:rPr>
  </w:style>
  <w:style w:type="character" w:customStyle="1" w:styleId="Char4">
    <w:name w:val="纯文本 Char"/>
    <w:basedOn w:val="a0"/>
    <w:link w:val="aa"/>
    <w:qFormat/>
    <w:rsid w:val="00402B6B"/>
    <w:rPr>
      <w:rFonts w:ascii="Courier New" w:eastAsia="Times New Roman" w:hAnsi="Courier New"/>
      <w:lang w:val="nb-NO" w:eastAsia="en-GB"/>
    </w:rPr>
  </w:style>
  <w:style w:type="character" w:customStyle="1" w:styleId="Char3">
    <w:name w:val="正文文本 Char"/>
    <w:link w:val="a9"/>
    <w:qFormat/>
    <w:rsid w:val="00402B6B"/>
    <w:rPr>
      <w:rFonts w:ascii="Times" w:hAnsi="Times"/>
      <w:szCs w:val="24"/>
      <w:lang w:eastAsia="en-US"/>
    </w:rPr>
  </w:style>
  <w:style w:type="character" w:customStyle="1" w:styleId="2Char2">
    <w:name w:val="正文文本 2 Char"/>
    <w:link w:val="25"/>
    <w:qFormat/>
    <w:rsid w:val="00402B6B"/>
    <w:rPr>
      <w:rFonts w:ascii="Arial" w:hAnsi="Arial"/>
      <w:sz w:val="22"/>
      <w:lang w:eastAsia="en-US"/>
    </w:rPr>
  </w:style>
  <w:style w:type="character" w:customStyle="1" w:styleId="2Char1">
    <w:name w:val="正文文本缩进 2 Char"/>
    <w:basedOn w:val="a0"/>
    <w:link w:val="24"/>
    <w:qFormat/>
    <w:rsid w:val="00402B6B"/>
    <w:rPr>
      <w:rFonts w:ascii="Times New Roman" w:eastAsia="Times New Roman" w:hAnsi="Times New Roman"/>
      <w:kern w:val="2"/>
      <w:lang w:val="zh-CN" w:eastAsia="zh-CN"/>
    </w:rPr>
  </w:style>
  <w:style w:type="character" w:customStyle="1" w:styleId="3Char1">
    <w:name w:val="正文文本缩进 3 Char"/>
    <w:basedOn w:val="a0"/>
    <w:link w:val="35"/>
    <w:qFormat/>
    <w:rsid w:val="00402B6B"/>
    <w:rPr>
      <w:rFonts w:ascii="Times New Roman" w:eastAsia="Times New Roman" w:hAnsi="Times New Roman"/>
      <w:lang w:eastAsia="ja-JP"/>
    </w:rPr>
  </w:style>
  <w:style w:type="paragraph" w:customStyle="1" w:styleId="numberedlist">
    <w:name w:val="numbered list"/>
    <w:basedOn w:val="a5"/>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Char">
    <w:name w:val="标题 6 Char"/>
    <w:link w:val="6"/>
    <w:qFormat/>
    <w:rsid w:val="00402B6B"/>
    <w:rPr>
      <w:rFonts w:ascii="Arial" w:hAnsi="Arial"/>
      <w:lang w:val="en-GB" w:eastAsia="en-US"/>
    </w:rPr>
  </w:style>
  <w:style w:type="character" w:customStyle="1" w:styleId="7Char">
    <w:name w:val="标题 7 Char"/>
    <w:link w:val="7"/>
    <w:qFormat/>
    <w:rsid w:val="00402B6B"/>
    <w:rPr>
      <w:rFonts w:ascii="Arial" w:hAnsi="Arial"/>
      <w:lang w:val="en-GB" w:eastAsia="en-US"/>
    </w:rPr>
  </w:style>
  <w:style w:type="character" w:customStyle="1" w:styleId="8Char">
    <w:name w:val="标题 8 Char"/>
    <w:link w:val="8"/>
    <w:qFormat/>
    <w:rsid w:val="00402B6B"/>
    <w:rPr>
      <w:rFonts w:ascii="Arial" w:hAnsi="Arial"/>
      <w:sz w:val="36"/>
      <w:lang w:val="en-GB" w:eastAsia="en-US"/>
    </w:rPr>
  </w:style>
  <w:style w:type="character" w:customStyle="1" w:styleId="9Char">
    <w:name w:val="标题 9 Char"/>
    <w:link w:val="9"/>
    <w:qFormat/>
    <w:rsid w:val="00402B6B"/>
    <w:rPr>
      <w:rFonts w:ascii="Arial" w:hAnsi="Arial"/>
      <w:sz w:val="36"/>
      <w:lang w:val="en-GB" w:eastAsia="en-US"/>
    </w:rPr>
  </w:style>
  <w:style w:type="character" w:customStyle="1" w:styleId="Char">
    <w:name w:val="列表 Char"/>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Char0">
    <w:name w:val="列表 2 Char"/>
    <w:link w:val="20"/>
    <w:qFormat/>
    <w:rsid w:val="00402B6B"/>
    <w:rPr>
      <w:rFonts w:ascii="Times New Roman" w:hAnsi="Times New Roman"/>
      <w:lang w:eastAsia="en-US"/>
    </w:rPr>
  </w:style>
  <w:style w:type="character" w:customStyle="1" w:styleId="3Char0">
    <w:name w:val="列表 3 Char"/>
    <w:link w:val="31"/>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Char7">
    <w:name w:val="页脚 Char"/>
    <w:link w:val="ad"/>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d"/>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Charb">
    <w:name w:val="标题 Char"/>
    <w:basedOn w:val="a0"/>
    <w:link w:val="af4"/>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rsid w:val="00402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rsid w:val="00402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a1"/>
    <w:uiPriority w:val="50"/>
    <w:qFormat/>
    <w:rsid w:val="00402B6B"/>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3gpp.org/ftp/tsg_ran/WG1_RL1/TSGR1_103-e/Inbox/drafts/8.6/EvaluationResults/RedCapCoverage/28GHz/RedCapCoverage-28GHz-v012-QC-Ericsson.xls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yperlink" Target="ftp://FTP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3-e/Inbox/drafts/8.6/EvaluationResults/RedCapCapacity/RedCapCapacity-v012-MTK2-vivo2.xls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6B6B1.B14EB3C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D29314-167B-48AF-9339-EDB790C6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123</Pages>
  <Words>41423</Words>
  <Characters>236116</Characters>
  <Application>Microsoft Office Word</Application>
  <DocSecurity>0</DocSecurity>
  <Lines>1967</Lines>
  <Paragraphs>553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276986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CATT</cp:lastModifiedBy>
  <cp:revision>2</cp:revision>
  <cp:lastPrinted>2020-08-17T03:17:00Z</cp:lastPrinted>
  <dcterms:created xsi:type="dcterms:W3CDTF">2020-11-12T09:22:00Z</dcterms:created>
  <dcterms:modified xsi:type="dcterms:W3CDTF">2020-11-12T09:22:00Z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1605100526</vt:lpwstr>
  </property>
</Properties>
</file>