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GoBack"/>
      <w:bookmarkStart w:id="1" w:name="_Ref465963108"/>
      <w:bookmarkStart w:id="2" w:name="_Ref462675860"/>
      <w:bookmarkEnd w:id="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402B6B">
      <w:pPr>
        <w:tabs>
          <w:tab w:val="left" w:pos="1985"/>
        </w:tabs>
        <w:overflowPunct/>
        <w:autoSpaceDE/>
        <w:autoSpaceDN/>
        <w:adjustRightInd/>
        <w:ind w:left="1980" w:hanging="1946"/>
        <w:rPr>
          <w:rFonts w:ascii="Arial" w:eastAsia="DengXian" w:hAnsi="Arial"/>
          <w:b/>
          <w:sz w:val="24"/>
          <w:lang w:val="en-GB"/>
        </w:rPr>
      </w:pPr>
      <w:r w:rsidRPr="00402B6B">
        <w:rPr>
          <w:rFonts w:ascii="Arial" w:eastAsia="DengXian" w:hAnsi="Arial"/>
          <w:b/>
          <w:noProof/>
          <w:sz w:val="24"/>
          <w:lang w:val="en-GB" w:eastAsia="en-GB"/>
        </w:rPr>
        <w:pict>
          <v:shap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 coordsize="21600,21600" o:spt="1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segments" o:connectlocs="9,1;2,9;9,18;16,9" o:connectangles="247,164,82,0"/>
            <w10:anchorlock/>
          </v:shape>
        </w:pic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926C5" w:rsidRDefault="002D2686" w:rsidP="00DA7466">
      <w:pPr>
        <w:tabs>
          <w:tab w:val="left" w:pos="1985"/>
        </w:tabs>
        <w:overflowPunct/>
        <w:autoSpaceDE/>
        <w:autoSpaceDN/>
        <w:adjustRightInd/>
        <w:spacing w:afterLines="10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rsidR="005926C5" w:rsidRDefault="002D2686" w:rsidP="00DA7466">
      <w:pPr>
        <w:tabs>
          <w:tab w:val="left" w:pos="1985"/>
        </w:tabs>
        <w:overflowPunct/>
        <w:autoSpaceDE/>
        <w:autoSpaceDN/>
        <w:adjustRightInd/>
        <w:spacing w:afterLines="10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926C5" w:rsidRDefault="002D2686">
      <w:pPr>
        <w:pStyle w:val="1"/>
      </w:pPr>
      <w:r>
        <w:t>Introduction</w:t>
      </w:r>
      <w:bookmarkEnd w:id="1"/>
      <w:bookmarkEnd w:id="2"/>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af6"/>
        <w:tblW w:w="0" w:type="auto"/>
        <w:tblLook w:val="04A0"/>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3" w:name="_Ref473802466"/>
      <w:bookmarkStart w:id="4" w:name="_Ref462669569"/>
      <w:r>
        <w:rPr>
          <w:color w:val="FF0000"/>
          <w:szCs w:val="22"/>
        </w:rPr>
        <w:t xml:space="preserve">In this round of the email discussion, please check the proposals/questions tagged ‘FL5’ (search for ‘FL5’). </w:t>
      </w:r>
    </w:p>
    <w:p w:rsidR="005926C5" w:rsidRDefault="002D2686">
      <w:pPr>
        <w:rPr>
          <w:color w:val="FF0000"/>
          <w:szCs w:val="22"/>
        </w:rPr>
      </w:pPr>
      <w:r>
        <w:rPr>
          <w:color w:val="FF0000"/>
          <w:szCs w:val="22"/>
        </w:rPr>
        <w:t>FL note (11/11): please check the updated proposals/questions tagged “FL6” (search for “FL6”)</w:t>
      </w:r>
    </w:p>
    <w:p w:rsidR="005926C5" w:rsidRDefault="002D2686">
      <w:pPr>
        <w:pStyle w:val="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6"/>
        <w:tblW w:w="0" w:type="auto"/>
        <w:tblLook w:val="04A0"/>
      </w:tblPr>
      <w:tblGrid>
        <w:gridCol w:w="9962"/>
      </w:tblGrid>
      <w:tr w:rsidR="005926C5">
        <w:tc>
          <w:tcPr>
            <w:tcW w:w="9962" w:type="dxa"/>
          </w:tcPr>
          <w:p w:rsidR="005926C5" w:rsidRDefault="002D2686">
            <w:pPr>
              <w:rPr>
                <w:highlight w:val="green"/>
                <w:u w:val="single"/>
              </w:rPr>
            </w:pPr>
            <w:bookmarkStart w:id="5" w:name="_Hlk55921559"/>
            <w:r>
              <w:rPr>
                <w:highlight w:val="green"/>
                <w:u w:val="single"/>
              </w:rPr>
              <w:t>Agreements: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compensation is derived by taking the mean value (in dB domain) </w:t>
            </w:r>
            <w:r>
              <w:rPr>
                <w:rFonts w:ascii="Times New Roman" w:hAnsi="Times New Roman"/>
                <w:sz w:val="20"/>
                <w:szCs w:val="20"/>
                <w:lang w:eastAsia="zh-CN"/>
              </w:rPr>
              <w:lastRenderedPageBreak/>
              <w:t>from all the compensation 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5"/>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a9"/>
        <w:jc w:val="center"/>
        <w:rPr>
          <w:rFonts w:cs="Arial"/>
          <w:b/>
          <w:bCs/>
        </w:rPr>
      </w:pPr>
      <w:r>
        <w:rPr>
          <w:rFonts w:cs="Arial"/>
          <w:b/>
          <w:bCs/>
        </w:rPr>
        <w:t>Table 2-1: Mean MIL loss (dB) for Ref NR UE in Indoor 28 GHz (Approach #1)</w:t>
      </w:r>
    </w:p>
    <w:tbl>
      <w:tblPr>
        <w:tblStyle w:val="GridTable5Dark-Accent52"/>
        <w:tblW w:w="9736" w:type="dxa"/>
        <w:tblLook w:val="04A0"/>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trPr>
        <w:tc>
          <w:tcPr>
            <w:cnfStyle w:val="001000000000"/>
            <w:tcW w:w="1077"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a9"/>
        <w:jc w:val="center"/>
        <w:rPr>
          <w:rFonts w:cs="Arial"/>
          <w:b/>
          <w:bCs/>
        </w:rPr>
      </w:pPr>
      <w:r>
        <w:rPr>
          <w:rFonts w:cs="Arial"/>
          <w:b/>
          <w:bCs/>
        </w:rPr>
        <w:t>Table 2-3: Bottleneck channel and MIL for Ref NR UE in Indoor 28 GHz (Approach #2)</w:t>
      </w:r>
    </w:p>
    <w:tbl>
      <w:tblPr>
        <w:tblStyle w:val="GridTable5Dark-Accent52"/>
        <w:tblW w:w="9897" w:type="dxa"/>
        <w:tblLook w:val="04A0"/>
      </w:tblPr>
      <w:tblGrid>
        <w:gridCol w:w="3505"/>
        <w:gridCol w:w="3330"/>
        <w:gridCol w:w="3062"/>
      </w:tblGrid>
      <w:tr w:rsidR="005926C5" w:rsidTr="005926C5">
        <w:trPr>
          <w:cnfStyle w:val="100000000000"/>
        </w:trPr>
        <w:tc>
          <w:tcPr>
            <w:cnfStyle w:val="001000000000"/>
            <w:tcW w:w="3505" w:type="dxa"/>
          </w:tcPr>
          <w:p w:rsidR="005926C5" w:rsidRDefault="005926C5">
            <w:pPr>
              <w:pStyle w:val="a9"/>
              <w:jc w:val="left"/>
              <w:rPr>
                <w:rFonts w:ascii="Times New Roman" w:eastAsia="Calibri" w:hAnsi="Times New Roman"/>
                <w:sz w:val="16"/>
                <w:szCs w:val="16"/>
                <w:lang w:val="en-GB" w:eastAsia="zh-CN"/>
              </w:rPr>
            </w:pPr>
          </w:p>
        </w:tc>
        <w:tc>
          <w:tcPr>
            <w:tcW w:w="333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tcW w:w="3505"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tcW w:w="3505" w:type="dxa"/>
            <w:vAlign w:val="bottom"/>
          </w:tcPr>
          <w:p w:rsidR="005926C5" w:rsidRDefault="002D2686">
            <w:pPr>
              <w:overflowPunct/>
              <w:spacing w:after="0"/>
              <w:jc w:val="left"/>
              <w:rPr>
                <w:sz w:val="16"/>
                <w:szCs w:val="16"/>
                <w:lang w:eastAsia="zh-CN"/>
              </w:rPr>
            </w:pPr>
            <w:r>
              <w:rPr>
                <w:sz w:val="16"/>
                <w:szCs w:val="16"/>
                <w:lang w:eastAsia="zh-CN"/>
              </w:rPr>
              <w:lastRenderedPageBreak/>
              <w:t>IDCC</w:t>
            </w:r>
          </w:p>
        </w:tc>
        <w:tc>
          <w:tcPr>
            <w:tcW w:w="333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tcW w:w="3505" w:type="dxa"/>
            <w:vAlign w:val="bottom"/>
          </w:tcPr>
          <w:p w:rsidR="005926C5" w:rsidRDefault="002D2686">
            <w:pPr>
              <w:overflowPunct/>
              <w:spacing w:after="0"/>
              <w:jc w:val="left"/>
              <w:rPr>
                <w:sz w:val="16"/>
                <w:szCs w:val="16"/>
                <w:lang w:eastAsia="zh-CN"/>
              </w:rPr>
            </w:pPr>
            <w:r>
              <w:rPr>
                <w:sz w:val="16"/>
                <w:szCs w:val="16"/>
                <w:lang w:eastAsia="zh-CN"/>
              </w:rPr>
              <w:t>Intel</w:t>
            </w:r>
          </w:p>
        </w:tc>
        <w:tc>
          <w:tcPr>
            <w:tcW w:w="3330" w:type="dxa"/>
            <w:vAlign w:val="center"/>
          </w:tcPr>
          <w:p w:rsidR="005926C5" w:rsidRDefault="002D2686">
            <w:pPr>
              <w:overflowPunct/>
              <w:spacing w:after="0"/>
              <w:jc w:val="center"/>
              <w:cnfStyle w:val="00000000000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a9"/>
        <w:jc w:val="center"/>
        <w:rPr>
          <w:rFonts w:cs="Arial"/>
          <w:b/>
          <w:bCs/>
        </w:rPr>
      </w:pPr>
      <w:r>
        <w:rPr>
          <w:rFonts w:cs="Arial"/>
          <w:b/>
          <w:bCs/>
        </w:rPr>
        <w:t>Table 2-3: Coverage loss (dB) for 1Rx/100MHz RedCap UE in Indoor 28 GHz (Approach #1)</w:t>
      </w:r>
    </w:p>
    <w:tbl>
      <w:tblPr>
        <w:tblStyle w:val="GridTable5Dark-Accent52"/>
        <w:tblW w:w="9897" w:type="dxa"/>
        <w:tblLook w:val="04A0"/>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trPr>
        <w:tc>
          <w:tcPr>
            <w:cnfStyle w:val="00100000000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3.8</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18.7</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10.3</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24.6</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12.1</w:t>
            </w:r>
          </w:p>
        </w:tc>
      </w:tr>
      <w:tr w:rsidR="005926C5" w:rsidTr="005926C5">
        <w:trPr>
          <w:trHeight w:val="429"/>
        </w:trPr>
        <w:tc>
          <w:tcPr>
            <w:cnfStyle w:val="00100000000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a9"/>
        <w:jc w:val="center"/>
        <w:rPr>
          <w:rFonts w:cs="Arial"/>
          <w:b/>
          <w:bCs/>
        </w:rPr>
      </w:pPr>
      <w:r>
        <w:rPr>
          <w:rFonts w:cs="Arial"/>
          <w:b/>
          <w:bCs/>
        </w:rPr>
        <w:t>Table 2-4: Coverage loss (dB) for 1Rx/100MHz RedCap UE in Indoor 28 GHz (Approach #2)</w:t>
      </w:r>
    </w:p>
    <w:tbl>
      <w:tblPr>
        <w:tblStyle w:val="GridTable5Dark-Accent52"/>
        <w:tblW w:w="9897" w:type="dxa"/>
        <w:tblLook w:val="04A0"/>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trPr>
        <w:tc>
          <w:tcPr>
            <w:cnfStyle w:val="00100000000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11.2</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18.2</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21.1</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24.6</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18.7</w:t>
            </w:r>
          </w:p>
        </w:tc>
      </w:tr>
      <w:tr w:rsidR="005926C5" w:rsidTr="005926C5">
        <w:trPr>
          <w:trHeight w:val="429"/>
        </w:trPr>
        <w:tc>
          <w:tcPr>
            <w:cnfStyle w:val="00100000000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w:t>
      </w:r>
      <w:r>
        <w:rPr>
          <w:rFonts w:eastAsia="Times New Roman"/>
          <w:color w:val="000000"/>
          <w:shd w:val="clear" w:color="auto" w:fill="FFFFFF"/>
        </w:rPr>
        <w:lastRenderedPageBreak/>
        <w:t xml:space="preserve">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lang w:eastAsia="zh-CN"/>
              </w:rPr>
            </w:pPr>
            <w:ins w:id="6" w:author="Xuan Tuong Tran" w:date="2020-11-09T16:39:00Z">
              <w:r>
                <w:rPr>
                  <w:lang w:eastAsia="zh-CN"/>
                </w:rPr>
                <w:t>Panasonic</w:t>
              </w:r>
            </w:ins>
          </w:p>
        </w:tc>
        <w:tc>
          <w:tcPr>
            <w:tcW w:w="1851" w:type="dxa"/>
          </w:tcPr>
          <w:p w:rsidR="005926C5" w:rsidRDefault="002D2686">
            <w:pPr>
              <w:rPr>
                <w:lang w:eastAsia="zh-CN"/>
              </w:rPr>
            </w:pPr>
            <w:ins w:id="7" w:author="Xuan Tuong Tran" w:date="2020-11-09T16:39:00Z">
              <w:r>
                <w:rPr>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lang w:eastAsia="zh-CN"/>
              </w:rPr>
            </w:pPr>
            <w:ins w:id="8" w:author="Xuan Tuong Tran" w:date="2020-11-09T16:39:00Z">
              <w:r>
                <w:rPr>
                  <w:lang w:eastAsia="zh-CN"/>
                </w:rPr>
                <w:t>We support approach#2 as it is straightforward. In addition, for the next step, there could be controversial between companies to determine how much dB to compensate the coverage loss</w:t>
              </w:r>
            </w:ins>
            <w:ins w:id="9" w:author="Xuan Tuong Tran" w:date="2020-11-09T16:46:00Z">
              <w:r>
                <w:rPr>
                  <w:lang w:eastAsia="zh-CN"/>
                </w:rPr>
                <w:t xml:space="preserve"> due to differ</w:t>
              </w:r>
            </w:ins>
            <w:ins w:id="10" w:author="Xuan Tuong Tran" w:date="2020-11-09T16:47:00Z">
              <w:r>
                <w:rPr>
                  <w:lang w:eastAsia="zh-CN"/>
                </w:rPr>
                <w:t>ent values</w:t>
              </w:r>
            </w:ins>
            <w:ins w:id="11"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lang w:eastAsia="zh-CN"/>
              </w:rPr>
            </w:pPr>
            <w:r>
              <w:rPr>
                <w:rFonts w:ascii="DengXian" w:eastAsia="DengXian" w:hAnsi="DengXian"/>
                <w:noProof/>
                <w:sz w:val="21"/>
                <w:szCs w:val="21"/>
                <w:lang w:eastAsia="zh-CN"/>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851" w:type="dxa"/>
          </w:tcPr>
          <w:p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Qualcomm</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jc w:val="left"/>
              <w:rPr>
                <w:lang w:eastAsia="zh-CN"/>
              </w:rPr>
            </w:pPr>
            <w:r>
              <w:rPr>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Futurewei</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InterDigital</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Ericsson</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Thanks to FL for an illuminating example! We support the FL5 proposal.</w:t>
            </w:r>
          </w:p>
          <w:p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lastRenderedPageBreak/>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OPPO</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Lenovo, Motorola Mobility</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lang w:eastAsia="zh-CN"/>
              </w:rPr>
              <w:t>OK with the proposal.</w:t>
            </w:r>
          </w:p>
        </w:tc>
      </w:tr>
      <w:tr w:rsidR="005926C5">
        <w:tc>
          <w:tcPr>
            <w:tcW w:w="1473" w:type="dxa"/>
            <w:tcMar>
              <w:top w:w="0" w:type="dxa"/>
              <w:left w:w="108" w:type="dxa"/>
              <w:bottom w:w="0" w:type="dxa"/>
              <w:right w:w="108" w:type="dxa"/>
            </w:tcMar>
          </w:tcPr>
          <w:p w:rsidR="005926C5" w:rsidRDefault="002D2686">
            <w:pPr>
              <w:rPr>
                <w:lang w:eastAsia="zh-CN"/>
              </w:rPr>
            </w:pPr>
            <w:r>
              <w:rPr>
                <w:rFonts w:eastAsia="Malgun Gothic"/>
                <w:lang w:eastAsia="ko-KR"/>
              </w:rPr>
              <w:t>LG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CATT</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2" w:name="_Hlk55900819"/>
            <w:r>
              <w:rPr>
                <w:rFonts w:eastAsia="Times New Roman"/>
                <w:b/>
                <w:bCs/>
                <w:color w:val="000000"/>
                <w:highlight w:val="yellow"/>
                <w:u w:val="single"/>
                <w:shd w:val="clear" w:color="auto" w:fill="FFFFFF"/>
              </w:rPr>
              <w:t>Updated Proposal 2-1:</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2"/>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afd"/>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lastRenderedPageBreak/>
              <w:t>Excluding the highest &amp; the lowest values when the number of samples is more than 3</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1"/>
        <w:spacing w:before="480"/>
        <w:rPr>
          <w:lang w:eastAsia="zh-CN"/>
        </w:rPr>
      </w:pPr>
      <w:r>
        <w:rPr>
          <w:lang w:eastAsia="zh-CN"/>
        </w:rPr>
        <w:lastRenderedPageBreak/>
        <w:t>Coverage Recovery</w:t>
      </w:r>
    </w:p>
    <w:p w:rsidR="005926C5" w:rsidRDefault="002D2686">
      <w:pPr>
        <w:pStyle w:val="2"/>
        <w:ind w:left="540"/>
      </w:pPr>
      <w:r>
        <w:t>FR1, Urban with the carrier frequency of 2.6 GHz</w:t>
      </w:r>
    </w:p>
    <w:p w:rsidR="005926C5" w:rsidRDefault="002D2686">
      <w:r>
        <w:t xml:space="preserve">Based on the latest available evaluation results in </w:t>
      </w:r>
      <w:hyperlink r:id="rId14"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9"/>
        <w:jc w:val="center"/>
        <w:rPr>
          <w:rFonts w:cs="Arial"/>
          <w:b/>
          <w:bCs/>
        </w:rPr>
      </w:pPr>
      <w:r>
        <w:rPr>
          <w:rFonts w:cs="Arial"/>
          <w:b/>
          <w:bCs/>
        </w:rPr>
        <w:t>Table 3.1-1: Link budget performance for the reference NR UE (100MHz BW, 4Rx)</w:t>
      </w:r>
    </w:p>
    <w:tbl>
      <w:tblPr>
        <w:tblW w:w="10777" w:type="dxa"/>
        <w:tblLook w:val="04A0"/>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3.1-2: Link budget performance for the RedCap UE (20MHz BW, 2Rx)</w:t>
      </w:r>
    </w:p>
    <w:tbl>
      <w:tblPr>
        <w:tblW w:w="10777" w:type="dxa"/>
        <w:tblLook w:val="04A0"/>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3.1-3: Link budget performance for the RedCap UE (20MHz BW, 1Rx)</w:t>
      </w:r>
    </w:p>
    <w:tbl>
      <w:tblPr>
        <w:tblW w:w="10777" w:type="dxa"/>
        <w:tblLook w:val="04A0"/>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d"/>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afd"/>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af3"/>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af3"/>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5926C5">
            <w:pPr>
              <w:pStyle w:val="af3"/>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 xml:space="preserve">Regarding PRACH, our results are based on Format B4 (30 KHz </w:t>
            </w:r>
            <w:r>
              <w:rPr>
                <w:rFonts w:eastAsia="Malgun Gothic"/>
                <w:lang w:eastAsia="ko-KR"/>
              </w:rPr>
              <w:lastRenderedPageBreak/>
              <w:t>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rsidR="005926C5" w:rsidRDefault="002D2686">
            <w:pPr>
              <w:rPr>
                <w:lang w:eastAsia="zh-CN"/>
              </w:rPr>
            </w:pPr>
            <w:r>
              <w:rPr>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bookmarkStart w:id="13" w:name="_Hlk55745801"/>
            <w:r>
              <w:rPr>
                <w:lang w:eastAsia="zh-CN"/>
              </w:rPr>
              <w:t>Based on the received responses, the FL’s updated suggestion is as following.</w:t>
            </w:r>
          </w:p>
          <w:bookmarkEnd w:id="13"/>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4"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5"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lastRenderedPageBreak/>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a9"/>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a9"/>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tblPr>
      <w:tblGrid>
        <w:gridCol w:w="1660"/>
        <w:gridCol w:w="1660"/>
        <w:gridCol w:w="1660"/>
        <w:gridCol w:w="1660"/>
        <w:gridCol w:w="1661"/>
        <w:gridCol w:w="1661"/>
      </w:tblGrid>
      <w:tr w:rsidR="005926C5" w:rsidTr="005926C5">
        <w:trPr>
          <w:cnfStyle w:val="100000000000"/>
        </w:trPr>
        <w:tc>
          <w:tcPr>
            <w:cnfStyle w:val="001000000000"/>
            <w:tcW w:w="1660" w:type="dxa"/>
          </w:tcPr>
          <w:p w:rsidR="005926C5" w:rsidRDefault="005926C5">
            <w:pPr>
              <w:pStyle w:val="a9"/>
              <w:jc w:val="center"/>
              <w:rPr>
                <w:rFonts w:cs="Arial"/>
                <w:b w:val="0"/>
                <w:bCs w:val="0"/>
              </w:rPr>
            </w:pPr>
          </w:p>
        </w:tc>
        <w:tc>
          <w:tcPr>
            <w:tcW w:w="1660" w:type="dxa"/>
          </w:tcPr>
          <w:p w:rsidR="005926C5" w:rsidRDefault="002D2686">
            <w:pPr>
              <w:pStyle w:val="a9"/>
              <w:jc w:val="center"/>
              <w:cnfStyle w:val="100000000000"/>
              <w:rPr>
                <w:rFonts w:cs="Arial"/>
                <w:b w:val="0"/>
                <w:bCs w:val="0"/>
              </w:rPr>
            </w:pPr>
            <w:r>
              <w:t>Channels</w:t>
            </w:r>
          </w:p>
        </w:tc>
        <w:tc>
          <w:tcPr>
            <w:tcW w:w="1660" w:type="dxa"/>
          </w:tcPr>
          <w:p w:rsidR="005926C5" w:rsidRDefault="002D2686">
            <w:pPr>
              <w:pStyle w:val="a9"/>
              <w:jc w:val="center"/>
              <w:cnfStyle w:val="100000000000"/>
              <w:rPr>
                <w:rFonts w:cs="Arial"/>
                <w:b w:val="0"/>
                <w:bCs w:val="0"/>
              </w:rPr>
            </w:pPr>
            <w:r>
              <w:t>Mean</w:t>
            </w:r>
          </w:p>
        </w:tc>
        <w:tc>
          <w:tcPr>
            <w:tcW w:w="1660" w:type="dxa"/>
          </w:tcPr>
          <w:p w:rsidR="005926C5" w:rsidRDefault="002D2686">
            <w:pPr>
              <w:pStyle w:val="a9"/>
              <w:jc w:val="center"/>
              <w:cnfStyle w:val="100000000000"/>
              <w:rPr>
                <w:rFonts w:cs="Arial"/>
                <w:b w:val="0"/>
                <w:bCs w:val="0"/>
              </w:rPr>
            </w:pPr>
            <w:r>
              <w:t>Median</w:t>
            </w:r>
          </w:p>
        </w:tc>
        <w:tc>
          <w:tcPr>
            <w:tcW w:w="1661" w:type="dxa"/>
          </w:tcPr>
          <w:p w:rsidR="005926C5" w:rsidRDefault="002D2686">
            <w:pPr>
              <w:pStyle w:val="a9"/>
              <w:jc w:val="center"/>
              <w:cnfStyle w:val="100000000000"/>
              <w:rPr>
                <w:rFonts w:cs="Arial"/>
                <w:b w:val="0"/>
                <w:bCs w:val="0"/>
              </w:rPr>
            </w:pPr>
            <w:r>
              <w:t>Range</w:t>
            </w:r>
          </w:p>
        </w:tc>
        <w:tc>
          <w:tcPr>
            <w:tcW w:w="1661" w:type="dxa"/>
          </w:tcPr>
          <w:p w:rsidR="005926C5" w:rsidRDefault="002D2686">
            <w:pPr>
              <w:pStyle w:val="a9"/>
              <w:jc w:val="center"/>
              <w:cnfStyle w:val="100000000000"/>
              <w:rPr>
                <w:rFonts w:cs="Arial"/>
                <w:b w:val="0"/>
                <w:bCs w:val="0"/>
              </w:rPr>
            </w:pPr>
            <w:r>
              <w:rPr>
                <w:rFonts w:ascii="Times New Roman" w:hAnsi="Times New Roman"/>
                <w:szCs w:val="20"/>
                <w:lang w:val="en-GB" w:eastAsia="zh-CN"/>
              </w:rPr>
              <w:t>Representative value</w:t>
            </w:r>
          </w:p>
        </w:tc>
      </w:tr>
      <w:tr w:rsidR="005926C5" w:rsidTr="005926C5">
        <w:tc>
          <w:tcPr>
            <w:cnfStyle w:val="001000000000"/>
            <w:tcW w:w="1660" w:type="dxa"/>
          </w:tcPr>
          <w:p w:rsidR="005926C5" w:rsidRDefault="002D2686">
            <w:pPr>
              <w:pStyle w:val="a9"/>
              <w:jc w:val="center"/>
              <w:rPr>
                <w:rFonts w:cs="Arial"/>
                <w:b w:val="0"/>
                <w:bCs w:val="0"/>
              </w:rPr>
            </w:pPr>
            <w:r>
              <w:t>2Rx RedCap</w:t>
            </w:r>
          </w:p>
        </w:tc>
        <w:tc>
          <w:tcPr>
            <w:tcW w:w="1660" w:type="dxa"/>
            <w:shd w:val="clear" w:color="auto" w:fill="B4C6E7" w:themeFill="accent5" w:themeFillTint="66"/>
          </w:tcPr>
          <w:p w:rsidR="005926C5" w:rsidRDefault="002D2686">
            <w:pPr>
              <w:pStyle w:val="a9"/>
              <w:jc w:val="center"/>
              <w:cnfStyle w:val="000000000000"/>
              <w:rPr>
                <w:rFonts w:cs="Arial"/>
                <w:b/>
                <w:bCs/>
              </w:rPr>
            </w:pPr>
            <w:r>
              <w:t>PUSCH (17)</w:t>
            </w:r>
          </w:p>
        </w:tc>
        <w:tc>
          <w:tcPr>
            <w:tcW w:w="1660" w:type="dxa"/>
            <w:shd w:val="clear" w:color="auto" w:fill="B4C6E7" w:themeFill="accent5" w:themeFillTint="66"/>
          </w:tcPr>
          <w:p w:rsidR="005926C5" w:rsidRDefault="002D2686">
            <w:pPr>
              <w:pStyle w:val="a9"/>
              <w:jc w:val="center"/>
              <w:cnfStyle w:val="000000000000"/>
              <w:rPr>
                <w:rFonts w:cs="Arial"/>
                <w:b/>
                <w:bCs/>
              </w:rPr>
            </w:pPr>
            <w:r>
              <w:rPr>
                <w:rFonts w:cs="Arial"/>
                <w:b/>
                <w:bCs/>
              </w:rPr>
              <w:t>-3.0</w:t>
            </w:r>
          </w:p>
        </w:tc>
        <w:tc>
          <w:tcPr>
            <w:tcW w:w="1660" w:type="dxa"/>
            <w:shd w:val="clear" w:color="auto" w:fill="B4C6E7" w:themeFill="accent5" w:themeFillTint="66"/>
          </w:tcPr>
          <w:p w:rsidR="005926C5" w:rsidRDefault="002D2686">
            <w:pPr>
              <w:pStyle w:val="a9"/>
              <w:jc w:val="center"/>
              <w:cnfStyle w:val="000000000000"/>
              <w:rPr>
                <w:rFonts w:cs="Arial"/>
                <w:b/>
                <w:bCs/>
              </w:rPr>
            </w:pPr>
            <w:r>
              <w:rPr>
                <w:rFonts w:cs="Arial"/>
                <w:b/>
                <w:bCs/>
              </w:rPr>
              <w:t>-3.0</w:t>
            </w:r>
          </w:p>
        </w:tc>
        <w:tc>
          <w:tcPr>
            <w:tcW w:w="1661" w:type="dxa"/>
            <w:shd w:val="clear" w:color="auto" w:fill="B4C6E7" w:themeFill="accent5" w:themeFillTint="66"/>
          </w:tcPr>
          <w:p w:rsidR="005926C5" w:rsidRDefault="002D2686">
            <w:pPr>
              <w:pStyle w:val="a9"/>
              <w:jc w:val="center"/>
              <w:cnfStyle w:val="000000000000"/>
              <w:rPr>
                <w:rFonts w:cs="Arial"/>
                <w:b/>
                <w:bCs/>
              </w:rPr>
            </w:pPr>
            <w:r>
              <w:rPr>
                <w:rFonts w:cs="Arial"/>
                <w:b/>
                <w:bCs/>
              </w:rPr>
              <w:t>0.4</w:t>
            </w:r>
          </w:p>
        </w:tc>
        <w:tc>
          <w:tcPr>
            <w:tcW w:w="1661" w:type="dxa"/>
            <w:shd w:val="clear" w:color="auto" w:fill="B4C6E7" w:themeFill="accent5" w:themeFillTint="66"/>
          </w:tcPr>
          <w:p w:rsidR="005926C5" w:rsidRDefault="002D2686">
            <w:pPr>
              <w:pStyle w:val="a9"/>
              <w:jc w:val="center"/>
              <w:cnfStyle w:val="000000000000"/>
              <w:rPr>
                <w:rFonts w:cs="Arial"/>
                <w:b/>
                <w:bCs/>
              </w:rPr>
            </w:pPr>
            <w:r>
              <w:rPr>
                <w:rFonts w:cs="Arial"/>
                <w:b/>
                <w:bCs/>
              </w:rPr>
              <w:t>-3.0</w:t>
            </w:r>
          </w:p>
        </w:tc>
      </w:tr>
      <w:tr w:rsidR="005926C5" w:rsidTr="005926C5">
        <w:tc>
          <w:tcPr>
            <w:cnfStyle w:val="001000000000"/>
            <w:tcW w:w="1660" w:type="dxa"/>
          </w:tcPr>
          <w:p w:rsidR="005926C5" w:rsidRDefault="002D2686">
            <w:pPr>
              <w:pStyle w:val="a9"/>
              <w:jc w:val="center"/>
              <w:rPr>
                <w:rFonts w:cs="Arial"/>
                <w:b w:val="0"/>
                <w:bCs w:val="0"/>
              </w:rPr>
            </w:pPr>
            <w:r>
              <w:t>1Rx RedCap</w:t>
            </w:r>
          </w:p>
        </w:tc>
        <w:tc>
          <w:tcPr>
            <w:tcW w:w="1660" w:type="dxa"/>
          </w:tcPr>
          <w:p w:rsidR="005926C5" w:rsidRDefault="002D2686">
            <w:pPr>
              <w:pStyle w:val="a9"/>
              <w:jc w:val="center"/>
              <w:cnfStyle w:val="000000000000"/>
              <w:rPr>
                <w:rFonts w:cs="Arial"/>
                <w:b/>
                <w:bCs/>
              </w:rPr>
            </w:pPr>
            <w:r>
              <w:t>PUSCH (17)</w:t>
            </w:r>
          </w:p>
        </w:tc>
        <w:tc>
          <w:tcPr>
            <w:tcW w:w="1660" w:type="dxa"/>
          </w:tcPr>
          <w:p w:rsidR="005926C5" w:rsidRDefault="002D2686">
            <w:pPr>
              <w:pStyle w:val="a9"/>
              <w:jc w:val="center"/>
              <w:cnfStyle w:val="000000000000"/>
              <w:rPr>
                <w:rFonts w:cs="Arial"/>
                <w:b/>
                <w:bCs/>
              </w:rPr>
            </w:pPr>
            <w:r>
              <w:rPr>
                <w:rFonts w:cs="Arial"/>
                <w:b/>
                <w:bCs/>
              </w:rPr>
              <w:t>-3.0</w:t>
            </w:r>
          </w:p>
        </w:tc>
        <w:tc>
          <w:tcPr>
            <w:tcW w:w="1660" w:type="dxa"/>
          </w:tcPr>
          <w:p w:rsidR="005926C5" w:rsidRDefault="002D2686">
            <w:pPr>
              <w:pStyle w:val="a9"/>
              <w:jc w:val="center"/>
              <w:cnfStyle w:val="000000000000"/>
              <w:rPr>
                <w:rFonts w:cs="Arial"/>
                <w:b/>
                <w:bCs/>
              </w:rPr>
            </w:pPr>
            <w:r>
              <w:rPr>
                <w:rFonts w:cs="Arial"/>
                <w:b/>
                <w:bCs/>
              </w:rPr>
              <w:t>-3.0</w:t>
            </w:r>
          </w:p>
        </w:tc>
        <w:tc>
          <w:tcPr>
            <w:tcW w:w="1661" w:type="dxa"/>
          </w:tcPr>
          <w:p w:rsidR="005926C5" w:rsidRDefault="002D2686">
            <w:pPr>
              <w:pStyle w:val="a9"/>
              <w:jc w:val="center"/>
              <w:cnfStyle w:val="000000000000"/>
              <w:rPr>
                <w:rFonts w:cs="Arial"/>
                <w:b/>
                <w:bCs/>
              </w:rPr>
            </w:pPr>
            <w:r>
              <w:rPr>
                <w:rFonts w:cs="Arial"/>
                <w:b/>
                <w:bCs/>
              </w:rPr>
              <w:t>0.4</w:t>
            </w:r>
          </w:p>
        </w:tc>
        <w:tc>
          <w:tcPr>
            <w:tcW w:w="1661" w:type="dxa"/>
          </w:tcPr>
          <w:p w:rsidR="005926C5" w:rsidRDefault="002D2686">
            <w:pPr>
              <w:pStyle w:val="a9"/>
              <w:jc w:val="center"/>
              <w:cnfStyle w:val="000000000000"/>
              <w:rPr>
                <w:rFonts w:cs="Arial"/>
                <w:b/>
                <w:bCs/>
              </w:rPr>
            </w:pPr>
            <w:r>
              <w:rPr>
                <w:rFonts w:cs="Arial"/>
                <w:b/>
                <w:bCs/>
              </w:rPr>
              <w:t>-3.0</w:t>
            </w:r>
          </w:p>
        </w:tc>
      </w:tr>
    </w:tbl>
    <w:p w:rsidR="005926C5" w:rsidRDefault="005926C5">
      <w:pPr>
        <w:pStyle w:val="a9"/>
        <w:jc w:val="center"/>
        <w:rPr>
          <w:rFonts w:cs="Arial"/>
          <w:b/>
          <w:bCs/>
        </w:rPr>
      </w:pPr>
    </w:p>
    <w:p w:rsidR="005926C5" w:rsidRDefault="005926C5">
      <w:pPr>
        <w:pStyle w:val="a9"/>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w:t>
            </w:r>
            <w:r>
              <w:rPr>
                <w:rFonts w:hint="eastAsia"/>
                <w:lang w:eastAsia="zh-CN"/>
              </w:rPr>
              <w:lastRenderedPageBreak/>
              <w:t xml:space="preserve">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8"/>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a8"/>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8"/>
              <w:rPr>
                <w:rFonts w:eastAsia="MS Mincho"/>
                <w:lang w:eastAsia="ja-JP"/>
              </w:rPr>
            </w:pPr>
            <w:r>
              <w:rPr>
                <w:rFonts w:eastAsia="MS Mincho"/>
                <w:lang w:eastAsia="ja-JP"/>
              </w:rPr>
              <w:t>It appears that the results from all companies are well aligned.</w:t>
            </w:r>
          </w:p>
          <w:p w:rsidR="005926C5" w:rsidRDefault="002D2686">
            <w:pPr>
              <w:pStyle w:val="a8"/>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8"/>
            </w:pPr>
            <w:r>
              <w:rPr>
                <w:rFonts w:hint="eastAsia"/>
              </w:rPr>
              <w:t xml:space="preserve">Generally fine. </w:t>
            </w:r>
          </w:p>
          <w:p w:rsidR="005926C5" w:rsidRDefault="002D2686">
            <w:pPr>
              <w:pStyle w:val="a8"/>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6"/>
        <w:tblW w:w="0" w:type="auto"/>
        <w:tblLook w:val="04A0"/>
      </w:tblPr>
      <w:tblGrid>
        <w:gridCol w:w="10123"/>
      </w:tblGrid>
      <w:tr w:rsidR="005926C5">
        <w:tc>
          <w:tcPr>
            <w:tcW w:w="9962" w:type="dxa"/>
          </w:tcPr>
          <w:p w:rsidR="005926C5" w:rsidRDefault="002D2686">
            <w:pPr>
              <w:spacing w:after="0"/>
              <w:rPr>
                <w:rFonts w:eastAsia="Calibri"/>
                <w:lang w:val="en-GB" w:eastAsia="zh-CN"/>
              </w:rPr>
            </w:pPr>
            <w:bookmarkStart w:id="16"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6"/>
          <w:p w:rsidR="005926C5" w:rsidRDefault="002D2686">
            <w:pPr>
              <w:pStyle w:val="a9"/>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tblPr>
            <w:tblGrid>
              <w:gridCol w:w="2016"/>
              <w:gridCol w:w="2448"/>
              <w:gridCol w:w="2448"/>
            </w:tblGrid>
            <w:tr w:rsidR="005926C5" w:rsidTr="005926C5">
              <w:trPr>
                <w:cnfStyle w:val="100000000000"/>
                <w:jc w:val="center"/>
              </w:trPr>
              <w:tc>
                <w:tcPr>
                  <w:cnfStyle w:val="00100000000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139.4</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142.0</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145.1</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145.9</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137.8</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146.7</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151.6</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lastRenderedPageBreak/>
                    <w:t>Nokia</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138.6</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145.7</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139.8</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139.0</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145.7</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140.0</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143.9</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143.2</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139.4</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143.9</w:t>
                  </w:r>
                </w:p>
              </w:tc>
            </w:tr>
          </w:tbl>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7"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a9"/>
              <w:jc w:val="center"/>
              <w:rPr>
                <w:rFonts w:cs="Arial"/>
                <w:b/>
                <w:bCs/>
              </w:rPr>
            </w:pPr>
            <w:r>
              <w:rPr>
                <w:rFonts w:cs="Arial"/>
                <w:b/>
                <w:bCs/>
              </w:rPr>
              <w:t>Table 9.1-2: Coverage loss (dB) for 2Rx RedCap UE in Urban scenario at 2.6 GHz (Option 3)</w:t>
            </w:r>
          </w:p>
          <w:tbl>
            <w:tblPr>
              <w:tblStyle w:val="GridTable5Dark-Accent52"/>
              <w:tblW w:w="9736" w:type="dxa"/>
              <w:tblLook w:val="04A0"/>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trPr>
              <w:tc>
                <w:tcPr>
                  <w:cnfStyle w:val="00100000000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ins w:id="18" w:author="Chao Wei" w:date="2020-11-10T16:11:00Z">
                    <w:r>
                      <w:rPr>
                        <w:rFonts w:ascii="Times New Roman" w:hAnsi="Times New Roman"/>
                        <w:sz w:val="16"/>
                        <w:szCs w:val="16"/>
                        <w:lang w:eastAsia="zh-CN"/>
                      </w:rPr>
                      <w:t xml:space="preserve"> B</w:t>
                    </w:r>
                  </w:ins>
                  <w:ins w:id="19" w:author="Chao Wei" w:date="2020-11-10T16:12:00Z">
                    <w:r>
                      <w:rPr>
                        <w:rFonts w:ascii="Times New Roman" w:hAnsi="Times New Roman"/>
                        <w:sz w:val="16"/>
                        <w:szCs w:val="16"/>
                        <w:lang w:eastAsia="zh-CN"/>
                      </w:rPr>
                      <w:t>4</w:t>
                    </w:r>
                  </w:ins>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8.9</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8.7</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15.9</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7.0</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8.1</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Intel</w:t>
                  </w:r>
                  <w:del w:id="20"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9.8</w:t>
                  </w:r>
                </w:p>
              </w:tc>
            </w:tr>
            <w:tr w:rsidR="002D2686" w:rsidTr="005926C5">
              <w:trPr>
                <w:trHeight w:val="429"/>
              </w:trPr>
              <w:tc>
                <w:tcPr>
                  <w:cnfStyle w:val="00100000000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1" w:author="Chao Wei" w:date="2020-11-10T16:14:00Z">
              <w:r>
                <w:rPr>
                  <w:sz w:val="18"/>
                  <w:szCs w:val="18"/>
                </w:rPr>
                <w:t>All sources except for Source X (Intel) assume no TB</w:t>
              </w:r>
            </w:ins>
            <w:ins w:id="22" w:author="Chao Wei" w:date="2020-11-10T16:15:00Z">
              <w:r>
                <w:rPr>
                  <w:sz w:val="18"/>
                  <w:szCs w:val="18"/>
                </w:rPr>
                <w:t xml:space="preserve">S scaling </w:t>
              </w:r>
            </w:ins>
            <w:del w:id="23"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a9"/>
              <w:jc w:val="center"/>
              <w:rPr>
                <w:rFonts w:cs="Arial"/>
                <w:b/>
                <w:bCs/>
              </w:rPr>
            </w:pPr>
            <w:r>
              <w:rPr>
                <w:rFonts w:cs="Arial"/>
                <w:b/>
                <w:bCs/>
              </w:rPr>
              <w:t>Table 9.1-3: Coverage loss (dB) for 1Rx RedCap UE in Urban scenario at 2.6 GHz (Option 3)</w:t>
            </w:r>
          </w:p>
          <w:tbl>
            <w:tblPr>
              <w:tblStyle w:val="GridTable5Dark-Accent52"/>
              <w:tblW w:w="9736" w:type="dxa"/>
              <w:tblLook w:val="04A0"/>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trPr>
              <w:tc>
                <w:tcPr>
                  <w:cnfStyle w:val="00100000000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ins w:id="24"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8.9</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8.7</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15.9</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7.0</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8.1</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9.8</w:t>
                  </w:r>
                </w:p>
              </w:tc>
            </w:tr>
            <w:tr w:rsidR="002D2686" w:rsidTr="005926C5">
              <w:trPr>
                <w:trHeight w:val="429"/>
              </w:trPr>
              <w:tc>
                <w:tcPr>
                  <w:cnfStyle w:val="00100000000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5" w:author="Chao Wei" w:date="2020-11-10T16:14:00Z">
              <w:r>
                <w:rPr>
                  <w:sz w:val="18"/>
                  <w:szCs w:val="18"/>
                </w:rPr>
                <w:t>All sources except for Source X (Intel) assume no TB</w:t>
              </w:r>
            </w:ins>
            <w:ins w:id="26" w:author="Chao Wei" w:date="2020-11-10T16:15:00Z">
              <w:r>
                <w:rPr>
                  <w:sz w:val="18"/>
                  <w:szCs w:val="18"/>
                </w:rPr>
                <w:t xml:space="preserve">S scaling </w:t>
              </w:r>
            </w:ins>
            <w:del w:id="27"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a9"/>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8" w:author="Xuan Tuong Tran" w:date="2020-11-09T16:40:00Z">
              <w:r>
                <w:rPr>
                  <w:lang w:eastAsia="zh-CN"/>
                </w:rPr>
                <w:t>Panasonic</w:t>
              </w:r>
            </w:ins>
          </w:p>
        </w:tc>
        <w:tc>
          <w:tcPr>
            <w:tcW w:w="1922" w:type="dxa"/>
          </w:tcPr>
          <w:p w:rsidR="005926C5" w:rsidRDefault="002D2686">
            <w:pPr>
              <w:rPr>
                <w:lang w:eastAsia="zh-CN"/>
              </w:rPr>
            </w:pPr>
            <w:ins w:id="29" w:author="Xuan Tuong Tran" w:date="2020-11-09T16:40: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rPr>
          <w:trHeight w:val="1245"/>
        </w:trPr>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lastRenderedPageBreak/>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a9"/>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lang w:eastAsia="zh-CN"/>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w:t>
            </w:r>
            <w:r>
              <w:rPr>
                <w:rFonts w:ascii="Times New Roman" w:eastAsia="Calibri" w:hAnsi="Times New Roman"/>
                <w:strike/>
                <w:color w:val="FF0000"/>
                <w:szCs w:val="20"/>
                <w:lang w:val="en-GB" w:eastAsia="zh-CN"/>
              </w:rPr>
              <w:lastRenderedPageBreak/>
              <w:t>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afd"/>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afd"/>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DA7466">
        <w:tc>
          <w:tcPr>
            <w:tcW w:w="1493" w:type="dxa"/>
            <w:tcMar>
              <w:top w:w="0" w:type="dxa"/>
              <w:left w:w="108" w:type="dxa"/>
              <w:bottom w:w="0" w:type="dxa"/>
              <w:right w:w="108" w:type="dxa"/>
            </w:tcMar>
          </w:tcPr>
          <w:p w:rsidR="00DA7466" w:rsidRDefault="00DA7466" w:rsidP="002D2686">
            <w:pPr>
              <w:rPr>
                <w:lang w:eastAsia="zh-CN"/>
              </w:rPr>
            </w:pPr>
            <w:r>
              <w:rPr>
                <w:rFonts w:hint="eastAsia"/>
                <w:lang w:eastAsia="zh-CN"/>
              </w:rPr>
              <w:t>CMCC</w:t>
            </w:r>
          </w:p>
        </w:tc>
        <w:tc>
          <w:tcPr>
            <w:tcW w:w="1922" w:type="dxa"/>
          </w:tcPr>
          <w:p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DA7466" w:rsidRDefault="00DA7466" w:rsidP="002D2686">
            <w:pPr>
              <w:rPr>
                <w:rFonts w:eastAsia="Calibri" w:hint="eastAsia"/>
                <w:lang w:eastAsia="zh-CN"/>
              </w:rPr>
            </w:pPr>
            <w:r>
              <w:rPr>
                <w:lang w:eastAsia="zh-CN"/>
              </w:rPr>
              <w:t xml:space="preserve">Fine with </w:t>
            </w:r>
            <w:r>
              <w:rPr>
                <w:rFonts w:hint="eastAsia"/>
                <w:lang w:eastAsia="zh-CN"/>
              </w:rPr>
              <w:t>t</w:t>
            </w:r>
            <w:r>
              <w:rPr>
                <w:rFonts w:eastAsia="Calibri" w:hint="eastAsia"/>
                <w:lang w:eastAsia="zh-CN"/>
              </w:rPr>
              <w:t>he observation.</w:t>
            </w:r>
          </w:p>
        </w:tc>
      </w:tr>
    </w:tbl>
    <w:p w:rsidR="005926C5" w:rsidRDefault="005926C5"/>
    <w:p w:rsidR="005926C5" w:rsidRDefault="002D2686">
      <w:pPr>
        <w:pStyle w:val="2"/>
        <w:ind w:left="540"/>
      </w:pPr>
      <w:r>
        <w:t>FR1, Rural with the carrier frequency of 0.7 GHz</w:t>
      </w:r>
    </w:p>
    <w:p w:rsidR="005926C5" w:rsidRDefault="002D2686">
      <w:r>
        <w:t xml:space="preserve">Based on the latest available evaluation results in </w:t>
      </w:r>
      <w:hyperlink r:id="rId15"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9"/>
        <w:jc w:val="center"/>
        <w:rPr>
          <w:lang w:eastAsia="zh-CN"/>
        </w:rPr>
      </w:pPr>
      <w:r>
        <w:rPr>
          <w:rFonts w:cs="Arial"/>
          <w:b/>
          <w:bCs/>
        </w:rPr>
        <w:t>Table 3.2-1: Link budget performance for the reference NR UE (20MHz BW, 2Rx)</w:t>
      </w:r>
    </w:p>
    <w:tbl>
      <w:tblPr>
        <w:tblW w:w="10777" w:type="dxa"/>
        <w:tblLook w:val="04A0"/>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3.2-2: Link budget performance for the RedCap UE (20MHz BW, 2Rx)</w:t>
      </w:r>
    </w:p>
    <w:tbl>
      <w:tblPr>
        <w:tblW w:w="10777" w:type="dxa"/>
        <w:tblLook w:val="04A0"/>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3.2-3: Link budget performance for the RedCap UE (20MHz BW, 1Rx)</w:t>
      </w:r>
    </w:p>
    <w:tbl>
      <w:tblPr>
        <w:tblW w:w="10777" w:type="dxa"/>
        <w:tblLook w:val="04A0"/>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d"/>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afd"/>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lastRenderedPageBreak/>
              <w:t>[FL4]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w:t>
            </w:r>
            <w:r>
              <w:rPr>
                <w:rFonts w:ascii="Times New Roman" w:hAnsi="Times New Roman"/>
                <w:sz w:val="20"/>
                <w:szCs w:val="20"/>
              </w:rPr>
              <w:lastRenderedPageBreak/>
              <w:t>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0"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1"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5926C5">
            <w:pPr>
              <w:rPr>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a9"/>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tblPr>
      <w:tblGrid>
        <w:gridCol w:w="1311"/>
        <w:gridCol w:w="2634"/>
        <w:gridCol w:w="705"/>
        <w:gridCol w:w="872"/>
        <w:gridCol w:w="761"/>
        <w:gridCol w:w="1494"/>
      </w:tblGrid>
      <w:tr w:rsidR="005926C5" w:rsidTr="005926C5">
        <w:trPr>
          <w:cnfStyle w:val="100000000000"/>
          <w:jc w:val="center"/>
        </w:trPr>
        <w:tc>
          <w:tcPr>
            <w:cnfStyle w:val="001000000000"/>
            <w:tcW w:w="0" w:type="auto"/>
          </w:tcPr>
          <w:p w:rsidR="005926C5" w:rsidRDefault="005926C5"/>
        </w:tc>
        <w:tc>
          <w:tcPr>
            <w:tcW w:w="0" w:type="auto"/>
          </w:tcPr>
          <w:p w:rsidR="005926C5" w:rsidRDefault="002D2686">
            <w:pPr>
              <w:jc w:val="center"/>
              <w:cnfStyle w:val="100000000000"/>
            </w:pPr>
            <w:r>
              <w:t>Channels</w:t>
            </w:r>
          </w:p>
        </w:tc>
        <w:tc>
          <w:tcPr>
            <w:tcW w:w="0" w:type="auto"/>
          </w:tcPr>
          <w:p w:rsidR="005926C5" w:rsidRDefault="002D2686">
            <w:pPr>
              <w:jc w:val="center"/>
              <w:cnfStyle w:val="100000000000"/>
            </w:pPr>
            <w:r>
              <w:t>Mean</w:t>
            </w:r>
          </w:p>
        </w:tc>
        <w:tc>
          <w:tcPr>
            <w:tcW w:w="0" w:type="auto"/>
          </w:tcPr>
          <w:p w:rsidR="005926C5" w:rsidRDefault="002D2686">
            <w:pPr>
              <w:jc w:val="center"/>
              <w:cnfStyle w:val="100000000000"/>
            </w:pPr>
            <w:r>
              <w:t>Median</w:t>
            </w:r>
          </w:p>
        </w:tc>
        <w:tc>
          <w:tcPr>
            <w:tcW w:w="0" w:type="auto"/>
          </w:tcPr>
          <w:p w:rsidR="005926C5" w:rsidRDefault="002D2686">
            <w:pPr>
              <w:jc w:val="center"/>
              <w:cnfStyle w:val="100000000000"/>
            </w:pPr>
            <w:r>
              <w:t>Range</w:t>
            </w:r>
          </w:p>
        </w:tc>
        <w:tc>
          <w:tcPr>
            <w:tcW w:w="1494" w:type="dxa"/>
          </w:tcPr>
          <w:p w:rsidR="005926C5" w:rsidRDefault="002D2686">
            <w:pPr>
              <w:jc w:val="center"/>
              <w:cnfStyle w:val="100000000000"/>
            </w:pPr>
            <w:r>
              <w:rPr>
                <w:lang w:val="en-GB" w:eastAsia="zh-CN"/>
              </w:rPr>
              <w:t>Representative value</w:t>
            </w:r>
          </w:p>
        </w:tc>
      </w:tr>
      <w:tr w:rsidR="005926C5" w:rsidTr="005926C5">
        <w:trPr>
          <w:jc w:val="center"/>
        </w:trPr>
        <w:tc>
          <w:tcPr>
            <w:cnfStyle w:val="00100000000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-2.9</w:t>
            </w:r>
          </w:p>
        </w:tc>
      </w:tr>
      <w:tr w:rsidR="005926C5" w:rsidTr="005926C5">
        <w:trPr>
          <w:jc w:val="center"/>
        </w:trPr>
        <w:tc>
          <w:tcPr>
            <w:cnfStyle w:val="001000000000"/>
            <w:tcW w:w="0" w:type="auto"/>
            <w:vMerge/>
          </w:tcPr>
          <w:p w:rsidR="005926C5" w:rsidRDefault="005926C5"/>
        </w:tc>
        <w:tc>
          <w:tcPr>
            <w:tcW w:w="0" w:type="auto"/>
          </w:tcPr>
          <w:p w:rsidR="005926C5" w:rsidRDefault="002D2686">
            <w:pPr>
              <w:keepNext/>
              <w:keepLines/>
              <w:spacing w:line="180" w:lineRule="exact"/>
              <w:jc w:val="center"/>
              <w:cnfStyle w:val="000000000000"/>
              <w:rPr>
                <w:color w:val="FF0000"/>
              </w:rPr>
            </w:pPr>
            <w:r>
              <w:rPr>
                <w:color w:val="FF0000"/>
              </w:rPr>
              <w:t>Msg3 (15)</w:t>
            </w:r>
          </w:p>
        </w:tc>
        <w:tc>
          <w:tcPr>
            <w:tcW w:w="0" w:type="auto"/>
          </w:tcPr>
          <w:p w:rsidR="005926C5" w:rsidRDefault="002D2686">
            <w:pPr>
              <w:keepNext/>
              <w:keepLines/>
              <w:spacing w:line="180" w:lineRule="exact"/>
              <w:jc w:val="center"/>
              <w:cnfStyle w:val="000000000000"/>
              <w:rPr>
                <w:color w:val="FF0000"/>
              </w:rPr>
            </w:pPr>
            <w:r>
              <w:rPr>
                <w:color w:val="FF0000"/>
              </w:rPr>
              <w:t>-0.9</w:t>
            </w:r>
          </w:p>
        </w:tc>
        <w:tc>
          <w:tcPr>
            <w:tcW w:w="0" w:type="auto"/>
          </w:tcPr>
          <w:p w:rsidR="005926C5" w:rsidRDefault="002D2686">
            <w:pPr>
              <w:keepNext/>
              <w:keepLines/>
              <w:spacing w:line="180" w:lineRule="exact"/>
              <w:jc w:val="center"/>
              <w:cnfStyle w:val="000000000000"/>
              <w:rPr>
                <w:color w:val="FF0000"/>
              </w:rPr>
            </w:pPr>
            <w:r>
              <w:rPr>
                <w:color w:val="FF0000"/>
              </w:rPr>
              <w:t>-0.5</w:t>
            </w:r>
          </w:p>
        </w:tc>
        <w:tc>
          <w:tcPr>
            <w:tcW w:w="0" w:type="auto"/>
          </w:tcPr>
          <w:p w:rsidR="005926C5" w:rsidRDefault="002D2686">
            <w:pPr>
              <w:keepNext/>
              <w:keepLines/>
              <w:spacing w:line="180" w:lineRule="exact"/>
              <w:jc w:val="center"/>
              <w:cnfStyle w:val="000000000000"/>
              <w:rPr>
                <w:color w:val="FF0000"/>
              </w:rPr>
            </w:pPr>
            <w:r>
              <w:rPr>
                <w:color w:val="FF0000"/>
              </w:rPr>
              <w:t>3.5</w:t>
            </w:r>
          </w:p>
        </w:tc>
        <w:tc>
          <w:tcPr>
            <w:tcW w:w="1494" w:type="dxa"/>
          </w:tcPr>
          <w:p w:rsidR="005926C5" w:rsidRDefault="002D2686">
            <w:pPr>
              <w:keepNext/>
              <w:keepLines/>
              <w:spacing w:line="180" w:lineRule="exact"/>
              <w:jc w:val="center"/>
              <w:cnfStyle w:val="000000000000"/>
              <w:rPr>
                <w:color w:val="FF0000"/>
              </w:rPr>
            </w:pPr>
            <w:r>
              <w:rPr>
                <w:color w:val="FF0000"/>
              </w:rPr>
              <w:t>-0.8</w:t>
            </w:r>
          </w:p>
        </w:tc>
      </w:tr>
      <w:tr w:rsidR="005926C5" w:rsidTr="005926C5">
        <w:trPr>
          <w:jc w:val="center"/>
        </w:trPr>
        <w:tc>
          <w:tcPr>
            <w:cnfStyle w:val="001000000000"/>
            <w:tcW w:w="0" w:type="auto"/>
            <w:vMerge/>
          </w:tcPr>
          <w:p w:rsidR="005926C5" w:rsidRDefault="005926C5"/>
        </w:tc>
        <w:tc>
          <w:tcPr>
            <w:tcW w:w="0" w:type="auto"/>
            <w:shd w:val="clear" w:color="auto" w:fill="B4C6E7" w:themeFill="accent5" w:themeFillTint="66"/>
          </w:tcPr>
          <w:p w:rsidR="005926C5" w:rsidRDefault="002D2686">
            <w:pPr>
              <w:jc w:val="center"/>
              <w:cnfStyle w:val="000000000000"/>
            </w:pPr>
            <w:r>
              <w:t>PUCCH PF3 22 bits (14)</w:t>
            </w:r>
          </w:p>
        </w:tc>
        <w:tc>
          <w:tcPr>
            <w:tcW w:w="0" w:type="auto"/>
            <w:shd w:val="clear" w:color="auto" w:fill="B4C6E7" w:themeFill="accent5" w:themeFillTint="66"/>
          </w:tcPr>
          <w:p w:rsidR="005926C5" w:rsidRDefault="002D2686">
            <w:pPr>
              <w:jc w:val="center"/>
              <w:cnfStyle w:val="000000000000"/>
            </w:pPr>
            <w:r>
              <w:t>1.3</w:t>
            </w:r>
          </w:p>
        </w:tc>
        <w:tc>
          <w:tcPr>
            <w:tcW w:w="0" w:type="auto"/>
            <w:shd w:val="clear" w:color="auto" w:fill="B4C6E7" w:themeFill="accent5" w:themeFillTint="66"/>
          </w:tcPr>
          <w:p w:rsidR="005926C5" w:rsidRDefault="002D2686">
            <w:pPr>
              <w:jc w:val="center"/>
              <w:cnfStyle w:val="000000000000"/>
            </w:pPr>
            <w:r>
              <w:t>1.6</w:t>
            </w:r>
          </w:p>
        </w:tc>
        <w:tc>
          <w:tcPr>
            <w:tcW w:w="0" w:type="auto"/>
            <w:shd w:val="clear" w:color="auto" w:fill="B4C6E7" w:themeFill="accent5" w:themeFillTint="66"/>
          </w:tcPr>
          <w:p w:rsidR="005926C5" w:rsidRDefault="002D2686">
            <w:pPr>
              <w:jc w:val="center"/>
              <w:cnfStyle w:val="000000000000"/>
            </w:pPr>
            <w:r>
              <w:t>8.8</w:t>
            </w:r>
          </w:p>
        </w:tc>
        <w:tc>
          <w:tcPr>
            <w:tcW w:w="1494" w:type="dxa"/>
            <w:shd w:val="clear" w:color="auto" w:fill="B4C6E7" w:themeFill="accent5" w:themeFillTint="66"/>
          </w:tcPr>
          <w:p w:rsidR="005926C5" w:rsidRDefault="002D2686">
            <w:pPr>
              <w:jc w:val="center"/>
              <w:cnfStyle w:val="000000000000"/>
            </w:pPr>
            <w:r>
              <w:t>1.3</w:t>
            </w:r>
          </w:p>
        </w:tc>
      </w:tr>
      <w:tr w:rsidR="005926C5" w:rsidTr="005926C5">
        <w:trPr>
          <w:jc w:val="center"/>
        </w:trPr>
        <w:tc>
          <w:tcPr>
            <w:cnfStyle w:val="00100000000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rPr>
                <w:color w:val="FF0000"/>
              </w:rPr>
            </w:pPr>
            <w:r>
              <w:rPr>
                <w:color w:val="FF0000"/>
              </w:rPr>
              <w:t>PUSCH (17)</w:t>
            </w:r>
          </w:p>
        </w:tc>
        <w:tc>
          <w:tcPr>
            <w:tcW w:w="0" w:type="auto"/>
          </w:tcPr>
          <w:p w:rsidR="005926C5" w:rsidRDefault="002D2686">
            <w:pPr>
              <w:keepNext/>
              <w:keepLines/>
              <w:spacing w:line="180" w:lineRule="exact"/>
              <w:jc w:val="center"/>
              <w:cnfStyle w:val="000000000000"/>
              <w:rPr>
                <w:color w:val="FF0000"/>
              </w:rPr>
            </w:pPr>
            <w:r>
              <w:rPr>
                <w:color w:val="FF0000"/>
              </w:rPr>
              <w:t>-2.6</w:t>
            </w:r>
          </w:p>
        </w:tc>
        <w:tc>
          <w:tcPr>
            <w:tcW w:w="0" w:type="auto"/>
          </w:tcPr>
          <w:p w:rsidR="005926C5" w:rsidRDefault="002D2686">
            <w:pPr>
              <w:keepNext/>
              <w:keepLines/>
              <w:spacing w:line="180" w:lineRule="exact"/>
              <w:jc w:val="center"/>
              <w:cnfStyle w:val="000000000000"/>
              <w:rPr>
                <w:color w:val="FF0000"/>
              </w:rPr>
            </w:pPr>
            <w:r>
              <w:rPr>
                <w:color w:val="FF0000"/>
              </w:rPr>
              <w:t>-3.0</w:t>
            </w:r>
          </w:p>
        </w:tc>
        <w:tc>
          <w:tcPr>
            <w:tcW w:w="0" w:type="auto"/>
          </w:tcPr>
          <w:p w:rsidR="005926C5" w:rsidRDefault="002D2686">
            <w:pPr>
              <w:keepNext/>
              <w:keepLines/>
              <w:spacing w:line="180" w:lineRule="exact"/>
              <w:jc w:val="center"/>
              <w:cnfStyle w:val="000000000000"/>
              <w:rPr>
                <w:color w:val="FF0000"/>
              </w:rPr>
            </w:pPr>
            <w:r>
              <w:rPr>
                <w:color w:val="FF0000"/>
              </w:rPr>
              <w:t>5.7</w:t>
            </w:r>
          </w:p>
        </w:tc>
        <w:tc>
          <w:tcPr>
            <w:tcW w:w="1494" w:type="dxa"/>
          </w:tcPr>
          <w:p w:rsidR="005926C5" w:rsidRDefault="002D2686">
            <w:pPr>
              <w:keepNext/>
              <w:keepLines/>
              <w:spacing w:line="180" w:lineRule="exact"/>
              <w:jc w:val="center"/>
              <w:cnfStyle w:val="000000000000"/>
              <w:rPr>
                <w:color w:val="FF0000"/>
              </w:rPr>
            </w:pPr>
            <w:r>
              <w:rPr>
                <w:color w:val="FF0000"/>
              </w:rPr>
              <w:t>-2.9</w:t>
            </w:r>
          </w:p>
        </w:tc>
      </w:tr>
      <w:tr w:rsidR="005926C5" w:rsidTr="005926C5">
        <w:trPr>
          <w:jc w:val="center"/>
        </w:trPr>
        <w:tc>
          <w:tcPr>
            <w:cnfStyle w:val="00100000000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-0.8</w:t>
            </w:r>
          </w:p>
        </w:tc>
      </w:tr>
      <w:tr w:rsidR="005926C5" w:rsidTr="005926C5">
        <w:trPr>
          <w:jc w:val="center"/>
        </w:trPr>
        <w:tc>
          <w:tcPr>
            <w:cnfStyle w:val="001000000000"/>
            <w:tcW w:w="0" w:type="auto"/>
            <w:vMerge/>
          </w:tcPr>
          <w:p w:rsidR="005926C5" w:rsidRDefault="005926C5"/>
        </w:tc>
        <w:tc>
          <w:tcPr>
            <w:tcW w:w="0" w:type="auto"/>
          </w:tcPr>
          <w:p w:rsidR="005926C5" w:rsidRDefault="002D2686">
            <w:pPr>
              <w:jc w:val="center"/>
              <w:cnfStyle w:val="000000000000"/>
            </w:pPr>
            <w:r>
              <w:t>PUCCH PF3 with 22 bits (14)</w:t>
            </w:r>
          </w:p>
        </w:tc>
        <w:tc>
          <w:tcPr>
            <w:tcW w:w="0" w:type="auto"/>
          </w:tcPr>
          <w:p w:rsidR="005926C5" w:rsidRDefault="002D2686">
            <w:pPr>
              <w:jc w:val="center"/>
              <w:cnfStyle w:val="000000000000"/>
            </w:pPr>
            <w:r>
              <w:t>1.3</w:t>
            </w:r>
          </w:p>
        </w:tc>
        <w:tc>
          <w:tcPr>
            <w:tcW w:w="0" w:type="auto"/>
          </w:tcPr>
          <w:p w:rsidR="005926C5" w:rsidRDefault="002D2686">
            <w:pPr>
              <w:jc w:val="center"/>
              <w:cnfStyle w:val="000000000000"/>
            </w:pPr>
            <w:r>
              <w:t>1.6</w:t>
            </w:r>
          </w:p>
        </w:tc>
        <w:tc>
          <w:tcPr>
            <w:tcW w:w="0" w:type="auto"/>
          </w:tcPr>
          <w:p w:rsidR="005926C5" w:rsidRDefault="002D2686">
            <w:pPr>
              <w:jc w:val="center"/>
              <w:cnfStyle w:val="000000000000"/>
            </w:pPr>
            <w:r>
              <w:t>8.8</w:t>
            </w:r>
          </w:p>
        </w:tc>
        <w:tc>
          <w:tcPr>
            <w:tcW w:w="1494" w:type="dxa"/>
          </w:tcPr>
          <w:p w:rsidR="005926C5" w:rsidRDefault="002D2686">
            <w:pPr>
              <w:jc w:val="center"/>
              <w:cnfStyle w:val="000000000000"/>
            </w:pPr>
            <w:r>
              <w:t>1.3</w:t>
            </w:r>
          </w:p>
        </w:tc>
      </w:tr>
      <w:tr w:rsidR="005926C5" w:rsidTr="005926C5">
        <w:trPr>
          <w:jc w:val="center"/>
        </w:trPr>
        <w:tc>
          <w:tcPr>
            <w:cnfStyle w:val="001000000000"/>
            <w:tcW w:w="0" w:type="auto"/>
            <w:vMerge/>
          </w:tcPr>
          <w:p w:rsidR="005926C5" w:rsidRDefault="005926C5"/>
        </w:tc>
        <w:tc>
          <w:tcPr>
            <w:tcW w:w="0" w:type="auto"/>
            <w:shd w:val="clear" w:color="auto" w:fill="B4C6E7" w:themeFill="accent5" w:themeFillTint="66"/>
          </w:tcPr>
          <w:p w:rsidR="005926C5" w:rsidRDefault="002D2686">
            <w:pPr>
              <w:jc w:val="center"/>
              <w:cnfStyle w:val="000000000000"/>
            </w:pPr>
            <w:r>
              <w:t>Msg2 (15)</w:t>
            </w:r>
          </w:p>
        </w:tc>
        <w:tc>
          <w:tcPr>
            <w:tcW w:w="0" w:type="auto"/>
            <w:shd w:val="clear" w:color="auto" w:fill="B4C6E7" w:themeFill="accent5" w:themeFillTint="66"/>
          </w:tcPr>
          <w:p w:rsidR="005926C5" w:rsidRDefault="002D2686">
            <w:pPr>
              <w:jc w:val="center"/>
              <w:cnfStyle w:val="000000000000"/>
            </w:pPr>
            <w:r>
              <w:t>1.9</w:t>
            </w:r>
          </w:p>
        </w:tc>
        <w:tc>
          <w:tcPr>
            <w:tcW w:w="0" w:type="auto"/>
            <w:shd w:val="clear" w:color="auto" w:fill="B4C6E7" w:themeFill="accent5" w:themeFillTint="66"/>
          </w:tcPr>
          <w:p w:rsidR="005926C5" w:rsidRDefault="002D2686">
            <w:pPr>
              <w:jc w:val="center"/>
              <w:cnfStyle w:val="000000000000"/>
            </w:pPr>
            <w:r>
              <w:t>2.5</w:t>
            </w:r>
          </w:p>
        </w:tc>
        <w:tc>
          <w:tcPr>
            <w:tcW w:w="0" w:type="auto"/>
            <w:shd w:val="clear" w:color="auto" w:fill="B4C6E7" w:themeFill="accent5" w:themeFillTint="66"/>
          </w:tcPr>
          <w:p w:rsidR="005926C5" w:rsidRDefault="002D2686">
            <w:pPr>
              <w:jc w:val="center"/>
              <w:cnfStyle w:val="000000000000"/>
            </w:pPr>
            <w:r>
              <w:t>15.4</w:t>
            </w:r>
          </w:p>
        </w:tc>
        <w:tc>
          <w:tcPr>
            <w:tcW w:w="1494" w:type="dxa"/>
            <w:shd w:val="clear" w:color="auto" w:fill="B4C6E7" w:themeFill="accent5" w:themeFillTint="66"/>
          </w:tcPr>
          <w:p w:rsidR="005926C5" w:rsidRDefault="002D2686">
            <w:pPr>
              <w:jc w:val="center"/>
              <w:cnfStyle w:val="00000000000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 xml:space="preserve">P4: it should be emphasized that this is based on results from 6 </w:t>
            </w:r>
            <w:r>
              <w:rPr>
                <w:lang w:eastAsia="sv-SE"/>
              </w:rPr>
              <w:lastRenderedPageBreak/>
              <w:t>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6"/>
        <w:tblW w:w="0" w:type="auto"/>
        <w:tblLook w:val="04A0"/>
      </w:tblPr>
      <w:tblGrid>
        <w:gridCol w:w="10188"/>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a9"/>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tblPr>
            <w:tblGrid>
              <w:gridCol w:w="2016"/>
              <w:gridCol w:w="2448"/>
              <w:gridCol w:w="2448"/>
            </w:tblGrid>
            <w:tr w:rsidR="005926C5" w:rsidTr="005926C5">
              <w:trPr>
                <w:cnfStyle w:val="100000000000"/>
                <w:jc w:val="center"/>
              </w:trPr>
              <w:tc>
                <w:tcPr>
                  <w:cnfStyle w:val="00100000000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146.6</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143.2</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148.9</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147.9</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144.0</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149.7</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150.8</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138.5</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146.7</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141.8</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141.8</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151.5</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143.7</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142.9</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144.4</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lastRenderedPageBreak/>
                    <w:t>QC</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141.3</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146.7</w:t>
                  </w:r>
                </w:p>
              </w:tc>
            </w:tr>
          </w:tbl>
          <w:p w:rsidR="005926C5" w:rsidRDefault="005926C5">
            <w:pPr>
              <w:pStyle w:val="a9"/>
              <w:rPr>
                <w:rFonts w:ascii="Times New Roman" w:eastAsia="Calibri" w:hAnsi="Times New Roman"/>
                <w:szCs w:val="20"/>
                <w:lang w:val="en-GB" w:eastAsia="zh-CN"/>
              </w:rPr>
            </w:pPr>
          </w:p>
          <w:p w:rsidR="005926C5" w:rsidRDefault="002D2686">
            <w:pPr>
              <w:pStyle w:val="a9"/>
              <w:rPr>
                <w:rFonts w:ascii="Times New Roman" w:eastAsia="Calibri" w:hAnsi="Times New Roman"/>
                <w:szCs w:val="20"/>
                <w:lang w:val="en-GB" w:eastAsia="zh-CN"/>
              </w:rPr>
            </w:pPr>
            <w:bookmarkStart w:id="32"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3"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2"/>
          <w:p w:rsidR="005926C5" w:rsidRDefault="005926C5">
            <w:pPr>
              <w:spacing w:line="252" w:lineRule="auto"/>
              <w:contextualSpacing/>
              <w:rPr>
                <w:lang w:val="en-GB"/>
              </w:rPr>
            </w:pPr>
          </w:p>
          <w:p w:rsidR="005926C5" w:rsidRDefault="002D2686">
            <w:pPr>
              <w:pStyle w:val="a9"/>
              <w:jc w:val="center"/>
              <w:rPr>
                <w:rFonts w:cs="Arial"/>
                <w:b/>
                <w:bCs/>
              </w:rPr>
            </w:pPr>
            <w:r>
              <w:rPr>
                <w:rFonts w:cs="Arial"/>
                <w:b/>
                <w:bCs/>
              </w:rPr>
              <w:t>Table 9.1-5: Coverage loss (dB) for 2Rx RedCap UE in rural scenario at 0.7 GHz (Option 3)</w:t>
            </w:r>
          </w:p>
          <w:tbl>
            <w:tblPr>
              <w:tblStyle w:val="GridTable5Dark-Accent52"/>
              <w:tblW w:w="9994" w:type="dxa"/>
              <w:tblLook w:val="04A0"/>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trPr>
              <w:tc>
                <w:tcPr>
                  <w:cnfStyle w:val="00100000000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ins w:id="34" w:author="Chao Wei" w:date="2020-11-10T16:43:00Z">
                    <w:r>
                      <w:rPr>
                        <w:rFonts w:ascii="Times New Roman" w:hAnsi="Times New Roman"/>
                        <w:sz w:val="16"/>
                        <w:szCs w:val="16"/>
                        <w:lang w:eastAsia="zh-CN"/>
                      </w:rPr>
                      <w:t xml:space="preserve"> </w:t>
                    </w:r>
                  </w:ins>
                  <w:ins w:id="35" w:author="Chao Wei" w:date="2020-11-10T16:44:00Z">
                    <w:r>
                      <w:rPr>
                        <w:rFonts w:ascii="Times New Roman" w:hAnsi="Times New Roman"/>
                        <w:sz w:val="16"/>
                        <w:szCs w:val="16"/>
                        <w:lang w:eastAsia="zh-CN"/>
                      </w:rPr>
                      <w:t>F</w:t>
                    </w:r>
                  </w:ins>
                  <w:ins w:id="36"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rPr>
                      <w:color w:val="000000"/>
                      <w:sz w:val="16"/>
                      <w:szCs w:val="16"/>
                      <w:lang w:eastAsia="zh-CN"/>
                    </w:rPr>
                  </w:pPr>
                  <w:r>
                    <w:rPr>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-1.3</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6.4</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Intel</w:t>
                  </w:r>
                  <w:del w:id="37"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2.6</w:t>
                  </w:r>
                </w:p>
              </w:tc>
            </w:tr>
            <w:tr w:rsidR="002D2686" w:rsidTr="005926C5">
              <w:trPr>
                <w:trHeight w:val="429"/>
              </w:trPr>
              <w:tc>
                <w:tcPr>
                  <w:cnfStyle w:val="00100000000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8" w:author="Chao Wei" w:date="2020-11-10T16:45:00Z"/>
                <w:rFonts w:eastAsia="Malgun Gothic"/>
                <w:sz w:val="18"/>
                <w:szCs w:val="18"/>
                <w:lang w:eastAsia="ko-KR"/>
              </w:rPr>
            </w:pPr>
            <w:ins w:id="39"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0" w:author="Chao Wei" w:date="2020-11-10T16:45:00Z"/>
                <w:rFonts w:eastAsia="Malgun Gothic"/>
                <w:sz w:val="18"/>
                <w:szCs w:val="18"/>
                <w:lang w:eastAsia="ko-KR"/>
              </w:rPr>
            </w:pPr>
            <w:del w:id="41"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a9"/>
              <w:jc w:val="center"/>
              <w:rPr>
                <w:rFonts w:cs="Arial"/>
                <w:b/>
                <w:bCs/>
              </w:rPr>
            </w:pPr>
            <w:r>
              <w:rPr>
                <w:rFonts w:cs="Arial"/>
                <w:b/>
                <w:bCs/>
              </w:rPr>
              <w:t>Table 9.1-6: Coverage loss (dB) for 1Rx RedCap UE in rural scenario at 0.7 GHz (Option 3)</w:t>
            </w:r>
          </w:p>
          <w:tbl>
            <w:tblPr>
              <w:tblStyle w:val="GridTable5Dark-Accent52"/>
              <w:tblW w:w="9990" w:type="dxa"/>
              <w:tblLook w:val="04A0"/>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trPr>
              <w:tc>
                <w:tcPr>
                  <w:cnfStyle w:val="00100000000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ins w:id="42" w:author="Chao Wei" w:date="2020-11-10T16:43:00Z">
                    <w:r>
                      <w:rPr>
                        <w:rFonts w:ascii="Times New Roman" w:hAnsi="Times New Roman"/>
                        <w:sz w:val="16"/>
                        <w:szCs w:val="16"/>
                        <w:lang w:eastAsia="zh-CN"/>
                      </w:rPr>
                      <w:t xml:space="preserve"> </w:t>
                    </w:r>
                  </w:ins>
                  <w:ins w:id="43" w:author="Chao Wei" w:date="2020-11-10T16:44:00Z">
                    <w:r>
                      <w:rPr>
                        <w:rFonts w:ascii="Times New Roman" w:hAnsi="Times New Roman"/>
                        <w:sz w:val="16"/>
                        <w:szCs w:val="16"/>
                        <w:lang w:eastAsia="zh-CN"/>
                      </w:rPr>
                      <w:t>F</w:t>
                    </w:r>
                  </w:ins>
                  <w:ins w:id="44"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lastRenderedPageBreak/>
                    <w:t>ZTE</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-1.3</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6.4</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5926C5" w:rsidTr="005926C5">
              <w:trPr>
                <w:trHeight w:val="288"/>
              </w:trPr>
              <w:tc>
                <w:tcPr>
                  <w:cnfStyle w:val="001000000000"/>
                  <w:tcW w:w="1238" w:type="dxa"/>
                  <w:vAlign w:val="bottom"/>
                </w:tcPr>
                <w:p w:rsidR="005926C5" w:rsidRDefault="002D2686">
                  <w:pPr>
                    <w:overflowPunct/>
                    <w:spacing w:after="0"/>
                    <w:jc w:val="left"/>
                    <w:rPr>
                      <w:sz w:val="16"/>
                      <w:szCs w:val="16"/>
                      <w:lang w:eastAsia="zh-CN"/>
                    </w:rPr>
                  </w:pPr>
                  <w:r>
                    <w:rPr>
                      <w:sz w:val="16"/>
                      <w:szCs w:val="16"/>
                      <w:lang w:eastAsia="zh-CN"/>
                    </w:rPr>
                    <w:t>Intel</w:t>
                  </w:r>
                  <w:del w:id="45"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2.6</w:t>
                  </w:r>
                </w:p>
              </w:tc>
            </w:tr>
            <w:tr w:rsidR="002D2686" w:rsidTr="005926C5">
              <w:trPr>
                <w:trHeight w:val="429"/>
              </w:trPr>
              <w:tc>
                <w:tcPr>
                  <w:cnfStyle w:val="00100000000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6" w:author="Chao Wei" w:date="2020-11-10T16:44:00Z"/>
                <w:rFonts w:eastAsia="Malgun Gothic"/>
                <w:sz w:val="18"/>
                <w:szCs w:val="18"/>
                <w:lang w:eastAsia="ko-KR"/>
              </w:rPr>
            </w:pPr>
            <w:ins w:id="47"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8" w:author="Chao Wei" w:date="2020-11-10T16:44:00Z"/>
                <w:rFonts w:eastAsia="Malgun Gothic"/>
                <w:sz w:val="18"/>
                <w:szCs w:val="18"/>
                <w:lang w:eastAsia="ko-KR"/>
              </w:rPr>
            </w:pPr>
            <w:del w:id="49"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a9"/>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50" w:author="Xuan Tuong Tran" w:date="2020-11-09T16:41:00Z">
              <w:r>
                <w:rPr>
                  <w:lang w:eastAsia="zh-CN"/>
                </w:rPr>
                <w:t>Panasonic</w:t>
              </w:r>
            </w:ins>
          </w:p>
        </w:tc>
        <w:tc>
          <w:tcPr>
            <w:tcW w:w="1922" w:type="dxa"/>
          </w:tcPr>
          <w:p w:rsidR="005926C5" w:rsidRDefault="002D2686">
            <w:pPr>
              <w:rPr>
                <w:lang w:eastAsia="zh-CN"/>
              </w:rPr>
            </w:pPr>
            <w:ins w:id="51"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a9"/>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 xml:space="preserve">The proposal to remove “and coverage recovery is needed” may be okay based on the </w:t>
            </w:r>
            <w:r>
              <w:rPr>
                <w:lang w:eastAsia="zh-CN"/>
              </w:rPr>
              <w:lastRenderedPageBreak/>
              <w:t>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afd"/>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lastRenderedPageBreak/>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9170DF">
        <w:tc>
          <w:tcPr>
            <w:tcW w:w="1493" w:type="dxa"/>
            <w:tcMar>
              <w:top w:w="0" w:type="dxa"/>
              <w:left w:w="108" w:type="dxa"/>
              <w:bottom w:w="0" w:type="dxa"/>
              <w:right w:w="108" w:type="dxa"/>
            </w:tcMar>
          </w:tcPr>
          <w:p w:rsidR="009170DF" w:rsidRDefault="009170DF" w:rsidP="002D2686">
            <w:pPr>
              <w:rPr>
                <w:lang w:eastAsia="zh-CN"/>
              </w:rPr>
            </w:pPr>
            <w:r>
              <w:rPr>
                <w:rFonts w:hint="eastAsia"/>
                <w:lang w:eastAsia="zh-CN"/>
              </w:rPr>
              <w:t>CMCC</w:t>
            </w:r>
          </w:p>
        </w:tc>
        <w:tc>
          <w:tcPr>
            <w:tcW w:w="1922" w:type="dxa"/>
          </w:tcPr>
          <w:p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9170DF" w:rsidRDefault="009170DF" w:rsidP="002D2686">
            <w:pPr>
              <w:rPr>
                <w:rFonts w:eastAsia="Calibri" w:hint="eastAsia"/>
                <w:lang w:eastAsia="zh-CN"/>
              </w:rPr>
            </w:pPr>
            <w:r>
              <w:rPr>
                <w:rFonts w:eastAsia="Calibri" w:hint="eastAsia"/>
                <w:lang w:eastAsia="zh-CN"/>
              </w:rPr>
              <w:t>Fine with the observation.</w:t>
            </w:r>
          </w:p>
        </w:tc>
      </w:tr>
    </w:tbl>
    <w:p w:rsidR="005926C5" w:rsidRDefault="005926C5">
      <w:pPr>
        <w:pStyle w:val="afd"/>
        <w:spacing w:after="120"/>
        <w:ind w:left="360"/>
        <w:rPr>
          <w:rFonts w:ascii="Times New Roman" w:eastAsia="SimSun"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2"/>
        <w:ind w:left="540"/>
      </w:pPr>
      <w:r>
        <w:t>FR1, Urban with the carrier frequency of 4 GHz</w:t>
      </w:r>
    </w:p>
    <w:p w:rsidR="005926C5" w:rsidRDefault="002D2686">
      <w:r>
        <w:t xml:space="preserve">Based on the latest available evaluation results in </w:t>
      </w:r>
      <w:hyperlink r:id="rId16"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9"/>
        <w:jc w:val="center"/>
        <w:rPr>
          <w:rFonts w:cs="Arial"/>
          <w:b/>
          <w:bCs/>
        </w:rPr>
      </w:pPr>
      <w:r>
        <w:rPr>
          <w:rFonts w:cs="Arial"/>
          <w:b/>
          <w:bCs/>
        </w:rPr>
        <w:t>Table 3.3-1: Link budget performance for the reference NR UE (100MHz BW, 4Rx)</w:t>
      </w:r>
    </w:p>
    <w:tbl>
      <w:tblPr>
        <w:tblW w:w="11122" w:type="dxa"/>
        <w:tblLook w:val="04A0"/>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3.3-2: Link budget performance for the RedCap UE (20MHz BW, 2Rx)</w:t>
      </w:r>
    </w:p>
    <w:tbl>
      <w:tblPr>
        <w:tblW w:w="10777" w:type="dxa"/>
        <w:tblLook w:val="04A0"/>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3.3-3: Link budget performance for the RedCap UE (20MHz BW, 1Rx)</w:t>
      </w:r>
    </w:p>
    <w:tbl>
      <w:tblPr>
        <w:tblW w:w="11122" w:type="dxa"/>
        <w:tblLook w:val="04A0"/>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d"/>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 xml:space="preserve">Regarding TBS scaling for Msg2, we have provided results with and without TBS scaling. We suggest using results based on no TBS scaling as a baseline. TBS scaling can be considered as a </w:t>
            </w:r>
            <w:r>
              <w:rPr>
                <w:rFonts w:eastAsia="Malgun Gothic"/>
                <w:lang w:eastAsia="ko-KR"/>
              </w:rPr>
              <w:lastRenderedPageBreak/>
              <w:t>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 xml:space="preserve">The FL understanding is that Msg2 with no TBS scaling will be used as baseline for deriving representative value. Categorization by different scaling factors may not be acceptable since </w:t>
            </w:r>
            <w:r>
              <w:rPr>
                <w:lang w:eastAsia="zh-CN"/>
              </w:rPr>
              <w:lastRenderedPageBreak/>
              <w:t>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a9"/>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tblPr>
      <w:tblGrid>
        <w:gridCol w:w="1311"/>
        <w:gridCol w:w="1672"/>
        <w:gridCol w:w="705"/>
        <w:gridCol w:w="872"/>
        <w:gridCol w:w="761"/>
        <w:gridCol w:w="1494"/>
      </w:tblGrid>
      <w:tr w:rsidR="005926C5" w:rsidTr="005926C5">
        <w:trPr>
          <w:cnfStyle w:val="100000000000"/>
          <w:jc w:val="center"/>
        </w:trPr>
        <w:tc>
          <w:tcPr>
            <w:cnfStyle w:val="001000000000"/>
            <w:tcW w:w="0" w:type="auto"/>
          </w:tcPr>
          <w:p w:rsidR="005926C5" w:rsidRDefault="005926C5"/>
        </w:tc>
        <w:tc>
          <w:tcPr>
            <w:tcW w:w="0" w:type="auto"/>
          </w:tcPr>
          <w:p w:rsidR="005926C5" w:rsidRDefault="002D2686">
            <w:pPr>
              <w:jc w:val="center"/>
              <w:cnfStyle w:val="100000000000"/>
            </w:pPr>
            <w:r>
              <w:t>Channels</w:t>
            </w:r>
          </w:p>
        </w:tc>
        <w:tc>
          <w:tcPr>
            <w:tcW w:w="0" w:type="auto"/>
          </w:tcPr>
          <w:p w:rsidR="005926C5" w:rsidRDefault="002D2686">
            <w:pPr>
              <w:jc w:val="center"/>
              <w:cnfStyle w:val="100000000000"/>
            </w:pPr>
            <w:r>
              <w:t>Mean</w:t>
            </w:r>
          </w:p>
        </w:tc>
        <w:tc>
          <w:tcPr>
            <w:tcW w:w="0" w:type="auto"/>
          </w:tcPr>
          <w:p w:rsidR="005926C5" w:rsidRDefault="002D2686">
            <w:pPr>
              <w:jc w:val="center"/>
              <w:cnfStyle w:val="100000000000"/>
            </w:pPr>
            <w:r>
              <w:t>Median</w:t>
            </w:r>
          </w:p>
        </w:tc>
        <w:tc>
          <w:tcPr>
            <w:tcW w:w="0" w:type="auto"/>
          </w:tcPr>
          <w:p w:rsidR="005926C5" w:rsidRDefault="002D2686">
            <w:pPr>
              <w:jc w:val="center"/>
              <w:cnfStyle w:val="100000000000"/>
            </w:pPr>
            <w:r>
              <w:t>Range</w:t>
            </w:r>
          </w:p>
        </w:tc>
        <w:tc>
          <w:tcPr>
            <w:tcW w:w="1494" w:type="dxa"/>
          </w:tcPr>
          <w:p w:rsidR="005926C5" w:rsidRDefault="002D2686">
            <w:pPr>
              <w:jc w:val="center"/>
              <w:cnfStyle w:val="100000000000"/>
            </w:pPr>
            <w:r>
              <w:rPr>
                <w:lang w:val="en-GB" w:eastAsia="zh-CN"/>
              </w:rPr>
              <w:t>Representative value</w:t>
            </w:r>
          </w:p>
        </w:tc>
      </w:tr>
      <w:tr w:rsidR="005926C5" w:rsidTr="005926C5">
        <w:trPr>
          <w:jc w:val="center"/>
        </w:trPr>
        <w:tc>
          <w:tcPr>
            <w:cnfStyle w:val="00100000000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-2.9</w:t>
            </w:r>
          </w:p>
        </w:tc>
      </w:tr>
      <w:tr w:rsidR="005926C5" w:rsidTr="005926C5">
        <w:trPr>
          <w:jc w:val="center"/>
        </w:trPr>
        <w:tc>
          <w:tcPr>
            <w:cnfStyle w:val="001000000000"/>
            <w:tcW w:w="0" w:type="auto"/>
            <w:vMerge/>
          </w:tcPr>
          <w:p w:rsidR="005926C5" w:rsidRDefault="005926C5"/>
        </w:tc>
        <w:tc>
          <w:tcPr>
            <w:tcW w:w="0" w:type="auto"/>
          </w:tcPr>
          <w:p w:rsidR="005926C5" w:rsidRDefault="002D2686">
            <w:pPr>
              <w:jc w:val="center"/>
              <w:cnfStyle w:val="000000000000"/>
            </w:pPr>
            <w:r>
              <w:t>PDCCH CSS (12)</w:t>
            </w:r>
          </w:p>
        </w:tc>
        <w:tc>
          <w:tcPr>
            <w:tcW w:w="0" w:type="auto"/>
          </w:tcPr>
          <w:p w:rsidR="005926C5" w:rsidRDefault="002D2686">
            <w:pPr>
              <w:jc w:val="center"/>
              <w:cnfStyle w:val="000000000000"/>
            </w:pPr>
            <w:r>
              <w:t>8.9</w:t>
            </w:r>
          </w:p>
        </w:tc>
        <w:tc>
          <w:tcPr>
            <w:tcW w:w="0" w:type="auto"/>
          </w:tcPr>
          <w:p w:rsidR="005926C5" w:rsidRDefault="002D2686">
            <w:pPr>
              <w:jc w:val="center"/>
              <w:cnfStyle w:val="000000000000"/>
            </w:pPr>
            <w:r>
              <w:t>7.5</w:t>
            </w:r>
          </w:p>
        </w:tc>
        <w:tc>
          <w:tcPr>
            <w:tcW w:w="0" w:type="auto"/>
          </w:tcPr>
          <w:p w:rsidR="005926C5" w:rsidRDefault="002D2686">
            <w:pPr>
              <w:jc w:val="center"/>
              <w:cnfStyle w:val="000000000000"/>
            </w:pPr>
            <w:r>
              <w:t>24.1</w:t>
            </w:r>
          </w:p>
        </w:tc>
        <w:tc>
          <w:tcPr>
            <w:tcW w:w="1494" w:type="dxa"/>
          </w:tcPr>
          <w:p w:rsidR="005926C5" w:rsidRDefault="002D2686">
            <w:pPr>
              <w:jc w:val="center"/>
              <w:cnfStyle w:val="000000000000"/>
            </w:pPr>
            <w:r>
              <w:t>8.7</w:t>
            </w:r>
          </w:p>
        </w:tc>
      </w:tr>
      <w:tr w:rsidR="005926C5" w:rsidTr="005926C5">
        <w:trPr>
          <w:jc w:val="center"/>
        </w:trPr>
        <w:tc>
          <w:tcPr>
            <w:cnfStyle w:val="001000000000"/>
            <w:tcW w:w="0" w:type="auto"/>
            <w:vMerge/>
          </w:tcPr>
          <w:p w:rsidR="005926C5" w:rsidRDefault="005926C5"/>
        </w:tc>
        <w:tc>
          <w:tcPr>
            <w:tcW w:w="0" w:type="auto"/>
            <w:shd w:val="clear" w:color="auto" w:fill="B4C6E7" w:themeFill="accent5" w:themeFillTint="66"/>
          </w:tcPr>
          <w:p w:rsidR="005926C5" w:rsidRDefault="002D2686">
            <w:pPr>
              <w:jc w:val="center"/>
              <w:cnfStyle w:val="000000000000"/>
            </w:pPr>
            <w:r>
              <w:t>PDSCH (12)</w:t>
            </w:r>
          </w:p>
        </w:tc>
        <w:tc>
          <w:tcPr>
            <w:tcW w:w="0" w:type="auto"/>
            <w:shd w:val="clear" w:color="auto" w:fill="B4C6E7" w:themeFill="accent5" w:themeFillTint="66"/>
          </w:tcPr>
          <w:p w:rsidR="005926C5" w:rsidRDefault="002D2686">
            <w:pPr>
              <w:jc w:val="center"/>
              <w:cnfStyle w:val="000000000000"/>
            </w:pPr>
            <w:r>
              <w:t>8.3</w:t>
            </w:r>
          </w:p>
        </w:tc>
        <w:tc>
          <w:tcPr>
            <w:tcW w:w="0" w:type="auto"/>
            <w:shd w:val="clear" w:color="auto" w:fill="B4C6E7" w:themeFill="accent5" w:themeFillTint="66"/>
          </w:tcPr>
          <w:p w:rsidR="005926C5" w:rsidRDefault="002D2686">
            <w:pPr>
              <w:jc w:val="center"/>
              <w:cnfStyle w:val="000000000000"/>
            </w:pPr>
            <w:r>
              <w:t>6.8</w:t>
            </w:r>
          </w:p>
        </w:tc>
        <w:tc>
          <w:tcPr>
            <w:tcW w:w="0" w:type="auto"/>
            <w:shd w:val="clear" w:color="auto" w:fill="B4C6E7" w:themeFill="accent5" w:themeFillTint="66"/>
          </w:tcPr>
          <w:p w:rsidR="005926C5" w:rsidRDefault="002D2686">
            <w:pPr>
              <w:jc w:val="center"/>
              <w:cnfStyle w:val="000000000000"/>
            </w:pPr>
            <w:r>
              <w:t>20.4</w:t>
            </w:r>
          </w:p>
        </w:tc>
        <w:tc>
          <w:tcPr>
            <w:tcW w:w="1494" w:type="dxa"/>
            <w:shd w:val="clear" w:color="auto" w:fill="B4C6E7" w:themeFill="accent5" w:themeFillTint="66"/>
          </w:tcPr>
          <w:p w:rsidR="005926C5" w:rsidRDefault="002D2686">
            <w:pPr>
              <w:jc w:val="center"/>
              <w:cnfStyle w:val="000000000000"/>
            </w:pPr>
            <w:r>
              <w:t>8.4</w:t>
            </w:r>
          </w:p>
        </w:tc>
      </w:tr>
      <w:tr w:rsidR="005926C5" w:rsidTr="005926C5">
        <w:trPr>
          <w:jc w:val="center"/>
        </w:trPr>
        <w:tc>
          <w:tcPr>
            <w:cnfStyle w:val="001000000000"/>
            <w:tcW w:w="0" w:type="auto"/>
            <w:vMerge/>
          </w:tcPr>
          <w:p w:rsidR="005926C5" w:rsidRDefault="005926C5"/>
        </w:tc>
        <w:tc>
          <w:tcPr>
            <w:tcW w:w="0" w:type="auto"/>
          </w:tcPr>
          <w:p w:rsidR="005926C5" w:rsidRDefault="002D2686">
            <w:pPr>
              <w:jc w:val="center"/>
              <w:cnfStyle w:val="000000000000"/>
            </w:pPr>
            <w:r>
              <w:t>Msg2 (11)</w:t>
            </w:r>
          </w:p>
        </w:tc>
        <w:tc>
          <w:tcPr>
            <w:tcW w:w="0" w:type="auto"/>
          </w:tcPr>
          <w:p w:rsidR="005926C5" w:rsidRDefault="002D2686">
            <w:pPr>
              <w:jc w:val="center"/>
              <w:cnfStyle w:val="000000000000"/>
            </w:pPr>
            <w:r>
              <w:t>5.4</w:t>
            </w:r>
          </w:p>
        </w:tc>
        <w:tc>
          <w:tcPr>
            <w:tcW w:w="0" w:type="auto"/>
          </w:tcPr>
          <w:p w:rsidR="005926C5" w:rsidRDefault="002D2686">
            <w:pPr>
              <w:jc w:val="center"/>
              <w:cnfStyle w:val="000000000000"/>
            </w:pPr>
            <w:r>
              <w:t>3.3</w:t>
            </w:r>
          </w:p>
        </w:tc>
        <w:tc>
          <w:tcPr>
            <w:tcW w:w="0" w:type="auto"/>
          </w:tcPr>
          <w:p w:rsidR="005926C5" w:rsidRDefault="002D2686">
            <w:pPr>
              <w:jc w:val="center"/>
              <w:cnfStyle w:val="000000000000"/>
            </w:pPr>
            <w:r>
              <w:t>29</w:t>
            </w:r>
          </w:p>
        </w:tc>
        <w:tc>
          <w:tcPr>
            <w:tcW w:w="1494" w:type="dxa"/>
          </w:tcPr>
          <w:p w:rsidR="005926C5" w:rsidRDefault="002D2686">
            <w:pPr>
              <w:jc w:val="center"/>
              <w:cnfStyle w:val="000000000000"/>
            </w:pPr>
            <w:r>
              <w:t>4.9</w:t>
            </w:r>
          </w:p>
        </w:tc>
      </w:tr>
      <w:tr w:rsidR="005926C5" w:rsidTr="005926C5">
        <w:trPr>
          <w:jc w:val="center"/>
        </w:trPr>
        <w:tc>
          <w:tcPr>
            <w:cnfStyle w:val="001000000000"/>
            <w:tcW w:w="0" w:type="auto"/>
            <w:vMerge/>
          </w:tcPr>
          <w:p w:rsidR="005926C5" w:rsidRDefault="005926C5"/>
        </w:tc>
        <w:tc>
          <w:tcPr>
            <w:tcW w:w="0" w:type="auto"/>
            <w:shd w:val="clear" w:color="auto" w:fill="B4C6E7" w:themeFill="accent5" w:themeFillTint="66"/>
          </w:tcPr>
          <w:p w:rsidR="005926C5" w:rsidRDefault="002D2686">
            <w:pPr>
              <w:jc w:val="center"/>
              <w:cnfStyle w:val="000000000000"/>
            </w:pPr>
            <w:r>
              <w:t>Msg4 (11)</w:t>
            </w:r>
          </w:p>
        </w:tc>
        <w:tc>
          <w:tcPr>
            <w:tcW w:w="0" w:type="auto"/>
            <w:shd w:val="clear" w:color="auto" w:fill="B4C6E7" w:themeFill="accent5" w:themeFillTint="66"/>
          </w:tcPr>
          <w:p w:rsidR="005926C5" w:rsidRDefault="002D2686">
            <w:pPr>
              <w:jc w:val="center"/>
              <w:cnfStyle w:val="000000000000"/>
            </w:pPr>
            <w:r>
              <w:t>6.5</w:t>
            </w:r>
          </w:p>
        </w:tc>
        <w:tc>
          <w:tcPr>
            <w:tcW w:w="0" w:type="auto"/>
            <w:shd w:val="clear" w:color="auto" w:fill="B4C6E7" w:themeFill="accent5" w:themeFillTint="66"/>
          </w:tcPr>
          <w:p w:rsidR="005926C5" w:rsidRDefault="002D2686">
            <w:pPr>
              <w:jc w:val="center"/>
              <w:cnfStyle w:val="000000000000"/>
            </w:pPr>
            <w:r>
              <w:t>3.3</w:t>
            </w:r>
          </w:p>
        </w:tc>
        <w:tc>
          <w:tcPr>
            <w:tcW w:w="0" w:type="auto"/>
            <w:shd w:val="clear" w:color="auto" w:fill="B4C6E7" w:themeFill="accent5" w:themeFillTint="66"/>
          </w:tcPr>
          <w:p w:rsidR="005926C5" w:rsidRDefault="002D2686">
            <w:pPr>
              <w:jc w:val="center"/>
              <w:cnfStyle w:val="000000000000"/>
            </w:pPr>
            <w:r>
              <w:t>22.9</w:t>
            </w:r>
          </w:p>
        </w:tc>
        <w:tc>
          <w:tcPr>
            <w:tcW w:w="1494" w:type="dxa"/>
            <w:shd w:val="clear" w:color="auto" w:fill="B4C6E7" w:themeFill="accent5" w:themeFillTint="66"/>
          </w:tcPr>
          <w:p w:rsidR="005926C5" w:rsidRDefault="002D2686">
            <w:pPr>
              <w:jc w:val="center"/>
              <w:cnfStyle w:val="000000000000"/>
            </w:pPr>
            <w:r>
              <w:t>6.2</w:t>
            </w:r>
          </w:p>
        </w:tc>
      </w:tr>
      <w:tr w:rsidR="005926C5" w:rsidTr="005926C5">
        <w:trPr>
          <w:jc w:val="center"/>
        </w:trPr>
        <w:tc>
          <w:tcPr>
            <w:cnfStyle w:val="001000000000"/>
            <w:tcW w:w="0" w:type="auto"/>
            <w:vMerge w:val="restart"/>
          </w:tcPr>
          <w:p w:rsidR="005926C5" w:rsidRDefault="002D2686">
            <w:r>
              <w:t>1Rx RedCap</w:t>
            </w:r>
          </w:p>
        </w:tc>
        <w:tc>
          <w:tcPr>
            <w:tcW w:w="0" w:type="auto"/>
          </w:tcPr>
          <w:p w:rsidR="005926C5" w:rsidRDefault="002D2686">
            <w:pPr>
              <w:jc w:val="center"/>
              <w:cnfStyle w:val="000000000000"/>
            </w:pPr>
            <w:r>
              <w:rPr>
                <w:color w:val="FF0000"/>
              </w:rPr>
              <w:t>PUSCH (12)</w:t>
            </w:r>
          </w:p>
        </w:tc>
        <w:tc>
          <w:tcPr>
            <w:tcW w:w="0" w:type="auto"/>
          </w:tcPr>
          <w:p w:rsidR="005926C5" w:rsidRDefault="002D2686">
            <w:pPr>
              <w:jc w:val="center"/>
              <w:cnfStyle w:val="000000000000"/>
            </w:pPr>
            <w:r>
              <w:rPr>
                <w:color w:val="FF0000"/>
              </w:rPr>
              <w:t>-3.0</w:t>
            </w:r>
          </w:p>
        </w:tc>
        <w:tc>
          <w:tcPr>
            <w:tcW w:w="0" w:type="auto"/>
          </w:tcPr>
          <w:p w:rsidR="005926C5" w:rsidRDefault="002D2686">
            <w:pPr>
              <w:jc w:val="center"/>
              <w:cnfStyle w:val="000000000000"/>
            </w:pPr>
            <w:r>
              <w:rPr>
                <w:color w:val="FF0000"/>
              </w:rPr>
              <w:t>-3.0</w:t>
            </w:r>
          </w:p>
        </w:tc>
        <w:tc>
          <w:tcPr>
            <w:tcW w:w="0" w:type="auto"/>
          </w:tcPr>
          <w:p w:rsidR="005926C5" w:rsidRDefault="002D2686">
            <w:pPr>
              <w:jc w:val="center"/>
              <w:cnfStyle w:val="000000000000"/>
            </w:pPr>
            <w:r>
              <w:rPr>
                <w:color w:val="FF0000"/>
              </w:rPr>
              <w:t>1.2</w:t>
            </w:r>
          </w:p>
        </w:tc>
        <w:tc>
          <w:tcPr>
            <w:tcW w:w="1494" w:type="dxa"/>
          </w:tcPr>
          <w:p w:rsidR="005926C5" w:rsidRDefault="002D2686">
            <w:pPr>
              <w:jc w:val="center"/>
              <w:cnfStyle w:val="000000000000"/>
            </w:pPr>
            <w:r>
              <w:rPr>
                <w:color w:val="FF0000"/>
              </w:rPr>
              <w:t>-3.0</w:t>
            </w:r>
          </w:p>
        </w:tc>
      </w:tr>
      <w:tr w:rsidR="005926C5" w:rsidTr="005926C5">
        <w:trPr>
          <w:jc w:val="center"/>
        </w:trPr>
        <w:tc>
          <w:tcPr>
            <w:cnfStyle w:val="001000000000"/>
            <w:tcW w:w="0" w:type="auto"/>
            <w:vMerge/>
          </w:tcPr>
          <w:p w:rsidR="005926C5" w:rsidRDefault="005926C5"/>
        </w:tc>
        <w:tc>
          <w:tcPr>
            <w:tcW w:w="0" w:type="auto"/>
            <w:shd w:val="clear" w:color="auto" w:fill="B4C6E7" w:themeFill="accent5" w:themeFillTint="66"/>
          </w:tcPr>
          <w:p w:rsidR="005926C5" w:rsidRDefault="002D2686">
            <w:pPr>
              <w:jc w:val="center"/>
              <w:cnfStyle w:val="000000000000"/>
            </w:pPr>
            <w:r>
              <w:t>PDCCH CSS (12)</w:t>
            </w:r>
          </w:p>
        </w:tc>
        <w:tc>
          <w:tcPr>
            <w:tcW w:w="0" w:type="auto"/>
            <w:shd w:val="clear" w:color="auto" w:fill="B4C6E7" w:themeFill="accent5" w:themeFillTint="66"/>
          </w:tcPr>
          <w:p w:rsidR="005926C5" w:rsidRDefault="002D2686">
            <w:pPr>
              <w:jc w:val="center"/>
              <w:cnfStyle w:val="000000000000"/>
            </w:pPr>
            <w:r>
              <w:t>4.5</w:t>
            </w:r>
          </w:p>
        </w:tc>
        <w:tc>
          <w:tcPr>
            <w:tcW w:w="0" w:type="auto"/>
            <w:shd w:val="clear" w:color="auto" w:fill="B4C6E7" w:themeFill="accent5" w:themeFillTint="66"/>
          </w:tcPr>
          <w:p w:rsidR="005926C5" w:rsidRDefault="002D2686">
            <w:pPr>
              <w:jc w:val="center"/>
              <w:cnfStyle w:val="000000000000"/>
            </w:pPr>
            <w:r>
              <w:t>2.8</w:t>
            </w:r>
          </w:p>
        </w:tc>
        <w:tc>
          <w:tcPr>
            <w:tcW w:w="0" w:type="auto"/>
            <w:shd w:val="clear" w:color="auto" w:fill="B4C6E7" w:themeFill="accent5" w:themeFillTint="66"/>
          </w:tcPr>
          <w:p w:rsidR="005926C5" w:rsidRDefault="002D2686">
            <w:pPr>
              <w:jc w:val="center"/>
              <w:cnfStyle w:val="000000000000"/>
            </w:pPr>
            <w:r>
              <w:t>23.7</w:t>
            </w:r>
          </w:p>
        </w:tc>
        <w:tc>
          <w:tcPr>
            <w:tcW w:w="1494" w:type="dxa"/>
            <w:shd w:val="clear" w:color="auto" w:fill="B4C6E7" w:themeFill="accent5" w:themeFillTint="66"/>
          </w:tcPr>
          <w:p w:rsidR="005926C5" w:rsidRDefault="002D2686">
            <w:pPr>
              <w:jc w:val="center"/>
              <w:cnfStyle w:val="000000000000"/>
            </w:pPr>
            <w:r>
              <w:t>4.5</w:t>
            </w:r>
          </w:p>
        </w:tc>
      </w:tr>
      <w:tr w:rsidR="005926C5" w:rsidTr="005926C5">
        <w:trPr>
          <w:jc w:val="center"/>
        </w:trPr>
        <w:tc>
          <w:tcPr>
            <w:cnfStyle w:val="001000000000"/>
            <w:tcW w:w="0" w:type="auto"/>
            <w:vMerge/>
          </w:tcPr>
          <w:p w:rsidR="005926C5" w:rsidRDefault="005926C5"/>
        </w:tc>
        <w:tc>
          <w:tcPr>
            <w:tcW w:w="0" w:type="auto"/>
          </w:tcPr>
          <w:p w:rsidR="005926C5" w:rsidRDefault="002D2686">
            <w:pPr>
              <w:jc w:val="center"/>
              <w:cnfStyle w:val="000000000000"/>
            </w:pPr>
            <w:r>
              <w:t>PDSCH (12)</w:t>
            </w:r>
          </w:p>
        </w:tc>
        <w:tc>
          <w:tcPr>
            <w:tcW w:w="0" w:type="auto"/>
          </w:tcPr>
          <w:p w:rsidR="005926C5" w:rsidRDefault="002D2686">
            <w:pPr>
              <w:jc w:val="center"/>
              <w:cnfStyle w:val="000000000000"/>
            </w:pPr>
            <w:r>
              <w:t>5.0</w:t>
            </w:r>
          </w:p>
        </w:tc>
        <w:tc>
          <w:tcPr>
            <w:tcW w:w="0" w:type="auto"/>
          </w:tcPr>
          <w:p w:rsidR="005926C5" w:rsidRDefault="002D2686">
            <w:pPr>
              <w:jc w:val="center"/>
              <w:cnfStyle w:val="000000000000"/>
            </w:pPr>
            <w:r>
              <w:t>4.9</w:t>
            </w:r>
          </w:p>
        </w:tc>
        <w:tc>
          <w:tcPr>
            <w:tcW w:w="0" w:type="auto"/>
          </w:tcPr>
          <w:p w:rsidR="005926C5" w:rsidRDefault="002D2686">
            <w:pPr>
              <w:jc w:val="center"/>
              <w:cnfStyle w:val="000000000000"/>
            </w:pPr>
            <w:r>
              <w:t>21.4</w:t>
            </w:r>
          </w:p>
        </w:tc>
        <w:tc>
          <w:tcPr>
            <w:tcW w:w="1494" w:type="dxa"/>
          </w:tcPr>
          <w:p w:rsidR="005926C5" w:rsidRDefault="002D2686">
            <w:pPr>
              <w:jc w:val="center"/>
              <w:cnfStyle w:val="000000000000"/>
            </w:pPr>
            <w:r>
              <w:t>5.4</w:t>
            </w:r>
          </w:p>
        </w:tc>
      </w:tr>
      <w:tr w:rsidR="005926C5" w:rsidTr="005926C5">
        <w:trPr>
          <w:jc w:val="center"/>
        </w:trPr>
        <w:tc>
          <w:tcPr>
            <w:cnfStyle w:val="00100000000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-0.9</w:t>
            </w:r>
          </w:p>
        </w:tc>
      </w:tr>
      <w:tr w:rsidR="005926C5" w:rsidTr="005926C5">
        <w:trPr>
          <w:jc w:val="center"/>
        </w:trPr>
        <w:tc>
          <w:tcPr>
            <w:cnfStyle w:val="001000000000"/>
            <w:tcW w:w="0" w:type="auto"/>
            <w:vMerge/>
          </w:tcPr>
          <w:p w:rsidR="005926C5" w:rsidRDefault="005926C5"/>
        </w:tc>
        <w:tc>
          <w:tcPr>
            <w:tcW w:w="0" w:type="auto"/>
          </w:tcPr>
          <w:p w:rsidR="005926C5" w:rsidRDefault="002D2686">
            <w:pPr>
              <w:jc w:val="center"/>
              <w:cnfStyle w:val="000000000000"/>
            </w:pPr>
            <w:r>
              <w:t>Msg4 (11)</w:t>
            </w:r>
          </w:p>
        </w:tc>
        <w:tc>
          <w:tcPr>
            <w:tcW w:w="0" w:type="auto"/>
          </w:tcPr>
          <w:p w:rsidR="005926C5" w:rsidRDefault="002D2686">
            <w:pPr>
              <w:jc w:val="center"/>
              <w:cnfStyle w:val="000000000000"/>
            </w:pPr>
            <w:r>
              <w:t>2.0</w:t>
            </w:r>
          </w:p>
        </w:tc>
        <w:tc>
          <w:tcPr>
            <w:tcW w:w="0" w:type="auto"/>
          </w:tcPr>
          <w:p w:rsidR="005926C5" w:rsidRDefault="002D2686">
            <w:pPr>
              <w:jc w:val="center"/>
              <w:cnfStyle w:val="000000000000"/>
            </w:pPr>
            <w:r>
              <w:t>-0.2</w:t>
            </w:r>
          </w:p>
        </w:tc>
        <w:tc>
          <w:tcPr>
            <w:tcW w:w="0" w:type="auto"/>
          </w:tcPr>
          <w:p w:rsidR="005926C5" w:rsidRDefault="002D2686">
            <w:pPr>
              <w:jc w:val="center"/>
              <w:cnfStyle w:val="000000000000"/>
            </w:pPr>
            <w:r>
              <w:t>25.4</w:t>
            </w:r>
          </w:p>
        </w:tc>
        <w:tc>
          <w:tcPr>
            <w:tcW w:w="1494" w:type="dxa"/>
          </w:tcPr>
          <w:p w:rsidR="005926C5" w:rsidRDefault="002D2686">
            <w:pPr>
              <w:jc w:val="center"/>
              <w:cnfStyle w:val="000000000000"/>
            </w:pPr>
            <w:r>
              <w:t>1.5</w:t>
            </w:r>
          </w:p>
        </w:tc>
      </w:tr>
    </w:tbl>
    <w:p w:rsidR="005926C5" w:rsidRDefault="005926C5"/>
    <w:p w:rsidR="005926C5" w:rsidRDefault="005926C5">
      <w:pPr>
        <w:pStyle w:val="a9"/>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Same comment as 3.1-2. Since representative values have removed outliers </w:t>
            </w:r>
            <w:proofErr w:type="gramStart"/>
            <w:r>
              <w:rPr>
                <w:lang w:eastAsia="zh-CN"/>
              </w:rPr>
              <w:t>its seems</w:t>
            </w:r>
            <w:proofErr w:type="gramEnd"/>
            <w:r>
              <w:rPr>
                <w:lang w:eastAsia="zh-CN"/>
              </w:rPr>
              <w:t xml:space="preserve">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lastRenderedPageBreak/>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6"/>
        <w:tblW w:w="0" w:type="auto"/>
        <w:tblLook w:val="04A0"/>
      </w:tblPr>
      <w:tblGrid>
        <w:gridCol w:w="10123"/>
      </w:tblGrid>
      <w:tr w:rsidR="005926C5">
        <w:tc>
          <w:tcPr>
            <w:tcW w:w="9962" w:type="dxa"/>
          </w:tcPr>
          <w:p w:rsidR="005926C5" w:rsidRDefault="002D2686">
            <w:pPr>
              <w:spacing w:after="0"/>
              <w:rPr>
                <w:lang w:eastAsia="zh-CN"/>
              </w:rPr>
            </w:pPr>
            <w:r>
              <w:rPr>
                <w:lang w:eastAsia="zh-CN"/>
              </w:rPr>
              <w:lastRenderedPageBreak/>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a9"/>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tblPr>
            <w:tblGrid>
              <w:gridCol w:w="2016"/>
              <w:gridCol w:w="2448"/>
              <w:gridCol w:w="2448"/>
            </w:tblGrid>
            <w:tr w:rsidR="005926C5" w:rsidTr="005926C5">
              <w:trPr>
                <w:cnfStyle w:val="100000000000"/>
                <w:jc w:val="center"/>
              </w:trPr>
              <w:tc>
                <w:tcPr>
                  <w:cnfStyle w:val="00100000000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142.0</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143.0</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147.0</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139.3</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152.6</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140.8</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146.8</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140.0</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145.4</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143.6</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144.9</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140.7</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140.0</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148.3</w:t>
                  </w:r>
                </w:p>
              </w:tc>
            </w:tr>
          </w:tbl>
          <w:p w:rsidR="005926C5" w:rsidRDefault="005926C5">
            <w:pPr>
              <w:pStyle w:val="a9"/>
              <w:rPr>
                <w:rFonts w:ascii="Times New Roman" w:eastAsia="Calibri" w:hAnsi="Times New Roman"/>
                <w:szCs w:val="20"/>
                <w:lang w:val="en-GB"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2"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a9"/>
              <w:rPr>
                <w:rFonts w:ascii="Times New Roman" w:eastAsia="Calibri" w:hAnsi="Times New Roman"/>
                <w:szCs w:val="20"/>
                <w:lang w:val="en-GB" w:eastAsia="zh-CN"/>
              </w:rPr>
            </w:pPr>
          </w:p>
          <w:p w:rsidR="005926C5" w:rsidRDefault="002D2686">
            <w:pPr>
              <w:pStyle w:val="a9"/>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trPr>
              <w:tc>
                <w:tcPr>
                  <w:cnfStyle w:val="00100000000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ins w:id="53"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lastRenderedPageBreak/>
                    <w:t>Samsung</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7.3</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11.3</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429"/>
              </w:trPr>
              <w:tc>
                <w:tcPr>
                  <w:cnfStyle w:val="00100000000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4" w:author="Chao Wei" w:date="2020-11-10T16:47:00Z"/>
                <w:rFonts w:eastAsia="Malgun Gothic"/>
                <w:sz w:val="18"/>
                <w:szCs w:val="18"/>
                <w:lang w:eastAsia="ko-KR"/>
              </w:rPr>
            </w:pPr>
            <w:ins w:id="55"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a9"/>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trPr>
              <w:tc>
                <w:tcPr>
                  <w:cnfStyle w:val="00100000000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ins w:id="56"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7.3</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11.3</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429"/>
              </w:trPr>
              <w:tc>
                <w:tcPr>
                  <w:cnfStyle w:val="00100000000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7" w:author="Chao Wei" w:date="2020-11-10T16:47:00Z"/>
                <w:rFonts w:eastAsia="Malgun Gothic"/>
                <w:sz w:val="18"/>
                <w:szCs w:val="18"/>
                <w:lang w:eastAsia="ko-KR"/>
              </w:rPr>
            </w:pPr>
            <w:ins w:id="58"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a9"/>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trPr>
              <w:tc>
                <w:tcPr>
                  <w:cnfStyle w:val="00100000000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ins w:id="59"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7.1</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8.3</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Intel</w:t>
                  </w:r>
                  <w:del w:id="60"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13.3</w:t>
                  </w:r>
                </w:p>
              </w:tc>
            </w:tr>
            <w:tr w:rsidR="002D2686" w:rsidTr="005926C5">
              <w:trPr>
                <w:trHeight w:val="429"/>
              </w:trPr>
              <w:tc>
                <w:tcPr>
                  <w:cnfStyle w:val="00100000000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1" w:author="Chao Wei" w:date="2020-11-10T16:46:00Z"/>
                <w:rFonts w:eastAsia="Malgun Gothic"/>
                <w:sz w:val="18"/>
                <w:szCs w:val="18"/>
                <w:lang w:eastAsia="ko-KR"/>
              </w:rPr>
            </w:pPr>
            <w:ins w:id="62"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3" w:author="Chao Wei" w:date="2020-11-10T16:46:00Z"/>
                <w:rFonts w:eastAsia="Malgun Gothic"/>
                <w:sz w:val="18"/>
                <w:szCs w:val="18"/>
                <w:lang w:eastAsia="ko-KR"/>
              </w:rPr>
            </w:pPr>
            <w:del w:id="64"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a9"/>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trPr>
              <w:tc>
                <w:tcPr>
                  <w:cnfStyle w:val="00100000000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ins w:id="6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7.1</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8.3</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lastRenderedPageBreak/>
                    <w:t>Lenovo</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429"/>
              </w:trPr>
              <w:tc>
                <w:tcPr>
                  <w:cnfStyle w:val="00100000000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6" w:author="Chao Wei" w:date="2020-11-10T16:48:00Z"/>
                <w:rFonts w:eastAsia="Malgun Gothic"/>
                <w:sz w:val="18"/>
                <w:szCs w:val="18"/>
                <w:lang w:eastAsia="ko-KR"/>
              </w:rPr>
            </w:pPr>
            <w:ins w:id="67"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a9"/>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68" w:author="Xuan Tuong Tran" w:date="2020-11-09T16:41:00Z">
              <w:r>
                <w:rPr>
                  <w:lang w:eastAsia="zh-CN"/>
                </w:rPr>
                <w:t>Panasonic</w:t>
              </w:r>
            </w:ins>
          </w:p>
        </w:tc>
        <w:tc>
          <w:tcPr>
            <w:tcW w:w="1922" w:type="dxa"/>
          </w:tcPr>
          <w:p w:rsidR="005926C5" w:rsidRDefault="002D2686">
            <w:pPr>
              <w:rPr>
                <w:lang w:eastAsia="zh-CN"/>
              </w:rPr>
            </w:pPr>
            <w:ins w:id="69"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d"/>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d"/>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afd"/>
              <w:numPr>
                <w:ilvl w:val="0"/>
                <w:numId w:val="23"/>
              </w:numPr>
              <w:rPr>
                <w:rFonts w:ascii="Times New Roman" w:eastAsiaTheme="minorEastAsia" w:hAnsi="Times New Roman"/>
                <w:lang w:eastAsia="zh-CN"/>
              </w:rPr>
            </w:pPr>
            <w:r>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rsidR="005926C5" w:rsidRDefault="005926C5">
            <w:pPr>
              <w:pStyle w:val="a9"/>
              <w:rPr>
                <w:rFonts w:ascii="Times New Roman" w:eastAsia="Calibri" w:hAnsi="Times New Roman"/>
                <w:szCs w:val="20"/>
                <w:lang w:val="en-GB"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a9"/>
              <w:rPr>
                <w:rFonts w:ascii="Times New Roman" w:hAnsi="Times New Roman"/>
                <w:szCs w:val="20"/>
                <w:lang w:val="en-GB" w:eastAsia="zh-CN"/>
              </w:rPr>
            </w:pPr>
          </w:p>
          <w:p w:rsidR="005926C5" w:rsidRDefault="002D2686">
            <w:pPr>
              <w:pStyle w:val="afd"/>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a9"/>
              <w:rPr>
                <w:rFonts w:ascii="Times New Roman" w:hAnsi="Times New Roman"/>
                <w:szCs w:val="20"/>
                <w:lang w:val="en-GB" w:eastAsia="zh-CN"/>
              </w:rPr>
            </w:pPr>
          </w:p>
          <w:p w:rsidR="005926C5" w:rsidRDefault="005926C5">
            <w:pPr>
              <w:pStyle w:val="a9"/>
              <w:rPr>
                <w:rFonts w:ascii="Times New Roman"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lastRenderedPageBreak/>
              <w:t>Add the following sentence to the last paragraph of the TP</w:t>
            </w:r>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afd"/>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2"/>
        <w:ind w:left="540"/>
      </w:pPr>
      <w:r>
        <w:t>FR2, Indoor with the carrier frequency of 28 GHz</w:t>
      </w:r>
    </w:p>
    <w:p w:rsidR="005926C5" w:rsidRDefault="002D2686">
      <w:r>
        <w:t xml:space="preserve">Based on the latest available evaluation results in </w:t>
      </w:r>
      <w:hyperlink r:id="rId17" w:history="1">
        <w:r>
          <w:rPr>
            <w:rStyle w:val="afa"/>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a9"/>
        <w:jc w:val="center"/>
        <w:rPr>
          <w:rFonts w:cs="Arial"/>
          <w:b/>
          <w:bCs/>
        </w:rPr>
      </w:pPr>
      <w:r>
        <w:rPr>
          <w:rFonts w:cs="Arial"/>
          <w:b/>
          <w:bCs/>
        </w:rPr>
        <w:t>Table 3.4-1: Link budget performance for the reference NR UE</w:t>
      </w:r>
    </w:p>
    <w:tbl>
      <w:tblPr>
        <w:tblW w:w="10777" w:type="dxa"/>
        <w:tblLook w:val="04A0"/>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0" w:author="Chao Wei" w:date="2020-11-07T18:32:00Z">
              <w:r>
                <w:rPr>
                  <w:rFonts w:eastAsia="Times New Roman"/>
                  <w:color w:val="000000"/>
                  <w:sz w:val="16"/>
                  <w:szCs w:val="16"/>
                  <w:lang w:eastAsia="zh-CN"/>
                </w:rPr>
                <w:delText>138.4</w:delText>
              </w:r>
            </w:del>
            <w:ins w:id="71"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2"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3"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4" w:author="Chao Wei" w:date="2020-11-07T18:23:00Z">
              <w:r>
                <w:rPr>
                  <w:rFonts w:eastAsia="Times New Roman"/>
                  <w:color w:val="FF0000"/>
                  <w:sz w:val="16"/>
                  <w:szCs w:val="16"/>
                  <w:lang w:eastAsia="zh-CN"/>
                </w:rPr>
                <w:delText>137.4</w:delText>
              </w:r>
            </w:del>
            <w:ins w:id="75"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6" w:author="Chao Wei" w:date="2020-11-07T18:22:00Z">
              <w:r>
                <w:rPr>
                  <w:rFonts w:eastAsia="Times New Roman"/>
                  <w:color w:val="000000"/>
                  <w:sz w:val="16"/>
                  <w:szCs w:val="16"/>
                  <w:lang w:eastAsia="zh-CN"/>
                </w:rPr>
                <w:delText>1.1</w:delText>
              </w:r>
            </w:del>
            <w:ins w:id="77"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8" w:author="Chao Wei" w:date="2020-11-07T18:22:00Z">
              <w:r>
                <w:rPr>
                  <w:rFonts w:eastAsia="Times New Roman"/>
                  <w:color w:val="000000"/>
                  <w:sz w:val="16"/>
                  <w:szCs w:val="16"/>
                  <w:lang w:eastAsia="zh-CN"/>
                </w:rPr>
                <w:delText>0.0</w:delText>
              </w:r>
            </w:del>
            <w:ins w:id="79"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t xml:space="preserve"> </w:t>
      </w:r>
    </w:p>
    <w:p w:rsidR="005926C5" w:rsidRDefault="002D2686">
      <w:pPr>
        <w:pStyle w:val="a9"/>
        <w:jc w:val="center"/>
        <w:rPr>
          <w:rFonts w:cs="Arial"/>
          <w:b/>
          <w:bCs/>
        </w:rPr>
      </w:pPr>
      <w:r>
        <w:rPr>
          <w:rFonts w:cs="Arial"/>
          <w:b/>
          <w:bCs/>
        </w:rPr>
        <w:t xml:space="preserve"> Table 3.4-2: Link budget performance for the RedCap UE (100MHz BW, 1Rx)</w:t>
      </w:r>
    </w:p>
    <w:tbl>
      <w:tblPr>
        <w:tblW w:w="11461" w:type="dxa"/>
        <w:tblLook w:val="04A0"/>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0" w:author="Chao Wei" w:date="2020-11-07T18:24:00Z">
              <w:r>
                <w:rPr>
                  <w:rFonts w:eastAsia="Times New Roman"/>
                  <w:color w:val="000000"/>
                  <w:sz w:val="16"/>
                  <w:szCs w:val="16"/>
                  <w:lang w:eastAsia="zh-CN"/>
                </w:rPr>
                <w:delText>143</w:delText>
              </w:r>
            </w:del>
            <w:ins w:id="81"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2" w:author="Chao Wei" w:date="2020-11-07T18:24:00Z">
              <w:r>
                <w:rPr>
                  <w:rFonts w:eastAsia="Times New Roman"/>
                  <w:color w:val="000000"/>
                  <w:sz w:val="16"/>
                  <w:szCs w:val="16"/>
                  <w:lang w:eastAsia="zh-CN"/>
                </w:rPr>
                <w:delText>1</w:delText>
              </w:r>
            </w:del>
            <w:ins w:id="83"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4" w:author="Chao Wei" w:date="2020-11-07T18:27:00Z">
              <w:r>
                <w:rPr>
                  <w:rFonts w:eastAsia="Times New Roman"/>
                  <w:color w:val="000000"/>
                  <w:sz w:val="16"/>
                  <w:szCs w:val="16"/>
                  <w:lang w:eastAsia="zh-CN"/>
                </w:rPr>
                <w:delText>122.4</w:delText>
              </w:r>
            </w:del>
            <w:ins w:id="85"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6" w:author="Chao Wei" w:date="2020-11-07T18:27:00Z">
              <w:r>
                <w:rPr>
                  <w:rFonts w:eastAsia="Times New Roman"/>
                  <w:color w:val="9C0006"/>
                  <w:sz w:val="16"/>
                  <w:szCs w:val="16"/>
                  <w:lang w:eastAsia="zh-CN"/>
                </w:rPr>
                <w:delText>5.6</w:delText>
              </w:r>
            </w:del>
            <w:ins w:id="87"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8" w:author="Chao Wei" w:date="2020-11-07T18:24:00Z">
              <w:r>
                <w:rPr>
                  <w:rFonts w:eastAsia="Times New Roman"/>
                  <w:color w:val="FF0000"/>
                  <w:sz w:val="16"/>
                  <w:szCs w:val="16"/>
                  <w:lang w:eastAsia="zh-CN"/>
                </w:rPr>
                <w:delText>137</w:delText>
              </w:r>
            </w:del>
            <w:ins w:id="89" w:author="Chao Wei" w:date="2020-11-07T18:24:00Z">
              <w:r>
                <w:rPr>
                  <w:rFonts w:eastAsia="Times New Roman"/>
                  <w:color w:val="FF0000"/>
                  <w:sz w:val="16"/>
                  <w:szCs w:val="16"/>
                  <w:lang w:eastAsia="zh-CN"/>
                </w:rPr>
                <w:t>132.1</w:t>
              </w:r>
            </w:ins>
            <w:del w:id="90"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1" w:author="Chao Wei" w:date="2020-11-07T18:26:00Z">
                  <w:rPr>
                    <w:rFonts w:eastAsia="Times New Roman"/>
                    <w:color w:val="9C0006"/>
                    <w:sz w:val="16"/>
                    <w:szCs w:val="16"/>
                    <w:lang w:eastAsia="zh-CN"/>
                  </w:rPr>
                </w:rPrChange>
              </w:rPr>
            </w:pPr>
            <w:ins w:id="92" w:author="Chao Wei" w:date="2020-11-07T18:26:00Z">
              <w:r>
                <w:rPr>
                  <w:color w:val="000000"/>
                  <w:sz w:val="16"/>
                  <w:szCs w:val="16"/>
                </w:rPr>
                <w:t>3.0</w:t>
              </w:r>
            </w:ins>
            <w:del w:id="93" w:author="Chao Wei" w:date="2020-11-07T18:24:00Z">
              <w:r w:rsidR="00402B6B" w:rsidRPr="00402B6B">
                <w:rPr>
                  <w:rFonts w:eastAsia="Times New Roman"/>
                  <w:color w:val="000000"/>
                  <w:sz w:val="16"/>
                  <w:szCs w:val="16"/>
                  <w:lang w:eastAsia="zh-CN"/>
                  <w:rPrChange w:id="94"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5" w:author="Chao Wei" w:date="2020-11-07T18:26:00Z">
                  <w:rPr>
                    <w:rFonts w:eastAsia="Times New Roman"/>
                    <w:color w:val="9C0006"/>
                    <w:sz w:val="16"/>
                    <w:szCs w:val="16"/>
                    <w:lang w:eastAsia="zh-CN"/>
                  </w:rPr>
                </w:rPrChange>
              </w:rPr>
            </w:pPr>
            <w:ins w:id="96" w:author="Chao Wei" w:date="2020-11-07T18:26:00Z">
              <w:r>
                <w:rPr>
                  <w:color w:val="000000"/>
                  <w:sz w:val="16"/>
                  <w:szCs w:val="16"/>
                </w:rPr>
                <w:t>3.8</w:t>
              </w:r>
            </w:ins>
            <w:del w:id="97" w:author="Chao Wei" w:date="2020-11-07T18:24:00Z">
              <w:r w:rsidR="00402B6B" w:rsidRPr="00402B6B">
                <w:rPr>
                  <w:rFonts w:eastAsia="Times New Roman"/>
                  <w:color w:val="000000"/>
                  <w:sz w:val="16"/>
                  <w:szCs w:val="16"/>
                  <w:lang w:eastAsia="zh-CN"/>
                  <w:rPrChange w:id="98"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9" w:author="Chao Wei" w:date="2020-11-07T18:24:00Z">
              <w:r>
                <w:rPr>
                  <w:rFonts w:eastAsia="Times New Roman"/>
                  <w:color w:val="9C0006"/>
                  <w:sz w:val="16"/>
                  <w:szCs w:val="16"/>
                  <w:lang w:eastAsia="zh-CN"/>
                </w:rPr>
                <w:delText>9.4</w:delText>
              </w:r>
            </w:del>
            <w:ins w:id="100"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1" w:author="Chao Wei" w:date="2020-11-07T18:24:00Z">
              <w:r>
                <w:rPr>
                  <w:rFonts w:eastAsia="Times New Roman"/>
                  <w:color w:val="9C0006"/>
                  <w:sz w:val="16"/>
                  <w:szCs w:val="16"/>
                  <w:lang w:eastAsia="zh-CN"/>
                </w:rPr>
                <w:delText>-0.3</w:delText>
              </w:r>
            </w:del>
            <w:ins w:id="102"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3" w:author="Chao Wei" w:date="2020-11-07T18:25:00Z">
              <w:r>
                <w:rPr>
                  <w:rFonts w:eastAsia="Times New Roman"/>
                  <w:color w:val="9C0006"/>
                  <w:sz w:val="16"/>
                  <w:szCs w:val="16"/>
                  <w:lang w:eastAsia="zh-CN"/>
                </w:rPr>
                <w:delText>-3.4</w:delText>
              </w:r>
            </w:del>
            <w:ins w:id="104"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5" w:author="Chao Wei" w:date="2020-11-07T18:25:00Z">
              <w:r>
                <w:rPr>
                  <w:rFonts w:eastAsia="Times New Roman"/>
                  <w:color w:val="000000"/>
                  <w:sz w:val="16"/>
                  <w:szCs w:val="16"/>
                  <w:lang w:eastAsia="zh-CN"/>
                </w:rPr>
                <w:delText>0.4</w:delText>
              </w:r>
            </w:del>
            <w:ins w:id="106"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7" w:author="Chao Wei" w:date="2020-11-07T18:25:00Z">
              <w:r>
                <w:rPr>
                  <w:rFonts w:eastAsia="Times New Roman"/>
                  <w:color w:val="000000"/>
                  <w:sz w:val="16"/>
                  <w:szCs w:val="16"/>
                  <w:lang w:eastAsia="zh-CN"/>
                </w:rPr>
                <w:delText>19.</w:delText>
              </w:r>
            </w:del>
            <w:ins w:id="108" w:author="Chao Wei" w:date="2020-11-07T18:25:00Z">
              <w:r>
                <w:rPr>
                  <w:rFonts w:eastAsia="Times New Roman"/>
                  <w:color w:val="000000"/>
                  <w:sz w:val="16"/>
                  <w:szCs w:val="16"/>
                  <w:lang w:eastAsia="zh-CN"/>
                </w:rPr>
                <w:t>24.9</w:t>
              </w:r>
            </w:ins>
            <w:del w:id="109"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0" w:author="Chao Wei" w:date="2020-11-07T18:25:00Z">
              <w:r>
                <w:rPr>
                  <w:rFonts w:eastAsia="Times New Roman"/>
                  <w:color w:val="000000"/>
                  <w:sz w:val="16"/>
                  <w:szCs w:val="16"/>
                  <w:lang w:eastAsia="zh-CN"/>
                </w:rPr>
                <w:delText>19.9</w:delText>
              </w:r>
            </w:del>
            <w:ins w:id="111"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2" w:author="Chao Wei" w:date="2020-11-07T18:25:00Z">
              <w:r>
                <w:rPr>
                  <w:rFonts w:eastAsia="Times New Roman"/>
                  <w:color w:val="000000"/>
                  <w:sz w:val="16"/>
                  <w:szCs w:val="16"/>
                  <w:lang w:eastAsia="zh-CN"/>
                </w:rPr>
                <w:delText>16.8</w:delText>
              </w:r>
            </w:del>
            <w:ins w:id="113"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4" w:author="Chao Wei" w:date="2020-11-07T18:25:00Z">
              <w:r>
                <w:rPr>
                  <w:rFonts w:eastAsia="Times New Roman"/>
                  <w:color w:val="000000"/>
                  <w:sz w:val="16"/>
                  <w:szCs w:val="16"/>
                  <w:lang w:eastAsia="zh-CN"/>
                </w:rPr>
                <w:delText>0.0</w:delText>
              </w:r>
            </w:del>
            <w:ins w:id="115"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6" w:author="Chao Wei" w:date="2020-11-07T18:25:00Z">
              <w:r>
                <w:rPr>
                  <w:rFonts w:eastAsia="Times New Roman"/>
                  <w:color w:val="000000"/>
                  <w:sz w:val="16"/>
                  <w:szCs w:val="16"/>
                  <w:lang w:eastAsia="zh-CN"/>
                </w:rPr>
                <w:delText>13.5</w:delText>
              </w:r>
            </w:del>
            <w:ins w:id="117"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8" w:author="Chao Wei" w:date="2020-11-07T18:25:00Z">
              <w:r>
                <w:rPr>
                  <w:rFonts w:eastAsia="Times New Roman"/>
                  <w:color w:val="000000"/>
                  <w:sz w:val="16"/>
                  <w:szCs w:val="16"/>
                  <w:lang w:eastAsia="zh-CN"/>
                </w:rPr>
                <w:delText>13.5</w:delText>
              </w:r>
            </w:del>
            <w:ins w:id="119"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a9"/>
        <w:jc w:val="center"/>
        <w:rPr>
          <w:rFonts w:cs="Arial"/>
          <w:b/>
          <w:bCs/>
        </w:rPr>
      </w:pPr>
      <w:r>
        <w:rPr>
          <w:rFonts w:cs="Arial"/>
          <w:b/>
          <w:bCs/>
        </w:rPr>
        <w:t xml:space="preserve"> Table 3.4-3: Link budget performance for the RedCap UE (50MHz BW, 2Rx)</w:t>
      </w:r>
    </w:p>
    <w:tbl>
      <w:tblPr>
        <w:tblW w:w="10615" w:type="dxa"/>
        <w:tblLook w:val="04A0"/>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0" w:author="Chao Wei" w:date="2020-11-07T18:27:00Z">
              <w:r>
                <w:rPr>
                  <w:rFonts w:eastAsia="Times New Roman"/>
                  <w:color w:val="000000"/>
                  <w:sz w:val="16"/>
                  <w:szCs w:val="16"/>
                  <w:lang w:eastAsia="zh-CN"/>
                </w:rPr>
                <w:delText>139.5</w:delText>
              </w:r>
            </w:del>
            <w:ins w:id="121"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2" w:author="Chao Wei" w:date="2020-11-07T18:27:00Z">
              <w:r>
                <w:rPr>
                  <w:rFonts w:eastAsia="Times New Roman"/>
                  <w:color w:val="000000"/>
                  <w:sz w:val="16"/>
                  <w:szCs w:val="16"/>
                  <w:lang w:eastAsia="zh-CN"/>
                </w:rPr>
                <w:delText>137.2</w:delText>
              </w:r>
            </w:del>
            <w:ins w:id="123"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4" w:author="Chao Wei" w:date="2020-11-07T18:27:00Z">
              <w:r>
                <w:rPr>
                  <w:rFonts w:eastAsia="Times New Roman"/>
                  <w:color w:val="000000"/>
                  <w:sz w:val="16"/>
                  <w:szCs w:val="16"/>
                  <w:lang w:eastAsia="zh-CN"/>
                </w:rPr>
                <w:delText>6.2</w:delText>
              </w:r>
            </w:del>
            <w:ins w:id="125"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6" w:author="Chao Wei" w:date="2020-11-07T18:27:00Z">
              <w:r>
                <w:rPr>
                  <w:rFonts w:eastAsia="Times New Roman"/>
                  <w:color w:val="000000"/>
                  <w:sz w:val="16"/>
                  <w:szCs w:val="16"/>
                  <w:lang w:eastAsia="zh-CN"/>
                </w:rPr>
                <w:delText>3.9</w:delText>
              </w:r>
            </w:del>
            <w:ins w:id="127"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8" w:author="Chao Wei" w:date="2020-11-07T18:27:00Z">
              <w:r>
                <w:rPr>
                  <w:rFonts w:eastAsia="Times New Roman"/>
                  <w:color w:val="000000"/>
                  <w:sz w:val="16"/>
                  <w:szCs w:val="16"/>
                  <w:lang w:eastAsia="zh-CN"/>
                </w:rPr>
                <w:delText>137.1</w:delText>
              </w:r>
            </w:del>
            <w:ins w:id="129"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0" w:author="Chao Wei" w:date="2020-11-07T18:27:00Z">
              <w:r>
                <w:rPr>
                  <w:rFonts w:eastAsia="Times New Roman"/>
                  <w:color w:val="000000"/>
                  <w:sz w:val="16"/>
                  <w:szCs w:val="16"/>
                  <w:lang w:eastAsia="zh-CN"/>
                </w:rPr>
                <w:delText>137.0</w:delText>
              </w:r>
            </w:del>
            <w:ins w:id="131"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2" w:author="Chao Wei" w:date="2020-11-07T18:28:00Z">
              <w:r>
                <w:rPr>
                  <w:rFonts w:eastAsia="Times New Roman"/>
                  <w:color w:val="9C0006"/>
                  <w:sz w:val="16"/>
                  <w:szCs w:val="16"/>
                  <w:lang w:eastAsia="zh-CN"/>
                </w:rPr>
                <w:delText>-4.8</w:delText>
              </w:r>
            </w:del>
            <w:ins w:id="133"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4" w:author="Chao Wei" w:date="2020-11-07T18:28:00Z">
              <w:r>
                <w:rPr>
                  <w:rFonts w:eastAsia="Times New Roman"/>
                  <w:color w:val="9C0006"/>
                  <w:sz w:val="16"/>
                  <w:szCs w:val="16"/>
                  <w:lang w:eastAsia="zh-CN"/>
                </w:rPr>
                <w:delText>-5.0</w:delText>
              </w:r>
            </w:del>
            <w:ins w:id="135"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6" w:author="Chao Wei" w:date="2020-11-07T18:28:00Z">
              <w:r>
                <w:rPr>
                  <w:rFonts w:eastAsia="Times New Roman"/>
                  <w:color w:val="000000"/>
                  <w:sz w:val="16"/>
                  <w:szCs w:val="16"/>
                  <w:lang w:eastAsia="zh-CN"/>
                </w:rPr>
                <w:delText>122.4</w:delText>
              </w:r>
            </w:del>
            <w:ins w:id="137"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8" w:author="Chao Wei" w:date="2020-11-07T18:28:00Z">
              <w:r>
                <w:rPr>
                  <w:rFonts w:eastAsia="Times New Roman"/>
                  <w:color w:val="000000"/>
                  <w:sz w:val="16"/>
                  <w:szCs w:val="16"/>
                  <w:lang w:eastAsia="zh-CN"/>
                </w:rPr>
                <w:delText>123.5</w:delText>
              </w:r>
            </w:del>
            <w:ins w:id="139"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0" w:author="Chao Wei" w:date="2020-11-07T18:28:00Z">
              <w:r>
                <w:rPr>
                  <w:rFonts w:eastAsia="Times New Roman"/>
                  <w:color w:val="9C0006"/>
                  <w:sz w:val="16"/>
                  <w:szCs w:val="16"/>
                  <w:lang w:eastAsia="zh-CN"/>
                </w:rPr>
                <w:delText>-5.6</w:delText>
              </w:r>
            </w:del>
            <w:ins w:id="141"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2" w:author="Chao Wei" w:date="2020-11-07T18:28:00Z">
              <w:r>
                <w:rPr>
                  <w:rFonts w:eastAsia="Times New Roman"/>
                  <w:color w:val="9C0006"/>
                  <w:sz w:val="16"/>
                  <w:szCs w:val="16"/>
                  <w:lang w:eastAsia="zh-CN"/>
                </w:rPr>
                <w:delText>-4.5</w:delText>
              </w:r>
            </w:del>
            <w:ins w:id="143"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3.4-4: Link budget performance for the RedCap UE (50MHz BW, 1Rx)</w:t>
      </w:r>
    </w:p>
    <w:tbl>
      <w:tblPr>
        <w:tblW w:w="10705" w:type="dxa"/>
        <w:tblLook w:val="04A0"/>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4" w:author="Chao Wei" w:date="2020-11-07T18:28:00Z">
              <w:r>
                <w:rPr>
                  <w:rFonts w:eastAsia="Times New Roman"/>
                  <w:color w:val="000000"/>
                  <w:sz w:val="16"/>
                  <w:szCs w:val="16"/>
                  <w:lang w:eastAsia="zh-CN"/>
                </w:rPr>
                <w:delText>122.4</w:delText>
              </w:r>
            </w:del>
            <w:ins w:id="145" w:author="Chao Wei" w:date="2020-11-07T18:28:00Z">
              <w:r>
                <w:rPr>
                  <w:rFonts w:eastAsia="Times New Roman"/>
                  <w:color w:val="000000"/>
                  <w:sz w:val="16"/>
                  <w:szCs w:val="16"/>
                  <w:lang w:eastAsia="zh-CN"/>
                </w:rPr>
                <w:t>124.</w:t>
              </w:r>
            </w:ins>
            <w:ins w:id="146"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7" w:author="Chao Wei" w:date="2020-11-07T18:29:00Z">
              <w:r>
                <w:rPr>
                  <w:rFonts w:eastAsia="Times New Roman"/>
                  <w:color w:val="9C0006"/>
                  <w:sz w:val="16"/>
                  <w:szCs w:val="16"/>
                  <w:lang w:eastAsia="zh-CN"/>
                </w:rPr>
                <w:delText>5.6</w:delText>
              </w:r>
            </w:del>
            <w:ins w:id="148"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w:t>
            </w:r>
            <w:r>
              <w:rPr>
                <w:rFonts w:ascii="Times New Roman" w:hAnsi="Times New Roman"/>
                <w:sz w:val="20"/>
                <w:szCs w:val="20"/>
              </w:rPr>
              <w:lastRenderedPageBreak/>
              <w:t>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p w:rsidR="005926C5" w:rsidRDefault="002D2686">
            <w:pPr>
              <w:rPr>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afd"/>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53387">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A35239" w:rsidRDefault="00A76BB0" w:rsidP="00A5338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53387">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rsidR="005926C5" w:rsidRDefault="002D2686">
      <w:pPr>
        <w:pStyle w:val="a9"/>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tblPr>
      <w:tblGrid>
        <w:gridCol w:w="1853"/>
        <w:gridCol w:w="1583"/>
        <w:gridCol w:w="705"/>
        <w:gridCol w:w="872"/>
        <w:gridCol w:w="761"/>
        <w:gridCol w:w="1494"/>
      </w:tblGrid>
      <w:tr w:rsidR="005926C5" w:rsidTr="005926C5">
        <w:trPr>
          <w:cnfStyle w:val="100000000000"/>
          <w:jc w:val="center"/>
        </w:trPr>
        <w:tc>
          <w:tcPr>
            <w:cnfStyle w:val="001000000000"/>
            <w:tcW w:w="1853" w:type="dxa"/>
          </w:tcPr>
          <w:p w:rsidR="005926C5" w:rsidRDefault="005926C5"/>
        </w:tc>
        <w:tc>
          <w:tcPr>
            <w:tcW w:w="0" w:type="auto"/>
          </w:tcPr>
          <w:p w:rsidR="005926C5" w:rsidRDefault="002D2686">
            <w:pPr>
              <w:jc w:val="center"/>
              <w:cnfStyle w:val="100000000000"/>
            </w:pPr>
            <w:r>
              <w:t>Channels</w:t>
            </w:r>
          </w:p>
        </w:tc>
        <w:tc>
          <w:tcPr>
            <w:tcW w:w="0" w:type="auto"/>
          </w:tcPr>
          <w:p w:rsidR="005926C5" w:rsidRDefault="002D2686">
            <w:pPr>
              <w:jc w:val="center"/>
              <w:cnfStyle w:val="100000000000"/>
            </w:pPr>
            <w:r>
              <w:t>Mean</w:t>
            </w:r>
          </w:p>
        </w:tc>
        <w:tc>
          <w:tcPr>
            <w:tcW w:w="0" w:type="auto"/>
          </w:tcPr>
          <w:p w:rsidR="005926C5" w:rsidRDefault="002D2686">
            <w:pPr>
              <w:jc w:val="center"/>
              <w:cnfStyle w:val="100000000000"/>
            </w:pPr>
            <w:r>
              <w:t>Median</w:t>
            </w:r>
          </w:p>
        </w:tc>
        <w:tc>
          <w:tcPr>
            <w:tcW w:w="0" w:type="auto"/>
          </w:tcPr>
          <w:p w:rsidR="005926C5" w:rsidRDefault="002D2686">
            <w:pPr>
              <w:jc w:val="center"/>
              <w:cnfStyle w:val="100000000000"/>
            </w:pPr>
            <w:r>
              <w:t>Range</w:t>
            </w:r>
          </w:p>
        </w:tc>
        <w:tc>
          <w:tcPr>
            <w:tcW w:w="0" w:type="dxa"/>
          </w:tcPr>
          <w:p w:rsidR="005926C5" w:rsidRDefault="002D2686">
            <w:pPr>
              <w:jc w:val="center"/>
              <w:cnfStyle w:val="100000000000"/>
            </w:pPr>
            <w:r>
              <w:rPr>
                <w:lang w:val="en-GB" w:eastAsia="zh-CN"/>
              </w:rPr>
              <w:t>Representative value</w:t>
            </w:r>
          </w:p>
        </w:tc>
      </w:tr>
      <w:tr w:rsidR="005926C5" w:rsidTr="005926C5">
        <w:trPr>
          <w:jc w:val="center"/>
        </w:trPr>
        <w:tc>
          <w:tcPr>
            <w:cnfStyle w:val="001000000000"/>
            <w:tcW w:w="1853" w:type="dxa"/>
            <w:vMerge w:val="restart"/>
          </w:tcPr>
          <w:p w:rsidR="005926C5" w:rsidRDefault="002D2686">
            <w:pPr>
              <w:jc w:val="left"/>
            </w:pPr>
            <w:r>
              <w:t>1Rx RedCap 100MHz BW</w:t>
            </w:r>
          </w:p>
        </w:tc>
        <w:tc>
          <w:tcPr>
            <w:tcW w:w="0" w:type="auto"/>
            <w:shd w:val="clear" w:color="auto" w:fill="B4C6E7" w:themeFill="accent5" w:themeFillTint="66"/>
          </w:tcPr>
          <w:p w:rsidR="005926C5" w:rsidRDefault="002D2686">
            <w:pPr>
              <w:jc w:val="center"/>
              <w:cnfStyle w:val="00000000000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rPr>
                <w:color w:val="FF0000"/>
              </w:rPr>
            </w:pPr>
            <w:r>
              <w:rPr>
                <w:color w:val="FF0000"/>
              </w:rPr>
              <w:t>-3.1</w:t>
            </w:r>
          </w:p>
        </w:tc>
        <w:tc>
          <w:tcPr>
            <w:tcW w:w="0" w:type="auto"/>
            <w:shd w:val="clear" w:color="auto" w:fill="B4C6E7" w:themeFill="accent5" w:themeFillTint="66"/>
          </w:tcPr>
          <w:p w:rsidR="005926C5" w:rsidRDefault="002D2686">
            <w:pPr>
              <w:jc w:val="center"/>
              <w:cnfStyle w:val="000000000000"/>
              <w:rPr>
                <w:color w:val="FF0000"/>
              </w:rPr>
            </w:pPr>
            <w:r>
              <w:rPr>
                <w:color w:val="FF0000"/>
              </w:rPr>
              <w:t>-3.4</w:t>
            </w:r>
          </w:p>
        </w:tc>
        <w:tc>
          <w:tcPr>
            <w:tcW w:w="0" w:type="auto"/>
            <w:shd w:val="clear" w:color="auto" w:fill="B4C6E7" w:themeFill="accent5" w:themeFillTint="66"/>
          </w:tcPr>
          <w:p w:rsidR="005926C5" w:rsidRDefault="002D2686">
            <w:pPr>
              <w:jc w:val="center"/>
              <w:cnfStyle w:val="00000000000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rPr>
                <w:color w:val="FF0000"/>
              </w:rPr>
            </w:pPr>
            <w:r>
              <w:rPr>
                <w:color w:val="FF0000"/>
              </w:rPr>
              <w:t>-3.1</w:t>
            </w:r>
          </w:p>
        </w:tc>
      </w:tr>
      <w:tr w:rsidR="005926C5" w:rsidTr="005926C5">
        <w:trPr>
          <w:jc w:val="center"/>
        </w:trPr>
        <w:tc>
          <w:tcPr>
            <w:cnfStyle w:val="001000000000"/>
            <w:tcW w:w="1853" w:type="dxa"/>
            <w:vMerge/>
          </w:tcPr>
          <w:p w:rsidR="005926C5" w:rsidRDefault="005926C5">
            <w:pPr>
              <w:jc w:val="left"/>
            </w:pPr>
          </w:p>
        </w:tc>
        <w:tc>
          <w:tcPr>
            <w:tcW w:w="0" w:type="auto"/>
          </w:tcPr>
          <w:p w:rsidR="005926C5" w:rsidRDefault="002D2686">
            <w:pPr>
              <w:jc w:val="center"/>
              <w:cnfStyle w:val="000000000000"/>
              <w:rPr>
                <w:color w:val="FF0000"/>
              </w:rPr>
            </w:pPr>
            <w:r>
              <w:rPr>
                <w:color w:val="FF0000"/>
              </w:rPr>
              <w:t>Msg2 (9)</w:t>
            </w:r>
          </w:p>
        </w:tc>
        <w:tc>
          <w:tcPr>
            <w:tcW w:w="0" w:type="auto"/>
          </w:tcPr>
          <w:p w:rsidR="005926C5" w:rsidRDefault="002D2686">
            <w:pPr>
              <w:jc w:val="center"/>
              <w:cnfStyle w:val="000000000000"/>
              <w:rPr>
                <w:color w:val="FF0000"/>
              </w:rPr>
            </w:pPr>
            <w:r>
              <w:rPr>
                <w:color w:val="FF0000"/>
              </w:rPr>
              <w:t>-0.9</w:t>
            </w:r>
          </w:p>
        </w:tc>
        <w:tc>
          <w:tcPr>
            <w:tcW w:w="0" w:type="auto"/>
          </w:tcPr>
          <w:p w:rsidR="005926C5" w:rsidRDefault="002D2686">
            <w:pPr>
              <w:jc w:val="center"/>
              <w:cnfStyle w:val="000000000000"/>
              <w:rPr>
                <w:color w:val="FF0000"/>
              </w:rPr>
            </w:pPr>
            <w:r>
              <w:rPr>
                <w:color w:val="FF0000"/>
              </w:rPr>
              <w:t>-0.4</w:t>
            </w:r>
          </w:p>
        </w:tc>
        <w:tc>
          <w:tcPr>
            <w:tcW w:w="0" w:type="auto"/>
          </w:tcPr>
          <w:p w:rsidR="005926C5" w:rsidRDefault="002D2686">
            <w:pPr>
              <w:jc w:val="center"/>
              <w:cnfStyle w:val="000000000000"/>
              <w:rPr>
                <w:color w:val="FF0000"/>
              </w:rPr>
            </w:pPr>
            <w:r>
              <w:rPr>
                <w:color w:val="FF0000"/>
              </w:rPr>
              <w:t>11.8</w:t>
            </w:r>
          </w:p>
        </w:tc>
        <w:tc>
          <w:tcPr>
            <w:tcW w:w="1494" w:type="dxa"/>
          </w:tcPr>
          <w:p w:rsidR="005926C5" w:rsidRDefault="002D2686">
            <w:pPr>
              <w:jc w:val="center"/>
              <w:cnfStyle w:val="000000000000"/>
              <w:rPr>
                <w:color w:val="FF0000"/>
              </w:rPr>
            </w:pPr>
            <w:r>
              <w:rPr>
                <w:color w:val="FF0000"/>
              </w:rPr>
              <w:t>-1.2</w:t>
            </w:r>
          </w:p>
        </w:tc>
      </w:tr>
      <w:tr w:rsidR="005926C5" w:rsidTr="005926C5">
        <w:trPr>
          <w:jc w:val="center"/>
        </w:trPr>
        <w:tc>
          <w:tcPr>
            <w:cnfStyle w:val="00100000000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rPr>
                <w:color w:val="FF0000"/>
              </w:rPr>
            </w:pPr>
            <w:r>
              <w:rPr>
                <w:color w:val="FF0000"/>
              </w:rPr>
              <w:t>-0.7</w:t>
            </w:r>
          </w:p>
        </w:tc>
      </w:tr>
      <w:tr w:rsidR="005926C5" w:rsidTr="005926C5">
        <w:trPr>
          <w:jc w:val="center"/>
        </w:trPr>
        <w:tc>
          <w:tcPr>
            <w:cnfStyle w:val="001000000000"/>
            <w:tcW w:w="1853" w:type="dxa"/>
            <w:vMerge/>
          </w:tcPr>
          <w:p w:rsidR="005926C5" w:rsidRDefault="005926C5">
            <w:pPr>
              <w:jc w:val="left"/>
            </w:pPr>
          </w:p>
        </w:tc>
        <w:tc>
          <w:tcPr>
            <w:tcW w:w="0" w:type="auto"/>
          </w:tcPr>
          <w:p w:rsidR="005926C5" w:rsidRDefault="002D2686">
            <w:pPr>
              <w:jc w:val="center"/>
              <w:cnfStyle w:val="000000000000"/>
            </w:pPr>
            <w:r>
              <w:t>PDCCH CSS (5)</w:t>
            </w:r>
          </w:p>
        </w:tc>
        <w:tc>
          <w:tcPr>
            <w:tcW w:w="0" w:type="auto"/>
          </w:tcPr>
          <w:p w:rsidR="005926C5" w:rsidRDefault="002D2686">
            <w:pPr>
              <w:jc w:val="center"/>
              <w:cnfStyle w:val="000000000000"/>
            </w:pPr>
            <w:r>
              <w:t>1.4</w:t>
            </w:r>
          </w:p>
        </w:tc>
        <w:tc>
          <w:tcPr>
            <w:tcW w:w="0" w:type="auto"/>
          </w:tcPr>
          <w:p w:rsidR="005926C5" w:rsidRDefault="002D2686">
            <w:pPr>
              <w:jc w:val="center"/>
              <w:cnfStyle w:val="000000000000"/>
            </w:pPr>
            <w:r>
              <w:t>0.7</w:t>
            </w:r>
          </w:p>
        </w:tc>
        <w:tc>
          <w:tcPr>
            <w:tcW w:w="0" w:type="auto"/>
          </w:tcPr>
          <w:p w:rsidR="005926C5" w:rsidRDefault="002D2686">
            <w:pPr>
              <w:jc w:val="center"/>
              <w:cnfStyle w:val="000000000000"/>
            </w:pPr>
            <w:r>
              <w:t>11.3</w:t>
            </w:r>
          </w:p>
        </w:tc>
        <w:tc>
          <w:tcPr>
            <w:tcW w:w="1494" w:type="dxa"/>
          </w:tcPr>
          <w:p w:rsidR="005926C5" w:rsidRDefault="002D2686">
            <w:pPr>
              <w:jc w:val="center"/>
              <w:cnfStyle w:val="000000000000"/>
            </w:pPr>
            <w:r>
              <w:t>0.9</w:t>
            </w:r>
          </w:p>
        </w:tc>
      </w:tr>
      <w:tr w:rsidR="005926C5" w:rsidTr="005926C5">
        <w:trPr>
          <w:jc w:val="center"/>
        </w:trPr>
        <w:tc>
          <w:tcPr>
            <w:cnfStyle w:val="00100000000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rPr>
                <w:color w:val="FF0000"/>
              </w:rPr>
            </w:pPr>
            <w:r>
              <w:rPr>
                <w:color w:val="FF0000"/>
              </w:rPr>
              <w:t>-1.8</w:t>
            </w:r>
          </w:p>
        </w:tc>
        <w:tc>
          <w:tcPr>
            <w:tcW w:w="0" w:type="auto"/>
            <w:shd w:val="clear" w:color="auto" w:fill="B4C6E7" w:themeFill="accent5" w:themeFillTint="66"/>
          </w:tcPr>
          <w:p w:rsidR="005926C5" w:rsidRDefault="002D2686">
            <w:pPr>
              <w:jc w:val="center"/>
              <w:cnfStyle w:val="000000000000"/>
              <w:rPr>
                <w:color w:val="FF0000"/>
              </w:rPr>
            </w:pPr>
            <w:r>
              <w:rPr>
                <w:color w:val="FF0000"/>
              </w:rPr>
              <w:t>-3.2</w:t>
            </w:r>
          </w:p>
        </w:tc>
        <w:tc>
          <w:tcPr>
            <w:tcW w:w="0" w:type="auto"/>
            <w:shd w:val="clear" w:color="auto" w:fill="B4C6E7" w:themeFill="accent5" w:themeFillTint="66"/>
          </w:tcPr>
          <w:p w:rsidR="005926C5" w:rsidRDefault="002D2686">
            <w:pPr>
              <w:jc w:val="center"/>
              <w:cnfStyle w:val="00000000000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rPr>
                <w:color w:val="FF0000"/>
              </w:rPr>
            </w:pPr>
            <w:r>
              <w:rPr>
                <w:color w:val="FF0000"/>
              </w:rPr>
              <w:t>-2.7</w:t>
            </w:r>
          </w:p>
        </w:tc>
      </w:tr>
      <w:tr w:rsidR="005926C5" w:rsidTr="005926C5">
        <w:trPr>
          <w:jc w:val="center"/>
        </w:trPr>
        <w:tc>
          <w:tcPr>
            <w:cnfStyle w:val="00100000000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pPr>
            <w:r>
              <w:t>Msg2 (5)</w:t>
            </w:r>
          </w:p>
        </w:tc>
        <w:tc>
          <w:tcPr>
            <w:tcW w:w="0" w:type="auto"/>
          </w:tcPr>
          <w:p w:rsidR="005926C5" w:rsidRDefault="002D2686">
            <w:pPr>
              <w:keepNext/>
              <w:keepLines/>
              <w:spacing w:line="180" w:lineRule="exact"/>
              <w:jc w:val="center"/>
              <w:cnfStyle w:val="000000000000"/>
            </w:pPr>
            <w:r>
              <w:t>0.7</w:t>
            </w:r>
          </w:p>
        </w:tc>
        <w:tc>
          <w:tcPr>
            <w:tcW w:w="0" w:type="auto"/>
          </w:tcPr>
          <w:p w:rsidR="005926C5" w:rsidRDefault="002D2686">
            <w:pPr>
              <w:keepNext/>
              <w:keepLines/>
              <w:spacing w:line="180" w:lineRule="exact"/>
              <w:jc w:val="center"/>
              <w:cnfStyle w:val="000000000000"/>
            </w:pPr>
            <w:r>
              <w:t>2.8</w:t>
            </w:r>
          </w:p>
        </w:tc>
        <w:tc>
          <w:tcPr>
            <w:tcW w:w="0" w:type="auto"/>
          </w:tcPr>
          <w:p w:rsidR="005926C5" w:rsidRDefault="002D2686">
            <w:pPr>
              <w:keepNext/>
              <w:keepLines/>
              <w:spacing w:line="180" w:lineRule="exact"/>
              <w:jc w:val="center"/>
              <w:cnfStyle w:val="000000000000"/>
            </w:pPr>
            <w:r>
              <w:t>11.8</w:t>
            </w:r>
          </w:p>
        </w:tc>
        <w:tc>
          <w:tcPr>
            <w:tcW w:w="1494" w:type="dxa"/>
          </w:tcPr>
          <w:p w:rsidR="005926C5" w:rsidRDefault="002D2686">
            <w:pPr>
              <w:keepNext/>
              <w:keepLines/>
              <w:spacing w:line="180" w:lineRule="exact"/>
              <w:jc w:val="center"/>
              <w:cnfStyle w:val="000000000000"/>
            </w:pPr>
            <w:r>
              <w:t>1.0</w:t>
            </w:r>
          </w:p>
        </w:tc>
      </w:tr>
      <w:tr w:rsidR="005926C5" w:rsidTr="005926C5">
        <w:trPr>
          <w:jc w:val="center"/>
        </w:trPr>
        <w:tc>
          <w:tcPr>
            <w:cnfStyle w:val="00100000000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pPr>
            <w:r>
              <w:t>Msg4 (5)</w:t>
            </w:r>
          </w:p>
        </w:tc>
        <w:tc>
          <w:tcPr>
            <w:tcW w:w="0" w:type="auto"/>
            <w:shd w:val="clear" w:color="auto" w:fill="B4C6E7" w:themeFill="accent5" w:themeFillTint="66"/>
          </w:tcPr>
          <w:p w:rsidR="005926C5" w:rsidRDefault="002D2686">
            <w:pPr>
              <w:jc w:val="center"/>
              <w:cnfStyle w:val="000000000000"/>
            </w:pPr>
            <w:r>
              <w:t>0.4</w:t>
            </w:r>
          </w:p>
        </w:tc>
        <w:tc>
          <w:tcPr>
            <w:tcW w:w="0" w:type="auto"/>
            <w:shd w:val="clear" w:color="auto" w:fill="B4C6E7" w:themeFill="accent5" w:themeFillTint="66"/>
          </w:tcPr>
          <w:p w:rsidR="005926C5" w:rsidRDefault="002D2686">
            <w:pPr>
              <w:jc w:val="center"/>
              <w:cnfStyle w:val="000000000000"/>
            </w:pPr>
            <w:r>
              <w:t>2.3</w:t>
            </w:r>
          </w:p>
        </w:tc>
        <w:tc>
          <w:tcPr>
            <w:tcW w:w="0" w:type="auto"/>
            <w:shd w:val="clear" w:color="auto" w:fill="B4C6E7" w:themeFill="accent5" w:themeFillTint="66"/>
          </w:tcPr>
          <w:p w:rsidR="005926C5" w:rsidRDefault="002D2686">
            <w:pPr>
              <w:jc w:val="center"/>
              <w:cnfStyle w:val="000000000000"/>
            </w:pPr>
            <w:r>
              <w:t>10.4</w:t>
            </w:r>
          </w:p>
        </w:tc>
        <w:tc>
          <w:tcPr>
            <w:tcW w:w="1494" w:type="dxa"/>
            <w:shd w:val="clear" w:color="auto" w:fill="B4C6E7" w:themeFill="accent5" w:themeFillTint="66"/>
          </w:tcPr>
          <w:p w:rsidR="005926C5" w:rsidRDefault="002D2686">
            <w:pPr>
              <w:jc w:val="center"/>
              <w:cnfStyle w:val="000000000000"/>
            </w:pPr>
            <w:r>
              <w:t>0.5</w:t>
            </w:r>
          </w:p>
        </w:tc>
      </w:tr>
      <w:tr w:rsidR="005926C5" w:rsidTr="005926C5">
        <w:trPr>
          <w:jc w:val="center"/>
        </w:trPr>
        <w:tc>
          <w:tcPr>
            <w:cnfStyle w:val="001000000000"/>
            <w:tcW w:w="1853" w:type="dxa"/>
            <w:vMerge w:val="restart"/>
          </w:tcPr>
          <w:p w:rsidR="005926C5" w:rsidRDefault="002D2686">
            <w:pPr>
              <w:jc w:val="left"/>
            </w:pPr>
            <w:r>
              <w:t>1Rx RedCap 50MHz BW</w:t>
            </w:r>
          </w:p>
        </w:tc>
        <w:tc>
          <w:tcPr>
            <w:tcW w:w="0" w:type="auto"/>
          </w:tcPr>
          <w:p w:rsidR="005926C5" w:rsidRDefault="002D2686">
            <w:pPr>
              <w:jc w:val="center"/>
              <w:cnfStyle w:val="000000000000"/>
            </w:pPr>
            <w:r>
              <w:rPr>
                <w:color w:val="FF0000"/>
              </w:rPr>
              <w:t>PDSCH (5)</w:t>
            </w:r>
          </w:p>
        </w:tc>
        <w:tc>
          <w:tcPr>
            <w:tcW w:w="0" w:type="auto"/>
          </w:tcPr>
          <w:p w:rsidR="005926C5" w:rsidRDefault="002D2686">
            <w:pPr>
              <w:keepNext/>
              <w:keepLines/>
              <w:spacing w:line="180" w:lineRule="exact"/>
              <w:jc w:val="center"/>
              <w:cnfStyle w:val="000000000000"/>
              <w:rPr>
                <w:color w:val="FF0000"/>
              </w:rPr>
            </w:pPr>
            <w:r>
              <w:rPr>
                <w:color w:val="FF0000"/>
              </w:rPr>
              <w:t>-7.3</w:t>
            </w:r>
          </w:p>
        </w:tc>
        <w:tc>
          <w:tcPr>
            <w:tcW w:w="0" w:type="auto"/>
          </w:tcPr>
          <w:p w:rsidR="005926C5" w:rsidRDefault="002D2686">
            <w:pPr>
              <w:keepNext/>
              <w:keepLines/>
              <w:spacing w:line="180" w:lineRule="exact"/>
              <w:jc w:val="center"/>
              <w:cnfStyle w:val="000000000000"/>
              <w:rPr>
                <w:color w:val="FF0000"/>
              </w:rPr>
            </w:pPr>
            <w:r>
              <w:rPr>
                <w:color w:val="FF0000"/>
              </w:rPr>
              <w:t>-7.9</w:t>
            </w:r>
          </w:p>
        </w:tc>
        <w:tc>
          <w:tcPr>
            <w:tcW w:w="0" w:type="auto"/>
          </w:tcPr>
          <w:p w:rsidR="005926C5" w:rsidRDefault="002D2686">
            <w:pPr>
              <w:keepNext/>
              <w:keepLines/>
              <w:spacing w:line="180" w:lineRule="exact"/>
              <w:jc w:val="center"/>
              <w:cnfStyle w:val="000000000000"/>
              <w:rPr>
                <w:color w:val="FF0000"/>
              </w:rPr>
            </w:pPr>
            <w:r>
              <w:rPr>
                <w:color w:val="FF0000"/>
              </w:rPr>
              <w:t>8.2</w:t>
            </w:r>
          </w:p>
        </w:tc>
        <w:tc>
          <w:tcPr>
            <w:tcW w:w="1494" w:type="dxa"/>
          </w:tcPr>
          <w:p w:rsidR="005926C5" w:rsidRDefault="002D2686">
            <w:pPr>
              <w:keepNext/>
              <w:keepLines/>
              <w:spacing w:line="180" w:lineRule="exact"/>
              <w:jc w:val="center"/>
              <w:cnfStyle w:val="000000000000"/>
              <w:rPr>
                <w:color w:val="FF0000"/>
              </w:rPr>
            </w:pPr>
            <w:r>
              <w:rPr>
                <w:color w:val="FF0000"/>
              </w:rPr>
              <w:t>-7.8</w:t>
            </w:r>
          </w:p>
        </w:tc>
      </w:tr>
      <w:tr w:rsidR="005926C5" w:rsidTr="005926C5">
        <w:trPr>
          <w:jc w:val="center"/>
        </w:trPr>
        <w:tc>
          <w:tcPr>
            <w:cnfStyle w:val="001000000000"/>
            <w:tcW w:w="1853" w:type="dxa"/>
            <w:vMerge/>
          </w:tcPr>
          <w:p w:rsidR="005926C5" w:rsidRDefault="005926C5"/>
        </w:tc>
        <w:tc>
          <w:tcPr>
            <w:tcW w:w="0" w:type="auto"/>
            <w:shd w:val="clear" w:color="auto" w:fill="B4C6E7" w:themeFill="accent5" w:themeFillTint="66"/>
          </w:tcPr>
          <w:p w:rsidR="005926C5" w:rsidRDefault="002D2686">
            <w:pPr>
              <w:jc w:val="center"/>
              <w:cnfStyle w:val="00000000000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rPr>
                <w:color w:val="FF0000"/>
              </w:rPr>
            </w:pPr>
            <w:r>
              <w:rPr>
                <w:color w:val="FF0000"/>
              </w:rPr>
              <w:t>-1.3</w:t>
            </w:r>
          </w:p>
        </w:tc>
        <w:tc>
          <w:tcPr>
            <w:tcW w:w="0" w:type="auto"/>
            <w:shd w:val="clear" w:color="auto" w:fill="B4C6E7" w:themeFill="accent5" w:themeFillTint="66"/>
          </w:tcPr>
          <w:p w:rsidR="005926C5" w:rsidRDefault="002D2686">
            <w:pPr>
              <w:jc w:val="center"/>
              <w:cnfStyle w:val="000000000000"/>
              <w:rPr>
                <w:color w:val="FF0000"/>
              </w:rPr>
            </w:pPr>
            <w:r>
              <w:rPr>
                <w:color w:val="FF0000"/>
              </w:rPr>
              <w:t>-1.7</w:t>
            </w:r>
          </w:p>
        </w:tc>
        <w:tc>
          <w:tcPr>
            <w:tcW w:w="0" w:type="auto"/>
            <w:shd w:val="clear" w:color="auto" w:fill="B4C6E7" w:themeFill="accent5" w:themeFillTint="66"/>
          </w:tcPr>
          <w:p w:rsidR="005926C5" w:rsidRDefault="002D2686">
            <w:pPr>
              <w:jc w:val="center"/>
              <w:cnfStyle w:val="00000000000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rPr>
                <w:color w:val="FF0000"/>
              </w:rPr>
            </w:pPr>
            <w:r>
              <w:rPr>
                <w:color w:val="FF0000"/>
              </w:rPr>
              <w:t>-2.3</w:t>
            </w:r>
          </w:p>
        </w:tc>
      </w:tr>
      <w:tr w:rsidR="005926C5" w:rsidTr="005926C5">
        <w:trPr>
          <w:jc w:val="center"/>
        </w:trPr>
        <w:tc>
          <w:tcPr>
            <w:cnfStyle w:val="001000000000"/>
            <w:tcW w:w="1853" w:type="dxa"/>
            <w:vMerge/>
          </w:tcPr>
          <w:p w:rsidR="005926C5" w:rsidRDefault="005926C5"/>
        </w:tc>
        <w:tc>
          <w:tcPr>
            <w:tcW w:w="0" w:type="auto"/>
          </w:tcPr>
          <w:p w:rsidR="005926C5" w:rsidRDefault="002D2686">
            <w:pPr>
              <w:jc w:val="center"/>
              <w:cnfStyle w:val="000000000000"/>
              <w:rPr>
                <w:color w:val="FF0000"/>
              </w:rPr>
            </w:pPr>
            <w:r>
              <w:rPr>
                <w:color w:val="FF0000"/>
              </w:rPr>
              <w:t>Msg4 (5)</w:t>
            </w:r>
          </w:p>
        </w:tc>
        <w:tc>
          <w:tcPr>
            <w:tcW w:w="0" w:type="auto"/>
          </w:tcPr>
          <w:p w:rsidR="005926C5" w:rsidRDefault="002D2686">
            <w:pPr>
              <w:jc w:val="center"/>
              <w:cnfStyle w:val="000000000000"/>
              <w:rPr>
                <w:color w:val="FF0000"/>
              </w:rPr>
            </w:pPr>
            <w:r>
              <w:rPr>
                <w:color w:val="FF0000"/>
              </w:rPr>
              <w:t>-1.3</w:t>
            </w:r>
          </w:p>
        </w:tc>
        <w:tc>
          <w:tcPr>
            <w:tcW w:w="0" w:type="auto"/>
          </w:tcPr>
          <w:p w:rsidR="005926C5" w:rsidRDefault="002D2686">
            <w:pPr>
              <w:jc w:val="center"/>
              <w:cnfStyle w:val="000000000000"/>
              <w:rPr>
                <w:color w:val="FF0000"/>
              </w:rPr>
            </w:pPr>
            <w:r>
              <w:rPr>
                <w:color w:val="FF0000"/>
              </w:rPr>
              <w:t>-2.5</w:t>
            </w:r>
          </w:p>
        </w:tc>
        <w:tc>
          <w:tcPr>
            <w:tcW w:w="0" w:type="auto"/>
          </w:tcPr>
          <w:p w:rsidR="005926C5" w:rsidRDefault="002D2686">
            <w:pPr>
              <w:jc w:val="center"/>
              <w:cnfStyle w:val="000000000000"/>
              <w:rPr>
                <w:color w:val="FF0000"/>
              </w:rPr>
            </w:pPr>
            <w:r>
              <w:rPr>
                <w:color w:val="FF0000"/>
              </w:rPr>
              <w:t>8.8</w:t>
            </w:r>
          </w:p>
        </w:tc>
        <w:tc>
          <w:tcPr>
            <w:tcW w:w="1494" w:type="dxa"/>
          </w:tcPr>
          <w:p w:rsidR="005926C5" w:rsidRDefault="002D2686">
            <w:pPr>
              <w:jc w:val="center"/>
              <w:cnfStyle w:val="000000000000"/>
              <w:rPr>
                <w:color w:val="FF0000"/>
              </w:rPr>
            </w:pPr>
            <w:r>
              <w:rPr>
                <w:color w:val="FF0000"/>
              </w:rPr>
              <w:t>-1.9</w:t>
            </w:r>
          </w:p>
        </w:tc>
      </w:tr>
      <w:tr w:rsidR="005926C5" w:rsidTr="005926C5">
        <w:trPr>
          <w:jc w:val="center"/>
        </w:trPr>
        <w:tc>
          <w:tcPr>
            <w:cnfStyle w:val="00100000000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pPr>
            <w:r>
              <w:t>0.9</w:t>
            </w:r>
          </w:p>
        </w:tc>
        <w:tc>
          <w:tcPr>
            <w:tcW w:w="0" w:type="auto"/>
            <w:shd w:val="clear" w:color="auto" w:fill="B4C6E7" w:themeFill="accent5" w:themeFillTint="66"/>
          </w:tcPr>
          <w:p w:rsidR="005926C5" w:rsidRDefault="002D2686">
            <w:pPr>
              <w:keepNext/>
              <w:keepLines/>
              <w:spacing w:line="180" w:lineRule="exact"/>
              <w:jc w:val="center"/>
              <w:cnfStyle w:val="000000000000"/>
            </w:pPr>
            <w:r>
              <w:t>-1.4</w:t>
            </w:r>
          </w:p>
        </w:tc>
        <w:tc>
          <w:tcPr>
            <w:tcW w:w="0" w:type="auto"/>
            <w:shd w:val="clear" w:color="auto" w:fill="B4C6E7" w:themeFill="accent5" w:themeFillTint="66"/>
          </w:tcPr>
          <w:p w:rsidR="005926C5" w:rsidRDefault="002D2686">
            <w:pPr>
              <w:keepNext/>
              <w:keepLines/>
              <w:spacing w:line="180" w:lineRule="exact"/>
              <w:jc w:val="center"/>
              <w:cnfStyle w:val="00000000000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pPr>
            <w:r>
              <w:t>-1.4</w:t>
            </w:r>
          </w:p>
        </w:tc>
      </w:tr>
      <w:tr w:rsidR="005926C5" w:rsidTr="005926C5">
        <w:trPr>
          <w:jc w:val="center"/>
        </w:trPr>
        <w:tc>
          <w:tcPr>
            <w:cnfStyle w:val="001000000000"/>
            <w:tcW w:w="1853" w:type="dxa"/>
            <w:vMerge/>
          </w:tcPr>
          <w:p w:rsidR="005926C5" w:rsidRDefault="005926C5"/>
        </w:tc>
        <w:tc>
          <w:tcPr>
            <w:tcW w:w="0" w:type="auto"/>
          </w:tcPr>
          <w:p w:rsidR="005926C5" w:rsidRDefault="002D2686">
            <w:pPr>
              <w:jc w:val="center"/>
              <w:cnfStyle w:val="000000000000"/>
            </w:pPr>
            <w:r>
              <w:t>PDCCH USS (4)</w:t>
            </w:r>
          </w:p>
        </w:tc>
        <w:tc>
          <w:tcPr>
            <w:tcW w:w="0" w:type="auto"/>
          </w:tcPr>
          <w:p w:rsidR="005926C5" w:rsidRDefault="002D2686">
            <w:pPr>
              <w:jc w:val="center"/>
              <w:cnfStyle w:val="000000000000"/>
            </w:pPr>
            <w:r>
              <w:t>1.2</w:t>
            </w:r>
          </w:p>
        </w:tc>
        <w:tc>
          <w:tcPr>
            <w:tcW w:w="0" w:type="auto"/>
          </w:tcPr>
          <w:p w:rsidR="005926C5" w:rsidRDefault="002D2686">
            <w:pPr>
              <w:jc w:val="center"/>
              <w:cnfStyle w:val="000000000000"/>
            </w:pPr>
            <w:r>
              <w:t>-1.0</w:t>
            </w:r>
          </w:p>
        </w:tc>
        <w:tc>
          <w:tcPr>
            <w:tcW w:w="0" w:type="auto"/>
          </w:tcPr>
          <w:p w:rsidR="005926C5" w:rsidRDefault="002D2686">
            <w:pPr>
              <w:jc w:val="center"/>
              <w:cnfStyle w:val="000000000000"/>
            </w:pPr>
            <w:r>
              <w:t>10.0</w:t>
            </w:r>
          </w:p>
        </w:tc>
        <w:tc>
          <w:tcPr>
            <w:tcW w:w="1494" w:type="dxa"/>
          </w:tcPr>
          <w:p w:rsidR="005926C5" w:rsidRDefault="002D2686">
            <w:pPr>
              <w:jc w:val="center"/>
              <w:cnfStyle w:val="000000000000"/>
            </w:pPr>
            <w:r>
              <w:t>-1.0</w:t>
            </w:r>
          </w:p>
        </w:tc>
      </w:tr>
    </w:tbl>
    <w:p w:rsidR="005926C5" w:rsidRDefault="005926C5">
      <w:pPr>
        <w:pStyle w:val="a9"/>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3.4-5</w:t>
      </w:r>
      <w:r>
        <w:rPr>
          <w:lang w:eastAsia="sv-SE"/>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and the observations for the channels to compensate may also be changed as discussed in section 2)</w:t>
      </w:r>
    </w:p>
    <w:p w:rsidR="005926C5" w:rsidRDefault="005926C5">
      <w:pPr>
        <w:rPr>
          <w:b/>
          <w:bCs/>
        </w:rPr>
      </w:pPr>
    </w:p>
    <w:tbl>
      <w:tblPr>
        <w:tblStyle w:val="af6"/>
        <w:tblW w:w="0" w:type="auto"/>
        <w:tblLook w:val="04A0"/>
      </w:tblPr>
      <w:tblGrid>
        <w:gridCol w:w="10123"/>
      </w:tblGrid>
      <w:tr w:rsidR="005926C5">
        <w:tc>
          <w:tcPr>
            <w:tcW w:w="9962" w:type="dxa"/>
          </w:tcPr>
          <w:p w:rsidR="005926C5" w:rsidRDefault="002D2686">
            <w:pPr>
              <w:spacing w:after="0"/>
              <w:rPr>
                <w:lang w:eastAsia="zh-CN"/>
              </w:rPr>
            </w:pPr>
            <w:bookmarkStart w:id="149" w:name="_Hlk55423263"/>
            <w:r>
              <w:rPr>
                <w:lang w:eastAsia="zh-CN"/>
              </w:rPr>
              <w:t xml:space="preserve">For indoor scenario at 28 GHz, the bottleneck channel for the reference NR UE and the corresponding maximum isotropic loss (MIL) value by the sourcing companies are shown in Table 9.1-12.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5926C5" w:rsidRDefault="005926C5">
            <w:pPr>
              <w:spacing w:after="0"/>
              <w:rPr>
                <w:rFonts w:eastAsia="Calibri"/>
                <w:lang w:val="en-GB" w:eastAsia="zh-CN"/>
              </w:rPr>
            </w:pPr>
          </w:p>
          <w:p w:rsidR="005926C5" w:rsidRDefault="002D2686">
            <w:pPr>
              <w:pStyle w:val="a9"/>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tblPr>
            <w:tblGrid>
              <w:gridCol w:w="2016"/>
              <w:gridCol w:w="2448"/>
              <w:gridCol w:w="2448"/>
            </w:tblGrid>
            <w:tr w:rsidR="005926C5" w:rsidTr="005926C5">
              <w:trPr>
                <w:cnfStyle w:val="100000000000"/>
                <w:jc w:val="center"/>
              </w:trPr>
              <w:tc>
                <w:tcPr>
                  <w:cnfStyle w:val="00100000000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rPr>
                      <w:rFonts w:ascii="Times New Roman" w:hAnsi="Times New Roman"/>
                      <w:szCs w:val="20"/>
                      <w:lang w:eastAsia="zh-CN"/>
                    </w:rPr>
                  </w:pPr>
                  <w:r>
                    <w:rPr>
                      <w:rFonts w:ascii="Times New Roman" w:hAnsi="Times New Roman"/>
                      <w:szCs w:val="20"/>
                      <w:lang w:eastAsia="zh-CN"/>
                    </w:rPr>
                    <w:t>MIL</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133.3</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134.3</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141.9</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131.4</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Nokia</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PDSCH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139.3</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DCM</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142.0</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Ericsson</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Msg4</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128.0</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IDCC</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142.5</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QC</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rPr>
                      <w:color w:val="000000"/>
                      <w:lang w:eastAsia="zh-CN"/>
                    </w:rPr>
                  </w:pPr>
                  <w:r>
                    <w:rPr>
                      <w:color w:val="000000"/>
                      <w:lang w:eastAsia="zh-CN"/>
                    </w:rPr>
                    <w:t>138.8</w:t>
                  </w:r>
                </w:p>
              </w:tc>
            </w:tr>
            <w:tr w:rsidR="005926C5" w:rsidTr="005926C5">
              <w:trPr>
                <w:trHeight w:val="288"/>
                <w:jc w:val="center"/>
              </w:trPr>
              <w:tc>
                <w:tcPr>
                  <w:cnfStyle w:val="001000000000"/>
                  <w:tcW w:w="2016" w:type="dxa"/>
                  <w:vAlign w:val="bottom"/>
                </w:tcPr>
                <w:p w:rsidR="005926C5" w:rsidRDefault="002D2686">
                  <w:pPr>
                    <w:overflowPunct/>
                    <w:spacing w:after="0"/>
                    <w:jc w:val="left"/>
                    <w:rPr>
                      <w:lang w:eastAsia="zh-CN"/>
                    </w:rPr>
                  </w:pPr>
                  <w:r>
                    <w:rPr>
                      <w:lang w:eastAsia="zh-CN"/>
                    </w:rPr>
                    <w:t>Intel</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PDSCH</w:t>
                  </w:r>
                </w:p>
              </w:tc>
              <w:tc>
                <w:tcPr>
                  <w:tcW w:w="2448" w:type="dxa"/>
                  <w:vAlign w:val="center"/>
                </w:tcPr>
                <w:p w:rsidR="005926C5" w:rsidRDefault="002D2686">
                  <w:pPr>
                    <w:overflowPunct/>
                    <w:spacing w:after="0"/>
                    <w:jc w:val="center"/>
                    <w:cnfStyle w:val="000000000000"/>
                    <w:rPr>
                      <w:color w:val="000000"/>
                      <w:lang w:eastAsia="zh-CN"/>
                    </w:rPr>
                  </w:pPr>
                  <w:r>
                    <w:rPr>
                      <w:color w:val="000000"/>
                      <w:lang w:eastAsia="zh-CN"/>
                    </w:rPr>
                    <w:t>132.1</w:t>
                  </w:r>
                </w:p>
              </w:tc>
            </w:tr>
          </w:tbl>
          <w:p w:rsidR="005926C5" w:rsidRDefault="005926C5">
            <w:pPr>
              <w:spacing w:after="0"/>
              <w:rPr>
                <w:rFonts w:eastAsia="Calibri"/>
                <w:lang w:val="en-GB"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50" w:author="Chao Wei" w:date="2020-11-10T16:56:00Z">
              <w:r>
                <w:rPr>
                  <w:rFonts w:ascii="Times New Roman" w:eastAsia="Calibri" w:hAnsi="Times New Roman"/>
                  <w:szCs w:val="20"/>
                  <w:lang w:val="en-GB" w:eastAsia="zh-CN"/>
                </w:rPr>
                <w:delText>3.0</w:delText>
              </w:r>
            </w:del>
            <w:ins w:id="15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52" w:author="Chao Wei" w:date="2020-11-10T16:56:00Z">
              <w:r>
                <w:rPr>
                  <w:rFonts w:ascii="Times New Roman" w:eastAsia="Calibri" w:hAnsi="Times New Roman"/>
                  <w:szCs w:val="20"/>
                  <w:lang w:val="en-GB" w:eastAsia="zh-CN"/>
                </w:rPr>
                <w:delText>1.6</w:delText>
              </w:r>
            </w:del>
            <w:ins w:id="15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54" w:author="Chao Wei" w:date="2020-11-10T16:56:00Z">
              <w:r>
                <w:rPr>
                  <w:rFonts w:ascii="Times New Roman" w:eastAsia="Calibri" w:hAnsi="Times New Roman"/>
                  <w:szCs w:val="20"/>
                  <w:lang w:val="en-GB" w:eastAsia="zh-CN"/>
                </w:rPr>
                <w:delText>1.2</w:delText>
              </w:r>
            </w:del>
            <w:ins w:id="15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PDSCH needs to be compensated as seen from Table 9.1-14. </w:t>
            </w:r>
            <w:del w:id="15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57" w:author="Chao Wei" w:date="2020-11-10T17:03:00Z">
              <w:r>
                <w:rPr>
                  <w:rFonts w:eastAsia="Calibri"/>
                  <w:lang w:val="en-GB" w:eastAsia="zh-CN"/>
                </w:rPr>
                <w:t xml:space="preserve">It should be noted that </w:t>
              </w:r>
            </w:ins>
            <w:ins w:id="158" w:author="Chao Wei" w:date="2020-11-10T17:06:00Z">
              <w:r>
                <w:rPr>
                  <w:lang w:eastAsia="zh-CN"/>
                </w:rPr>
                <w:t xml:space="preserve">there may not be enough </w:t>
              </w:r>
            </w:ins>
            <w:ins w:id="159" w:author="Chao Wei" w:date="2020-11-10T17:07:00Z">
              <w:r>
                <w:rPr>
                  <w:lang w:eastAsia="zh-CN"/>
                </w:rPr>
                <w:t>observations since not much sourcing companies have provided results</w:t>
              </w:r>
            </w:ins>
            <w:ins w:id="160"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61" w:author="Chao Wei" w:date="2020-11-10T17:01:00Z">
              <w:r>
                <w:rPr>
                  <w:rFonts w:eastAsia="Calibri"/>
                  <w:lang w:val="en-GB" w:eastAsia="zh-CN"/>
                </w:rPr>
                <w:t xml:space="preserve">an averaged coverage degradation of approximately 7.8 dB, </w:t>
              </w:r>
            </w:ins>
            <w:ins w:id="162" w:author="Chao Wei" w:date="2020-11-10T17:02:00Z">
              <w:r>
                <w:rPr>
                  <w:rFonts w:eastAsia="Calibri"/>
                  <w:lang w:val="en-GB" w:eastAsia="zh-CN"/>
                </w:rPr>
                <w:t>1.8</w:t>
              </w:r>
            </w:ins>
            <w:ins w:id="163" w:author="Chao Wei" w:date="2020-11-10T17:01:00Z">
              <w:r>
                <w:rPr>
                  <w:rFonts w:eastAsia="Calibri"/>
                  <w:lang w:val="en-GB" w:eastAsia="zh-CN"/>
                </w:rPr>
                <w:t xml:space="preserve"> dB and </w:t>
              </w:r>
            </w:ins>
            <w:ins w:id="164" w:author="Chao Wei" w:date="2020-11-10T17:02:00Z">
              <w:r>
                <w:rPr>
                  <w:rFonts w:eastAsia="Calibri"/>
                  <w:lang w:val="en-GB" w:eastAsia="zh-CN"/>
                </w:rPr>
                <w:t>1.9</w:t>
              </w:r>
            </w:ins>
            <w:ins w:id="165" w:author="Chao Wei" w:date="2020-11-10T17:01:00Z">
              <w:r>
                <w:rPr>
                  <w:rFonts w:eastAsia="Calibri"/>
                  <w:lang w:val="en-GB" w:eastAsia="zh-CN"/>
                </w:rPr>
                <w:t xml:space="preserve"> dB respectively, is observed for PDSCH, Msg2 and Msg4.</w:t>
              </w:r>
            </w:ins>
            <w:ins w:id="166" w:author="Chao Wei" w:date="2020-11-10T17:02:00Z">
              <w:r>
                <w:rPr>
                  <w:rFonts w:eastAsia="Calibri"/>
                  <w:lang w:val="en-GB" w:eastAsia="zh-CN"/>
                </w:rPr>
                <w:t xml:space="preserve"> A</w:t>
              </w:r>
            </w:ins>
            <w:del w:id="167" w:author="Chao Wei" w:date="2020-11-10T17:02:00Z">
              <w:r>
                <w:rPr>
                  <w:rFonts w:eastAsia="Calibri"/>
                  <w:lang w:val="en-GB" w:eastAsia="zh-CN"/>
                </w:rPr>
                <w:delText>a</w:delText>
              </w:r>
            </w:del>
            <w:r>
              <w:rPr>
                <w:rFonts w:eastAsia="Calibri"/>
                <w:lang w:val="en-GB" w:eastAsia="zh-CN"/>
              </w:rPr>
              <w:t xml:space="preserve"> coverage degradation of </w:t>
            </w:r>
            <w:ins w:id="168" w:author="Chao Wei" w:date="2020-11-10T17:02:00Z">
              <w:r>
                <w:rPr>
                  <w:rFonts w:eastAsia="Calibri"/>
                  <w:lang w:val="en-GB" w:eastAsia="zh-CN"/>
                </w:rPr>
                <w:t xml:space="preserve">approximately </w:t>
              </w:r>
            </w:ins>
            <w:r>
              <w:rPr>
                <w:rFonts w:eastAsia="Calibri"/>
                <w:lang w:val="en-GB" w:eastAsia="zh-CN"/>
              </w:rPr>
              <w:t xml:space="preserve">1.4 dB is </w:t>
            </w:r>
            <w:ins w:id="169" w:author="Chao Wei" w:date="2020-11-10T17:02:00Z">
              <w:r>
                <w:rPr>
                  <w:rFonts w:eastAsia="Calibri"/>
                  <w:lang w:val="en-GB" w:eastAsia="zh-CN"/>
                </w:rPr>
                <w:t xml:space="preserve">also </w:t>
              </w:r>
            </w:ins>
            <w:r>
              <w:rPr>
                <w:rFonts w:eastAsia="Calibri"/>
                <w:lang w:val="en-GB" w:eastAsia="zh-CN"/>
              </w:rPr>
              <w:t>observed for PDCCH CSS</w:t>
            </w:r>
            <w:del w:id="170" w:author="Chao Wei" w:date="2020-11-10T17:02:00Z">
              <w:r>
                <w:rPr>
                  <w:rFonts w:eastAsia="Calibri"/>
                  <w:lang w:val="en-GB" w:eastAsia="zh-CN"/>
                </w:rPr>
                <w:delText xml:space="preserve"> and coverage recovery needs to be considered</w:delText>
              </w:r>
            </w:del>
            <w:r>
              <w:rPr>
                <w:rFonts w:eastAsia="Calibri"/>
                <w:lang w:val="en-GB" w:eastAsia="zh-CN"/>
              </w:rPr>
              <w:t>.</w:t>
            </w:r>
            <w:ins w:id="171" w:author="Chao Wei" w:date="2020-11-10T17:03:00Z">
              <w:r>
                <w:rPr>
                  <w:rFonts w:eastAsia="Calibri"/>
                  <w:lang w:val="en-GB" w:eastAsia="zh-CN"/>
                </w:rPr>
                <w:t xml:space="preserve"> It should be noted that </w:t>
              </w:r>
            </w:ins>
            <w:ins w:id="172" w:author="Chao Wei" w:date="2020-11-10T17:06:00Z">
              <w:r>
                <w:rPr>
                  <w:lang w:eastAsia="zh-CN"/>
                </w:rPr>
                <w:t xml:space="preserve">there may not be enough </w:t>
              </w:r>
            </w:ins>
            <w:ins w:id="173" w:author="Chao Wei" w:date="2020-11-10T17:07:00Z">
              <w:r>
                <w:rPr>
                  <w:lang w:eastAsia="zh-CN"/>
                </w:rPr>
                <w:t>observations since not much sourcing companies have provided results</w:t>
              </w:r>
            </w:ins>
            <w:ins w:id="174" w:author="Chao Wei" w:date="2020-11-10T17:06:00Z">
              <w:r>
                <w:rPr>
                  <w:lang w:eastAsia="zh-CN"/>
                </w:rPr>
                <w:t xml:space="preserve">. </w:t>
              </w:r>
            </w:ins>
          </w:p>
          <w:p w:rsidR="005926C5" w:rsidRDefault="005926C5">
            <w:pPr>
              <w:spacing w:line="252" w:lineRule="auto"/>
              <w:contextualSpacing/>
              <w:rPr>
                <w:lang w:val="en-GB"/>
              </w:rPr>
            </w:pPr>
          </w:p>
          <w:p w:rsidR="005926C5" w:rsidRDefault="002D2686">
            <w:pPr>
              <w:pStyle w:val="a9"/>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trPr>
              <w:tc>
                <w:tcPr>
                  <w:cnfStyle w:val="00100000000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ins w:id="175"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-5.2</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-0.2</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0.3</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23.1</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18.0</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-0.9</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-0.9</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-1.7</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-2.5</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18.2</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17.8</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18.4</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0.4</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5.4</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-0.6</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20.9</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11.4</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11.2</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0.3</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3.2</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21.2</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18.2</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2.9</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-3.5</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-4.8</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-5.0</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16.6</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5.4</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0.2</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-3.6</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-4.5</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2.6</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22.5</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20.1</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21.1</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-3.9</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-4.5</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-4.6</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23.8</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18.2</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0.9</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16.9</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7.3</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-1.2</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10.8</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24.6</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Intel</w:t>
                  </w:r>
                  <w:del w:id="176"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3.8</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-4.1</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1.9</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5.7</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24.9</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25.2</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22.1</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5.3</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18.7</w:t>
                  </w:r>
                </w:p>
              </w:tc>
            </w:tr>
            <w:tr w:rsidR="002D2686" w:rsidTr="005926C5">
              <w:trPr>
                <w:trHeight w:val="429"/>
              </w:trPr>
              <w:tc>
                <w:tcPr>
                  <w:cnfStyle w:val="00100000000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3.0</w:t>
                  </w:r>
                </w:p>
              </w:tc>
              <w:tc>
                <w:tcPr>
                  <w:tcW w:w="747" w:type="dxa"/>
                  <w:shd w:val="clear" w:color="auto" w:fill="B4C6E7" w:themeFill="accent5" w:themeFillTint="66"/>
                  <w:vAlign w:val="bottom"/>
                </w:tcPr>
                <w:p w:rsidR="005926C5" w:rsidRDefault="002D2686">
                  <w:pPr>
                    <w:overflowPunct/>
                    <w:spacing w:after="0"/>
                    <w:jc w:val="center"/>
                    <w:cnfStyle w:val="000000000000"/>
                    <w:rPr>
                      <w:b/>
                      <w:bCs/>
                      <w:color w:val="9C0006"/>
                      <w:sz w:val="16"/>
                      <w:szCs w:val="16"/>
                      <w:lang w:eastAsia="zh-CN"/>
                    </w:rPr>
                  </w:pPr>
                  <w:r>
                    <w:rPr>
                      <w:b/>
                      <w:bCs/>
                      <w:color w:val="9C0006"/>
                      <w:sz w:val="16"/>
                      <w:szCs w:val="16"/>
                      <w:lang w:eastAsia="zh-CN"/>
                    </w:rPr>
                    <w:t>-2.9</w:t>
                  </w:r>
                </w:p>
              </w:tc>
              <w:tc>
                <w:tcPr>
                  <w:tcW w:w="582" w:type="dxa"/>
                  <w:shd w:val="clear" w:color="auto" w:fill="B4C6E7" w:themeFill="accent5" w:themeFillTint="66"/>
                  <w:vAlign w:val="bottom"/>
                </w:tcPr>
                <w:p w:rsidR="005926C5" w:rsidRDefault="002D2686">
                  <w:pPr>
                    <w:overflowPunct/>
                    <w:spacing w:after="0"/>
                    <w:jc w:val="center"/>
                    <w:cnfStyle w:val="000000000000"/>
                    <w:rPr>
                      <w:b/>
                      <w:bCs/>
                      <w:color w:val="9C0006"/>
                      <w:sz w:val="16"/>
                      <w:szCs w:val="16"/>
                      <w:lang w:eastAsia="zh-CN"/>
                    </w:rPr>
                  </w:pPr>
                  <w:r>
                    <w:rPr>
                      <w:b/>
                      <w:bCs/>
                      <w:color w:val="9C0006"/>
                      <w:sz w:val="16"/>
                      <w:szCs w:val="16"/>
                      <w:lang w:eastAsia="zh-CN"/>
                    </w:rPr>
                    <w:t>-0.9</w:t>
                  </w:r>
                </w:p>
              </w:tc>
              <w:tc>
                <w:tcPr>
                  <w:tcW w:w="582" w:type="dxa"/>
                  <w:shd w:val="clear" w:color="auto" w:fill="B4C6E7" w:themeFill="accent5" w:themeFillTint="66"/>
                  <w:vAlign w:val="bottom"/>
                </w:tcPr>
                <w:p w:rsidR="005926C5" w:rsidRDefault="002D2686">
                  <w:pPr>
                    <w:overflowPunct/>
                    <w:spacing w:after="0"/>
                    <w:jc w:val="center"/>
                    <w:cnfStyle w:val="000000000000"/>
                    <w:rPr>
                      <w:b/>
                      <w:bCs/>
                      <w:color w:val="9C0006"/>
                      <w:sz w:val="16"/>
                      <w:szCs w:val="16"/>
                      <w:lang w:eastAsia="zh-CN"/>
                    </w:rPr>
                  </w:pPr>
                  <w:r>
                    <w:rPr>
                      <w:b/>
                      <w:bCs/>
                      <w:color w:val="9C0006"/>
                      <w:sz w:val="16"/>
                      <w:szCs w:val="16"/>
                      <w:lang w:eastAsia="zh-CN"/>
                    </w:rPr>
                    <w:t>-0.5</w:t>
                  </w:r>
                </w:p>
              </w:tc>
              <w:tc>
                <w:tcPr>
                  <w:tcW w:w="651" w:type="dxa"/>
                  <w:shd w:val="clear" w:color="auto" w:fill="B4C6E7" w:themeFill="accent5" w:themeFillTint="66"/>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4.3</w:t>
                  </w:r>
                </w:p>
              </w:tc>
              <w:tc>
                <w:tcPr>
                  <w:tcW w:w="772" w:type="dxa"/>
                  <w:shd w:val="clear" w:color="auto" w:fill="B4C6E7" w:themeFill="accent5" w:themeFillTint="66"/>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19.1</w:t>
                  </w:r>
                </w:p>
              </w:tc>
              <w:tc>
                <w:tcPr>
                  <w:tcW w:w="747" w:type="dxa"/>
                  <w:shd w:val="clear" w:color="auto" w:fill="B4C6E7" w:themeFill="accent5" w:themeFillTint="66"/>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2.2</w:t>
                  </w:r>
                </w:p>
              </w:tc>
              <w:tc>
                <w:tcPr>
                  <w:tcW w:w="582" w:type="dxa"/>
                  <w:shd w:val="clear" w:color="auto" w:fill="B4C6E7" w:themeFill="accent5" w:themeFillTint="66"/>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16.4</w:t>
                  </w:r>
                </w:p>
              </w:tc>
              <w:tc>
                <w:tcPr>
                  <w:tcW w:w="772" w:type="dxa"/>
                  <w:shd w:val="clear" w:color="auto" w:fill="B4C6E7" w:themeFill="accent5" w:themeFillTint="66"/>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19.3</w:t>
                  </w:r>
                </w:p>
              </w:tc>
            </w:tr>
          </w:tbl>
          <w:p w:rsidR="005926C5" w:rsidRDefault="002D2686">
            <w:pPr>
              <w:spacing w:before="0" w:after="0" w:line="240" w:lineRule="auto"/>
              <w:rPr>
                <w:ins w:id="177" w:author="Chao Wei" w:date="2020-11-10T16:55:00Z"/>
                <w:rFonts w:eastAsia="Malgun Gothic"/>
                <w:sz w:val="18"/>
                <w:szCs w:val="18"/>
                <w:lang w:eastAsia="ko-KR"/>
              </w:rPr>
            </w:pPr>
            <w:ins w:id="178"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179" w:author="Chao Wei" w:date="2020-11-10T16:55:00Z"/>
                <w:rFonts w:eastAsia="Malgun Gothic"/>
                <w:sz w:val="18"/>
                <w:szCs w:val="18"/>
                <w:lang w:eastAsia="ko-KR"/>
              </w:rPr>
            </w:pPr>
            <w:del w:id="180"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a9"/>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trPr>
              <w:tc>
                <w:tcPr>
                  <w:cnfStyle w:val="00100000000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ins w:id="181"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12.7</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12.6</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9.2</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3.9</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3.9</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-4.6</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2.8</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2.9</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-4.6</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3.2</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1.2</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21.1</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5.1</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5.4</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24.6</w:t>
                  </w:r>
                </w:p>
              </w:tc>
            </w:tr>
            <w:tr w:rsidR="002D2686" w:rsidTr="005926C5">
              <w:trPr>
                <w:trHeight w:val="429"/>
              </w:trPr>
              <w:tc>
                <w:tcPr>
                  <w:cnfStyle w:val="00100000000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3.4</w:t>
                  </w:r>
                </w:p>
              </w:tc>
              <w:tc>
                <w:tcPr>
                  <w:tcW w:w="77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3.5</w:t>
                  </w:r>
                </w:p>
              </w:tc>
              <w:tc>
                <w:tcPr>
                  <w:tcW w:w="747" w:type="dxa"/>
                  <w:vAlign w:val="bottom"/>
                </w:tcPr>
                <w:p w:rsidR="005926C5" w:rsidRDefault="002D2686">
                  <w:pPr>
                    <w:overflowPunct/>
                    <w:spacing w:after="0"/>
                    <w:jc w:val="center"/>
                    <w:cnfStyle w:val="000000000000"/>
                    <w:rPr>
                      <w:b/>
                      <w:bCs/>
                      <w:color w:val="9C0006"/>
                      <w:sz w:val="16"/>
                      <w:szCs w:val="16"/>
                      <w:lang w:eastAsia="zh-CN"/>
                    </w:rPr>
                  </w:pPr>
                  <w:r>
                    <w:rPr>
                      <w:b/>
                      <w:bCs/>
                      <w:color w:val="9C0006"/>
                      <w:sz w:val="16"/>
                      <w:szCs w:val="16"/>
                      <w:lang w:eastAsia="zh-CN"/>
                    </w:rPr>
                    <w:t>-2.7</w:t>
                  </w:r>
                </w:p>
              </w:tc>
              <w:tc>
                <w:tcPr>
                  <w:tcW w:w="58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3.1</w:t>
                  </w:r>
                </w:p>
              </w:tc>
              <w:tc>
                <w:tcPr>
                  <w:tcW w:w="58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2.6</w:t>
                  </w:r>
                </w:p>
              </w:tc>
              <w:tc>
                <w:tcPr>
                  <w:tcW w:w="651"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10.2</w:t>
                  </w:r>
                </w:p>
              </w:tc>
              <w:tc>
                <w:tcPr>
                  <w:tcW w:w="77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2" w:author="Chao Wei" w:date="2020-11-10T16:55:00Z"/>
                <w:rFonts w:eastAsia="Malgun Gothic"/>
                <w:sz w:val="18"/>
                <w:szCs w:val="18"/>
                <w:lang w:eastAsia="ko-KR"/>
              </w:rPr>
            </w:pPr>
            <w:ins w:id="183"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a9"/>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trPr>
              <w:tc>
                <w:tcPr>
                  <w:cnfStyle w:val="00100000000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rPr>
                      <w:rFonts w:ascii="Times New Roman" w:hAnsi="Times New Roman"/>
                      <w:sz w:val="16"/>
                      <w:szCs w:val="16"/>
                      <w:lang w:eastAsia="zh-CN"/>
                    </w:rPr>
                  </w:pPr>
                  <w:r>
                    <w:rPr>
                      <w:rFonts w:ascii="Times New Roman" w:hAnsi="Times New Roman"/>
                      <w:sz w:val="16"/>
                      <w:szCs w:val="16"/>
                      <w:lang w:eastAsia="zh-CN"/>
                    </w:rPr>
                    <w:t>PRACH</w:t>
                  </w:r>
                  <w:ins w:id="184"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8.3</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8.3</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-2.4</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-1.0</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-1.0</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-10.1</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-1.7</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-2.5</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-1.7</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-4.8</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-1.9</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-0.9</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-7.9</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-4.5</w:t>
                  </w:r>
                </w:p>
              </w:tc>
              <w:tc>
                <w:tcPr>
                  <w:tcW w:w="651"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2.6</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21.1</w:t>
                  </w:r>
                </w:p>
              </w:tc>
            </w:tr>
            <w:tr w:rsidR="002D2686" w:rsidTr="005926C5">
              <w:trPr>
                <w:trHeight w:val="288"/>
              </w:trPr>
              <w:tc>
                <w:tcPr>
                  <w:cnfStyle w:val="00100000000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-5.4</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1.4</w:t>
                  </w:r>
                </w:p>
              </w:tc>
              <w:tc>
                <w:tcPr>
                  <w:tcW w:w="651"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11.1</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rPr>
                      <w:color w:val="000000"/>
                      <w:sz w:val="16"/>
                      <w:szCs w:val="16"/>
                      <w:lang w:eastAsia="zh-CN"/>
                    </w:rPr>
                  </w:pPr>
                  <w:r>
                    <w:rPr>
                      <w:color w:val="000000"/>
                      <w:sz w:val="16"/>
                      <w:szCs w:val="16"/>
                      <w:lang w:eastAsia="zh-CN"/>
                    </w:rPr>
                    <w:t>24.6</w:t>
                  </w:r>
                </w:p>
              </w:tc>
            </w:tr>
            <w:tr w:rsidR="002D2686" w:rsidTr="005926C5">
              <w:trPr>
                <w:trHeight w:val="429"/>
              </w:trPr>
              <w:tc>
                <w:tcPr>
                  <w:cnfStyle w:val="00100000000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rPr>
                      <w:b/>
                      <w:bCs/>
                      <w:color w:val="9C0006"/>
                      <w:sz w:val="16"/>
                      <w:szCs w:val="16"/>
                      <w:lang w:eastAsia="zh-CN"/>
                    </w:rPr>
                  </w:pPr>
                  <w:r>
                    <w:rPr>
                      <w:b/>
                      <w:bCs/>
                      <w:color w:val="9C0006"/>
                      <w:sz w:val="16"/>
                      <w:szCs w:val="16"/>
                      <w:lang w:eastAsia="zh-CN"/>
                    </w:rPr>
                    <w:t>-1.4</w:t>
                  </w:r>
                </w:p>
              </w:tc>
              <w:tc>
                <w:tcPr>
                  <w:tcW w:w="772" w:type="dxa"/>
                  <w:vAlign w:val="bottom"/>
                </w:tcPr>
                <w:p w:rsidR="005926C5" w:rsidRDefault="002D2686">
                  <w:pPr>
                    <w:overflowPunct/>
                    <w:spacing w:after="0"/>
                    <w:jc w:val="center"/>
                    <w:cnfStyle w:val="000000000000"/>
                    <w:rPr>
                      <w:b/>
                      <w:bCs/>
                      <w:color w:val="9C0006"/>
                      <w:sz w:val="16"/>
                      <w:szCs w:val="16"/>
                      <w:lang w:eastAsia="zh-CN"/>
                    </w:rPr>
                  </w:pPr>
                  <w:r>
                    <w:rPr>
                      <w:b/>
                      <w:bCs/>
                      <w:color w:val="9C0006"/>
                      <w:sz w:val="16"/>
                      <w:szCs w:val="16"/>
                      <w:lang w:eastAsia="zh-CN"/>
                    </w:rPr>
                    <w:t>-1.0</w:t>
                  </w:r>
                </w:p>
              </w:tc>
              <w:tc>
                <w:tcPr>
                  <w:tcW w:w="747" w:type="dxa"/>
                  <w:vAlign w:val="bottom"/>
                </w:tcPr>
                <w:p w:rsidR="005926C5" w:rsidRDefault="002D2686">
                  <w:pPr>
                    <w:overflowPunct/>
                    <w:spacing w:after="0"/>
                    <w:jc w:val="center"/>
                    <w:cnfStyle w:val="000000000000"/>
                    <w:rPr>
                      <w:b/>
                      <w:bCs/>
                      <w:color w:val="9C0006"/>
                      <w:sz w:val="16"/>
                      <w:szCs w:val="16"/>
                      <w:lang w:eastAsia="zh-CN"/>
                    </w:rPr>
                  </w:pPr>
                  <w:r>
                    <w:rPr>
                      <w:b/>
                      <w:bCs/>
                      <w:color w:val="9C0006"/>
                      <w:sz w:val="16"/>
                      <w:szCs w:val="16"/>
                      <w:lang w:eastAsia="zh-CN"/>
                    </w:rPr>
                    <w:t>-7.8</w:t>
                  </w:r>
                </w:p>
              </w:tc>
              <w:tc>
                <w:tcPr>
                  <w:tcW w:w="582" w:type="dxa"/>
                  <w:vAlign w:val="bottom"/>
                </w:tcPr>
                <w:p w:rsidR="005926C5" w:rsidRDefault="002D2686">
                  <w:pPr>
                    <w:overflowPunct/>
                    <w:spacing w:after="0"/>
                    <w:jc w:val="center"/>
                    <w:cnfStyle w:val="000000000000"/>
                    <w:rPr>
                      <w:b/>
                      <w:bCs/>
                      <w:color w:val="9C0006"/>
                      <w:sz w:val="16"/>
                      <w:szCs w:val="16"/>
                      <w:lang w:eastAsia="zh-CN"/>
                    </w:rPr>
                  </w:pPr>
                  <w:r>
                    <w:rPr>
                      <w:b/>
                      <w:bCs/>
                      <w:color w:val="9C0006"/>
                      <w:sz w:val="16"/>
                      <w:szCs w:val="16"/>
                      <w:lang w:eastAsia="zh-CN"/>
                    </w:rPr>
                    <w:t>-1.8</w:t>
                  </w:r>
                </w:p>
              </w:tc>
              <w:tc>
                <w:tcPr>
                  <w:tcW w:w="582" w:type="dxa"/>
                  <w:vAlign w:val="bottom"/>
                </w:tcPr>
                <w:p w:rsidR="005926C5" w:rsidRDefault="002D2686">
                  <w:pPr>
                    <w:overflowPunct/>
                    <w:spacing w:after="0"/>
                    <w:jc w:val="center"/>
                    <w:cnfStyle w:val="000000000000"/>
                    <w:rPr>
                      <w:b/>
                      <w:bCs/>
                      <w:color w:val="9C0006"/>
                      <w:sz w:val="16"/>
                      <w:szCs w:val="16"/>
                      <w:lang w:eastAsia="zh-CN"/>
                    </w:rPr>
                  </w:pPr>
                  <w:r>
                    <w:rPr>
                      <w:b/>
                      <w:bCs/>
                      <w:color w:val="9C0006"/>
                      <w:sz w:val="16"/>
                      <w:szCs w:val="16"/>
                      <w:lang w:eastAsia="zh-CN"/>
                    </w:rPr>
                    <w:t>-1.9</w:t>
                  </w:r>
                </w:p>
              </w:tc>
              <w:tc>
                <w:tcPr>
                  <w:tcW w:w="651"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6.8</w:t>
                  </w:r>
                </w:p>
              </w:tc>
              <w:tc>
                <w:tcPr>
                  <w:tcW w:w="77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5" w:author="Chao Wei" w:date="2020-11-10T16:55:00Z"/>
                <w:rFonts w:eastAsia="Malgun Gothic"/>
                <w:sz w:val="18"/>
                <w:szCs w:val="18"/>
                <w:lang w:eastAsia="ko-KR"/>
              </w:rPr>
            </w:pPr>
            <w:ins w:id="186"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5926C5">
            <w:pPr>
              <w:pStyle w:val="a9"/>
              <w:rPr>
                <w:rFonts w:ascii="Times New Roman" w:hAnsi="Times New Roman"/>
              </w:rPr>
            </w:pPr>
          </w:p>
        </w:tc>
      </w:tr>
      <w:bookmarkEnd w:id="149"/>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7" w:author="Xuan Tuong Tran" w:date="2020-11-09T16:42:00Z">
              <w:r>
                <w:rPr>
                  <w:lang w:eastAsia="zh-CN"/>
                </w:rPr>
                <w:t>Panasonic</w:t>
              </w:r>
            </w:ins>
          </w:p>
        </w:tc>
        <w:tc>
          <w:tcPr>
            <w:tcW w:w="1922" w:type="dxa"/>
          </w:tcPr>
          <w:p w:rsidR="005926C5" w:rsidRDefault="002D2686">
            <w:pPr>
              <w:rPr>
                <w:lang w:eastAsia="zh-CN"/>
              </w:rPr>
            </w:pPr>
            <w:ins w:id="188"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lang w:eastAsia="zh-CN"/>
              </w:rPr>
            </w:pPr>
            <w:r>
              <w:rPr>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It seems the following highlighted parts are not aligned with the results shown in the tables. </w:t>
            </w:r>
          </w:p>
          <w:p w:rsidR="005926C5" w:rsidRDefault="002D2686">
            <w:pPr>
              <w:pStyle w:val="a9"/>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a9"/>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afd"/>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color w:val="000000" w:themeColor="text1"/>
                <w:lang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9" w:author="Chao Wei" w:date="2020-11-10T16:56:00Z">
              <w:r>
                <w:rPr>
                  <w:rFonts w:ascii="Times New Roman" w:eastAsia="Calibri" w:hAnsi="Times New Roman"/>
                  <w:szCs w:val="20"/>
                  <w:lang w:val="en-GB" w:eastAsia="zh-CN"/>
                </w:rPr>
                <w:delText>3.0</w:delText>
              </w:r>
            </w:del>
            <w:ins w:id="190"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91" w:author="Chao Wei" w:date="2020-11-10T16:56:00Z">
              <w:r>
                <w:rPr>
                  <w:rFonts w:ascii="Times New Roman" w:eastAsia="Calibri" w:hAnsi="Times New Roman"/>
                  <w:szCs w:val="20"/>
                  <w:lang w:val="en-GB" w:eastAsia="zh-CN"/>
                </w:rPr>
                <w:delText>1.6</w:delText>
              </w:r>
            </w:del>
            <w:ins w:id="192"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93" w:author="Chao Wei" w:date="2020-11-10T16:56:00Z">
              <w:r>
                <w:rPr>
                  <w:rFonts w:ascii="Times New Roman" w:eastAsia="Calibri" w:hAnsi="Times New Roman"/>
                  <w:szCs w:val="20"/>
                  <w:lang w:val="en-GB" w:eastAsia="zh-CN"/>
                </w:rPr>
                <w:delText>1.2</w:delText>
              </w:r>
            </w:del>
            <w:ins w:id="194"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a9"/>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9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96" w:author="Chao Wei" w:date="2020-11-10T17:03:00Z">
              <w:r>
                <w:rPr>
                  <w:rFonts w:eastAsia="Calibri"/>
                  <w:lang w:val="en-GB" w:eastAsia="zh-CN"/>
                </w:rPr>
                <w:t xml:space="preserve">It should be noted that </w:t>
              </w:r>
            </w:ins>
            <w:ins w:id="197" w:author="Chao Wei" w:date="2020-11-10T17:06:00Z">
              <w:r>
                <w:rPr>
                  <w:lang w:eastAsia="zh-CN"/>
                </w:rPr>
                <w:t xml:space="preserve">there may not be enough </w:t>
              </w:r>
            </w:ins>
            <w:ins w:id="198" w:author="Chao Wei" w:date="2020-11-10T17:07:00Z">
              <w:r>
                <w:rPr>
                  <w:lang w:eastAsia="zh-CN"/>
                </w:rPr>
                <w:t>observations since not much sourcing companies have provided results</w:t>
              </w:r>
            </w:ins>
            <w:ins w:id="199"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200" w:author="Chao Wei" w:date="2020-11-10T17:01:00Z">
              <w:r>
                <w:rPr>
                  <w:rFonts w:eastAsia="Calibri"/>
                  <w:lang w:val="en-GB" w:eastAsia="zh-CN"/>
                </w:rPr>
                <w:t xml:space="preserve">an averaged coverage degradation of approximately 7.8 dB, </w:t>
              </w:r>
            </w:ins>
            <w:ins w:id="201" w:author="Chao Wei" w:date="2020-11-10T17:02:00Z">
              <w:r>
                <w:rPr>
                  <w:rFonts w:eastAsia="Calibri"/>
                  <w:lang w:val="en-GB" w:eastAsia="zh-CN"/>
                </w:rPr>
                <w:t>1.8</w:t>
              </w:r>
            </w:ins>
            <w:ins w:id="202" w:author="Chao Wei" w:date="2020-11-10T17:01:00Z">
              <w:r>
                <w:rPr>
                  <w:rFonts w:eastAsia="Calibri"/>
                  <w:lang w:val="en-GB" w:eastAsia="zh-CN"/>
                </w:rPr>
                <w:t xml:space="preserve"> dB and </w:t>
              </w:r>
            </w:ins>
            <w:ins w:id="203" w:author="Chao Wei" w:date="2020-11-10T17:02:00Z">
              <w:r>
                <w:rPr>
                  <w:rFonts w:eastAsia="Calibri"/>
                  <w:lang w:val="en-GB" w:eastAsia="zh-CN"/>
                </w:rPr>
                <w:t>1.9</w:t>
              </w:r>
            </w:ins>
            <w:ins w:id="204" w:author="Chao Wei" w:date="2020-11-10T17:01:00Z">
              <w:r>
                <w:rPr>
                  <w:rFonts w:eastAsia="Calibri"/>
                  <w:lang w:val="en-GB" w:eastAsia="zh-CN"/>
                </w:rPr>
                <w:t xml:space="preserve"> dB respectively, is observed for PDSCH, Msg2 and Msg4.</w:t>
              </w:r>
            </w:ins>
            <w:ins w:id="205" w:author="Chao Wei" w:date="2020-11-10T17:02:00Z">
              <w:r>
                <w:rPr>
                  <w:rFonts w:eastAsia="Calibri"/>
                  <w:lang w:val="en-GB" w:eastAsia="zh-CN"/>
                </w:rPr>
                <w:t xml:space="preserve"> A</w:t>
              </w:r>
            </w:ins>
            <w:del w:id="206" w:author="Chao Wei" w:date="2020-11-10T17:02:00Z">
              <w:r>
                <w:rPr>
                  <w:rFonts w:eastAsia="Calibri"/>
                  <w:lang w:val="en-GB" w:eastAsia="zh-CN"/>
                </w:rPr>
                <w:delText>a</w:delText>
              </w:r>
            </w:del>
            <w:r>
              <w:rPr>
                <w:rFonts w:eastAsia="Calibri"/>
                <w:lang w:val="en-GB" w:eastAsia="zh-CN"/>
              </w:rPr>
              <w:t xml:space="preserve"> coverage degradation of </w:t>
            </w:r>
            <w:ins w:id="207" w:author="Chao Wei" w:date="2020-11-10T17:02:00Z">
              <w:r>
                <w:rPr>
                  <w:rFonts w:eastAsia="Calibri"/>
                  <w:lang w:val="en-GB" w:eastAsia="zh-CN"/>
                </w:rPr>
                <w:t xml:space="preserve">approximately </w:t>
              </w:r>
            </w:ins>
            <w:r>
              <w:rPr>
                <w:rFonts w:eastAsia="Calibri"/>
                <w:lang w:val="en-GB" w:eastAsia="zh-CN"/>
              </w:rPr>
              <w:t xml:space="preserve">1.4 dB is </w:t>
            </w:r>
            <w:ins w:id="208" w:author="Chao Wei" w:date="2020-11-10T17:02:00Z">
              <w:r>
                <w:rPr>
                  <w:rFonts w:eastAsia="Calibri"/>
                  <w:lang w:val="en-GB" w:eastAsia="zh-CN"/>
                </w:rPr>
                <w:t xml:space="preserve">also </w:t>
              </w:r>
            </w:ins>
            <w:r>
              <w:rPr>
                <w:rFonts w:eastAsia="Calibri"/>
                <w:lang w:val="en-GB" w:eastAsia="zh-CN"/>
              </w:rPr>
              <w:t>observed for PDCCH CSS</w:t>
            </w:r>
            <w:del w:id="209" w:author="Chao Wei" w:date="2020-11-10T17:02:00Z">
              <w:r>
                <w:rPr>
                  <w:rFonts w:eastAsia="Calibri"/>
                  <w:lang w:val="en-GB" w:eastAsia="zh-CN"/>
                </w:rPr>
                <w:delText xml:space="preserve"> and coverage recovery needs to be considered</w:delText>
              </w:r>
            </w:del>
            <w:r>
              <w:rPr>
                <w:rFonts w:eastAsia="Calibri"/>
                <w:lang w:val="en-GB" w:eastAsia="zh-CN"/>
              </w:rPr>
              <w:t>.</w:t>
            </w:r>
            <w:ins w:id="210" w:author="Chao Wei" w:date="2020-11-10T17:03:00Z">
              <w:r>
                <w:rPr>
                  <w:rFonts w:eastAsia="Calibri"/>
                  <w:lang w:val="en-GB" w:eastAsia="zh-CN"/>
                </w:rPr>
                <w:t xml:space="preserve"> It should be noted that </w:t>
              </w:r>
            </w:ins>
            <w:ins w:id="211" w:author="Chao Wei" w:date="2020-11-10T17:06:00Z">
              <w:r>
                <w:rPr>
                  <w:lang w:eastAsia="zh-CN"/>
                </w:rPr>
                <w:t xml:space="preserve">there may not be enough </w:t>
              </w:r>
            </w:ins>
            <w:ins w:id="212" w:author="Chao Wei" w:date="2020-11-10T17:07:00Z">
              <w:r>
                <w:rPr>
                  <w:lang w:eastAsia="zh-CN"/>
                </w:rPr>
                <w:t>observations since not much sourcing companies have provided results</w:t>
              </w:r>
            </w:ins>
            <w:ins w:id="213" w:author="Chao Wei" w:date="2020-11-10T17:06:00Z">
              <w:r>
                <w:rPr>
                  <w:lang w:eastAsia="zh-CN"/>
                </w:rPr>
                <w:t xml:space="preserve">. </w:t>
              </w:r>
            </w:ins>
          </w:p>
          <w:p w:rsidR="005926C5" w:rsidRDefault="005926C5">
            <w:pPr>
              <w:spacing w:line="252" w:lineRule="auto"/>
              <w:contextualSpacing/>
              <w:rPr>
                <w:highlight w:val="yellow"/>
                <w:lang w:val="en-GB" w:eastAsia="zh-CN"/>
              </w:rPr>
            </w:pPr>
          </w:p>
          <w:p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lang w:eastAsia="zh-CN"/>
              </w:rPr>
            </w:pPr>
          </w:p>
          <w:p w:rsidR="005926C5" w:rsidRDefault="002D2686">
            <w:pPr>
              <w:rPr>
                <w:lang w:eastAsia="zh-CN"/>
              </w:rPr>
            </w:pPr>
            <w:r>
              <w:rPr>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afd"/>
              <w:ind w:left="0"/>
              <w:rPr>
                <w:rFonts w:ascii="Times New Roman" w:eastAsiaTheme="minorEastAsia" w:hAnsi="Times New Roman"/>
                <w:lang w:eastAsia="zh-CN"/>
              </w:rPr>
            </w:pPr>
            <w:r>
              <w:rPr>
                <w:rFonts w:ascii="Times New Roman" w:eastAsiaTheme="minorEastAsia" w:hAnsi="Times New Roman"/>
                <w:lang w:eastAsia="zh-CN"/>
              </w:rPr>
              <w:lastRenderedPageBreak/>
              <w:t>Therefore the need and amount of coverage compensation should be discussed separately, not solely based on the coverage degradation. We should make the following change</w:t>
            </w:r>
          </w:p>
          <w:p w:rsidR="005926C5" w:rsidRDefault="005926C5">
            <w:pPr>
              <w:pStyle w:val="afd"/>
              <w:ind w:left="360" w:hanging="360"/>
              <w:rPr>
                <w:rFonts w:eastAsiaTheme="minorEastAsia"/>
                <w:lang w:eastAsia="zh-CN"/>
              </w:rPr>
            </w:pPr>
          </w:p>
          <w:p w:rsidR="005926C5" w:rsidRDefault="002D2686">
            <w:pPr>
              <w:pStyle w:val="a9"/>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rsidR="005926C5" w:rsidRDefault="002D2686">
            <w:pPr>
              <w:rPr>
                <w:color w:val="000000" w:themeColor="text1"/>
                <w:lang w:eastAsia="zh-CN"/>
              </w:rPr>
            </w:pPr>
            <w:r>
              <w:rPr>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propose to continue discuss the TP after the following two new questions are solved.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bl>
    <w:p w:rsidR="005926C5" w:rsidRDefault="005926C5">
      <w:pPr>
        <w:rPr>
          <w:lang w:eastAsia="zh-CN"/>
        </w:rPr>
      </w:pPr>
    </w:p>
    <w:p w:rsidR="005926C5" w:rsidRDefault="002D2686">
      <w:pPr>
        <w:rPr>
          <w:lang w:eastAsia="zh-CN"/>
        </w:rPr>
      </w:pPr>
      <w:r>
        <w:rPr>
          <w:lang w:eastAsia="zh-CN"/>
        </w:rPr>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af6"/>
              <w:tblW w:w="0" w:type="auto"/>
              <w:tblLook w:val="04A0"/>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afd"/>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afd"/>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691B13" w:rsidP="002D2686">
            <w:pPr>
              <w:rPr>
                <w:lang w:eastAsia="zh-CN"/>
              </w:rPr>
            </w:pPr>
            <w:r>
              <w:rPr>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r w:rsidR="00A76BB0"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53387">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C82179" w:rsidRDefault="00A76BB0" w:rsidP="00A53387">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Pr="00C82179" w:rsidRDefault="00A76BB0" w:rsidP="00A53387">
            <w:pPr>
              <w:rPr>
                <w:lang w:eastAsia="zh-CN"/>
              </w:rPr>
            </w:pPr>
          </w:p>
        </w:tc>
      </w:tr>
    </w:tbl>
    <w:p w:rsidR="005926C5" w:rsidRDefault="005926C5">
      <w:pPr>
        <w:rPr>
          <w:lang w:eastAsia="zh-CN"/>
        </w:rPr>
      </w:pPr>
    </w:p>
    <w:p w:rsidR="005926C5" w:rsidRDefault="002D2686">
      <w:pPr>
        <w:rPr>
          <w:lang w:eastAsia="zh-CN"/>
        </w:rPr>
      </w:pPr>
      <w:r>
        <w:rPr>
          <w:lang w:eastAsia="zh-CN"/>
        </w:rPr>
        <w:lastRenderedPageBreak/>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awei, HiSilicon</w:t>
            </w:r>
          </w:p>
        </w:tc>
        <w:tc>
          <w:tcPr>
            <w:tcW w:w="1922" w:type="dxa"/>
          </w:tcPr>
          <w:p w:rsidR="002D2686" w:rsidRDefault="002D2686" w:rsidP="002D2686">
            <w:pPr>
              <w:rPr>
                <w:lang w:eastAsia="zh-CN"/>
              </w:rPr>
            </w:pP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lang w:eastAsia="zh-CN"/>
              </w:rPr>
            </w:pPr>
            <w:r>
              <w:rPr>
                <w:lang w:eastAsia="zh-CN"/>
              </w:rPr>
              <w:t>Futurewei</w:t>
            </w: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r>
              <w:rPr>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lang w:eastAsia="zh-CN"/>
              </w:rPr>
            </w:pPr>
            <w:r>
              <w:rPr>
                <w:lang w:eastAsia="zh-CN"/>
              </w:rPr>
              <w:t>Qualcomm</w:t>
            </w:r>
          </w:p>
        </w:tc>
        <w:tc>
          <w:tcPr>
            <w:tcW w:w="1922" w:type="dxa"/>
          </w:tcPr>
          <w:p w:rsidR="00C94B93" w:rsidRDefault="00C94B93" w:rsidP="00C94B93">
            <w:pPr>
              <w:rPr>
                <w:lang w:eastAsia="zh-CN"/>
              </w:rPr>
            </w:pPr>
          </w:p>
        </w:tc>
        <w:tc>
          <w:tcPr>
            <w:tcW w:w="5670" w:type="dxa"/>
            <w:shd w:val="clear" w:color="auto" w:fill="auto"/>
            <w:tcMar>
              <w:top w:w="0" w:type="dxa"/>
              <w:left w:w="108" w:type="dxa"/>
              <w:bottom w:w="0" w:type="dxa"/>
              <w:right w:w="108" w:type="dxa"/>
            </w:tcMar>
          </w:tcPr>
          <w:p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53387">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53387">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53387">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bl>
    <w:p w:rsidR="005926C5" w:rsidRDefault="005926C5">
      <w:pPr>
        <w:rPr>
          <w:lang w:eastAsia="zh-CN"/>
        </w:rPr>
      </w:pPr>
    </w:p>
    <w:p w:rsidR="005926C5" w:rsidRDefault="005926C5">
      <w:pPr>
        <w:rPr>
          <w:lang w:eastAsia="zh-CN"/>
        </w:rPr>
      </w:pPr>
    </w:p>
    <w:p w:rsidR="005926C5" w:rsidRDefault="002D2686">
      <w:pPr>
        <w:pStyle w:val="2"/>
        <w:ind w:left="540"/>
      </w:pPr>
      <w:r>
        <w:t>Conclusion</w:t>
      </w:r>
    </w:p>
    <w:p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af6"/>
        <w:tblW w:w="0" w:type="auto"/>
        <w:tblLook w:val="04A0"/>
      </w:tblPr>
      <w:tblGrid>
        <w:gridCol w:w="9962"/>
      </w:tblGrid>
      <w:tr w:rsidR="005926C5">
        <w:tc>
          <w:tcPr>
            <w:tcW w:w="9962" w:type="dxa"/>
          </w:tcPr>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afd"/>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afd"/>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14" w:author="Xuan Tuong Tran" w:date="2020-11-09T16:42:00Z">
              <w:r>
                <w:rPr>
                  <w:lang w:eastAsia="zh-CN"/>
                </w:rPr>
                <w:t>Panasonic</w:t>
              </w:r>
            </w:ins>
          </w:p>
        </w:tc>
        <w:tc>
          <w:tcPr>
            <w:tcW w:w="1922" w:type="dxa"/>
          </w:tcPr>
          <w:p w:rsidR="005926C5" w:rsidRDefault="002D2686">
            <w:pPr>
              <w:rPr>
                <w:lang w:eastAsia="zh-CN"/>
              </w:rPr>
            </w:pPr>
            <w:ins w:id="215"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afd"/>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rsidR="005926C5" w:rsidRDefault="002D2686">
            <w:pPr>
              <w:pStyle w:val="afd"/>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the third bullet, i.e.</w:t>
            </w:r>
          </w:p>
          <w:p w:rsidR="005926C5" w:rsidRDefault="002D2686">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lang w:eastAsia="zh-CN"/>
              </w:rPr>
            </w:pPr>
            <w:r>
              <w:rPr>
                <w:lang w:eastAsia="zh-CN"/>
              </w:rPr>
              <w:t>This is not necessary for RedCap UE with 2 Rx and reduced antenna efficiency. Also, this bullet should perhaps be a sub-bullet of the second bullet.</w:t>
            </w:r>
          </w:p>
          <w:p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rsidR="005926C5" w:rsidRDefault="002D2686">
            <w:pPr>
              <w:rPr>
                <w:lang w:eastAsia="zh-CN"/>
              </w:rPr>
            </w:pPr>
            <w:r>
              <w:rPr>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lang w:eastAsia="zh-CN"/>
              </w:rPr>
            </w:pPr>
            <w:r>
              <w:rPr>
                <w:lang w:eastAsia="zh-CN"/>
              </w:rPr>
              <w:t>It is hard to find sufficient DL resources for Msg2/4 transmission to achieve coverage target in CSS within COREST 0 bandwidth, e.g., larger number of symbols in a slot and/or larger PRBs in CORESET 0.</w:t>
            </w:r>
            <w:del w:id="216"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supports the proposal for separate observation/conclusion for FR1/2 and 1Rx and 2 Rx. </w:t>
            </w:r>
          </w:p>
          <w:p w:rsidR="005926C5" w:rsidRDefault="002D2686">
            <w:pPr>
              <w:rPr>
                <w:lang w:eastAsia="zh-CN"/>
              </w:rPr>
            </w:pPr>
            <w:r>
              <w:rPr>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RedCap UE with 1 Rx and reduced antenna efficiency, dependent on </w:t>
            </w:r>
            <w:r>
              <w:rPr>
                <w:rFonts w:ascii="Times New Roman" w:hAnsi="Times New Roman"/>
                <w:sz w:val="20"/>
                <w:szCs w:val="20"/>
                <w:lang w:eastAsia="zh-CN"/>
              </w:rPr>
              <w:lastRenderedPageBreak/>
              <w:t>frequency bands and the assumption of DL PSD, the need for coverage recovery can be different</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afd"/>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217" w:name="_Hlk55985034"/>
            <w:r>
              <w:rPr>
                <w:rFonts w:eastAsia="Times New Roman"/>
                <w:b/>
                <w:bCs/>
                <w:color w:val="000000"/>
                <w:highlight w:val="yellow"/>
                <w:u w:val="single"/>
                <w:shd w:val="clear" w:color="auto" w:fill="FFFFFF"/>
              </w:rPr>
              <w:t>Proposal 3.5-1B: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217"/>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w:t>
            </w:r>
            <w:r>
              <w:rPr>
                <w:rFonts w:ascii="Times New Roman" w:hAnsi="Times New Roman"/>
                <w:sz w:val="20"/>
                <w:szCs w:val="20"/>
                <w:lang w:eastAsia="zh-CN"/>
              </w:rPr>
              <w:lastRenderedPageBreak/>
              <w:t xml:space="preserve">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w:t>
            </w:r>
            <w:r>
              <w:rPr>
                <w:rFonts w:ascii="Times New Roman" w:hAnsi="Times New Roman"/>
                <w:sz w:val="20"/>
                <w:szCs w:val="20"/>
                <w:lang w:eastAsia="zh-CN"/>
              </w:rPr>
              <w:lastRenderedPageBreak/>
              <w:t xml:space="preserve">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rsidR="002D2686" w:rsidRDefault="002D2686" w:rsidP="002D2686">
            <w:pPr>
              <w:rPr>
                <w:lang w:eastAsia="zh-CN"/>
              </w:rPr>
            </w:pPr>
            <w:r>
              <w:rPr>
                <w:lang w:eastAsia="zh-CN"/>
              </w:rPr>
              <w:t>“</w:t>
            </w:r>
          </w:p>
          <w:p w:rsidR="002D2686" w:rsidRPr="0085576D" w:rsidRDefault="002D2686" w:rsidP="002D2686">
            <w:pPr>
              <w:pStyle w:val="afd"/>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afd"/>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afd"/>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lang w:eastAsia="zh-CN"/>
              </w:rPr>
            </w:pPr>
            <w:r>
              <w:rPr>
                <w:lang w:eastAsia="zh-CN"/>
              </w:rPr>
              <w:t>”</w:t>
            </w:r>
          </w:p>
          <w:p w:rsidR="002D2686" w:rsidRDefault="002D2686" w:rsidP="002D2686">
            <w:pPr>
              <w:rPr>
                <w:lang w:eastAsia="zh-CN"/>
              </w:rPr>
            </w:pPr>
            <w:r>
              <w:rPr>
                <w:rFonts w:hint="eastAsia"/>
                <w:lang w:eastAsia="zh-CN"/>
              </w:rPr>
              <w:lastRenderedPageBreak/>
              <w:t>W</w:t>
            </w:r>
            <w:r>
              <w:rPr>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lastRenderedPageBreak/>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agree with Vivo’s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rsidR="000915C9" w:rsidRPr="000915C9" w:rsidRDefault="000915C9" w:rsidP="000915C9">
            <w:pPr>
              <w:pStyle w:val="afd"/>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afd"/>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76BB0">
            <w:pPr>
              <w:rPr>
                <w:lang w:eastAsia="zh-CN"/>
              </w:rPr>
            </w:pPr>
            <w:r>
              <w:rPr>
                <w:lang w:eastAsia="zh-CN"/>
              </w:rPr>
              <w:t>Suggest revising this sentence in Proposal 3.5-1B</w:t>
            </w:r>
          </w:p>
          <w:p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bl>
    <w:p w:rsidR="005926C5" w:rsidRDefault="005926C5"/>
    <w:p w:rsidR="005926C5" w:rsidRDefault="002D2686">
      <w:pPr>
        <w:pStyle w:val="1"/>
        <w:spacing w:before="480"/>
        <w:rPr>
          <w:lang w:eastAsia="zh-CN"/>
        </w:rPr>
      </w:pPr>
      <w:r>
        <w:rPr>
          <w:lang w:eastAsia="zh-CN"/>
        </w:rPr>
        <w:t>Capacity impact</w:t>
      </w:r>
    </w:p>
    <w:p w:rsidR="005926C5" w:rsidRDefault="002D2686">
      <w:r>
        <w:t xml:space="preserve">Based on the latest available evaluation results in </w:t>
      </w:r>
      <w:hyperlink r:id="rId18" w:history="1">
        <w:r>
          <w:rPr>
            <w:rStyle w:val="afa"/>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a9"/>
        <w:jc w:val="center"/>
        <w:rPr>
          <w:rFonts w:cs="Arial"/>
          <w:b/>
          <w:bCs/>
        </w:rPr>
      </w:pPr>
      <w:r>
        <w:rPr>
          <w:rFonts w:cs="Arial"/>
          <w:b/>
          <w:bCs/>
        </w:rPr>
        <w:t>Table 4-1: Additional evaluation assumptions for capacity and spectral efficiency evaluation</w:t>
      </w:r>
    </w:p>
    <w:tbl>
      <w:tblPr>
        <w:tblStyle w:val="12"/>
        <w:tblW w:w="10107" w:type="dxa"/>
        <w:jc w:val="center"/>
        <w:tblLook w:val="04A0"/>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w:t>
            </w:r>
            <w:r>
              <w:rPr>
                <w:rFonts w:eastAsia="Times New Roman"/>
                <w:color w:val="000000"/>
                <w:sz w:val="16"/>
                <w:szCs w:val="16"/>
                <w:lang w:eastAsia="zh-CN"/>
              </w:rPr>
              <w:lastRenderedPageBreak/>
              <w:t>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lastRenderedPageBreak/>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rsidR="005926C5" w:rsidRDefault="002D2686">
            <w:pPr>
              <w:pStyle w:val="afd"/>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afd"/>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a9"/>
        <w:jc w:val="center"/>
        <w:rPr>
          <w:rFonts w:cs="Arial"/>
          <w:b/>
          <w:bCs/>
        </w:rPr>
      </w:pPr>
      <w:r>
        <w:rPr>
          <w:rFonts w:cs="Arial"/>
          <w:b/>
          <w:bCs/>
        </w:rPr>
        <w:t>Table 4-2: Downlink capacity evaluation for burst traffic (2.6GHz, low loading, 2Rx RedCap UE)</w:t>
      </w:r>
    </w:p>
    <w:tbl>
      <w:tblPr>
        <w:tblStyle w:val="12"/>
        <w:tblW w:w="10522" w:type="dxa"/>
        <w:jc w:val="center"/>
        <w:tblLook w:val="04A0"/>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rsidR="005926C5" w:rsidRDefault="005926C5">
      <w:pPr>
        <w:pStyle w:val="a9"/>
        <w:rPr>
          <w:rFonts w:cs="Arial"/>
          <w:b/>
          <w:bCs/>
        </w:rPr>
      </w:pPr>
    </w:p>
    <w:p w:rsidR="005926C5" w:rsidRDefault="002D2686">
      <w:pPr>
        <w:pStyle w:val="a9"/>
        <w:jc w:val="center"/>
        <w:rPr>
          <w:rFonts w:cs="Arial"/>
          <w:b/>
          <w:bCs/>
        </w:rPr>
      </w:pPr>
      <w:r>
        <w:rPr>
          <w:rFonts w:cs="Arial"/>
          <w:b/>
          <w:bCs/>
        </w:rPr>
        <w:lastRenderedPageBreak/>
        <w:t>Table 4-3: Downlink capacity evaluation for burst traffic (2.6GHz, low loading, 1Rx RedCap UE)</w:t>
      </w:r>
    </w:p>
    <w:tbl>
      <w:tblPr>
        <w:tblW w:w="10175" w:type="dxa"/>
        <w:tblLook w:val="04A0"/>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926C5" w:rsidRDefault="005926C5">
      <w:pPr>
        <w:rPr>
          <w:lang w:eastAsia="zh-CN"/>
        </w:rPr>
      </w:pPr>
    </w:p>
    <w:p w:rsidR="005926C5" w:rsidRDefault="002D2686">
      <w:pPr>
        <w:pStyle w:val="a9"/>
        <w:jc w:val="center"/>
        <w:rPr>
          <w:rFonts w:cs="Arial"/>
          <w:b/>
          <w:bCs/>
        </w:rPr>
      </w:pPr>
      <w:r>
        <w:rPr>
          <w:rFonts w:cs="Arial"/>
          <w:b/>
          <w:bCs/>
        </w:rPr>
        <w:t>Table 4-4: Downlink capacity evaluation for burst traffic (2.6GHz, medium loading, 2Rx RedCap UE)</w:t>
      </w:r>
    </w:p>
    <w:tbl>
      <w:tblPr>
        <w:tblW w:w="10213" w:type="dxa"/>
        <w:tblLook w:val="04A0"/>
      </w:tblPr>
      <w:tblGrid>
        <w:gridCol w:w="927"/>
        <w:gridCol w:w="1048"/>
        <w:gridCol w:w="720"/>
        <w:gridCol w:w="720"/>
        <w:gridCol w:w="720"/>
        <w:gridCol w:w="679"/>
        <w:gridCol w:w="720"/>
        <w:gridCol w:w="720"/>
        <w:gridCol w:w="720"/>
        <w:gridCol w:w="679"/>
        <w:gridCol w:w="621"/>
        <w:gridCol w:w="630"/>
        <w:gridCol w:w="630"/>
        <w:gridCol w:w="679"/>
        <w:tblGridChange w:id="218">
          <w:tblGrid>
            <w:gridCol w:w="927"/>
            <w:gridCol w:w="1048"/>
            <w:gridCol w:w="720"/>
            <w:gridCol w:w="720"/>
            <w:gridCol w:w="720"/>
            <w:gridCol w:w="679"/>
            <w:gridCol w:w="720"/>
            <w:gridCol w:w="720"/>
            <w:gridCol w:w="720"/>
            <w:gridCol w:w="679"/>
            <w:gridCol w:w="621"/>
            <w:gridCol w:w="630"/>
            <w:gridCol w:w="630"/>
            <w:gridCol w:w="679"/>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rsidTr="005926C5">
        <w:tblPrEx>
          <w:tblW w:w="10213" w:type="dxa"/>
          <w:tblPrExChange w:id="219" w:author="Chao Wei" w:date="2020-11-07T21:25:00Z">
            <w:tblPrEx>
              <w:tblW w:w="10213" w:type="dxa"/>
            </w:tblPrEx>
          </w:tblPrExChange>
        </w:tblPrEx>
        <w:trPr>
          <w:trHeight w:val="225"/>
          <w:trPrChange w:id="220" w:author="Chao Wei" w:date="2020-11-07T21:25:00Z">
            <w:trPr>
              <w:trHeight w:val="225"/>
            </w:trPr>
          </w:trPrChange>
        </w:trPr>
        <w:tc>
          <w:tcPr>
            <w:tcW w:w="927" w:type="dxa"/>
            <w:vMerge/>
            <w:tcBorders>
              <w:top w:val="nil"/>
              <w:left w:val="single" w:sz="4" w:space="0" w:color="auto"/>
              <w:bottom w:val="nil"/>
              <w:right w:val="single" w:sz="4" w:space="0" w:color="auto"/>
            </w:tcBorders>
            <w:vAlign w:val="center"/>
            <w:tcPrChange w:id="221" w:author="Chao Wei" w:date="2020-11-07T21:25:00Z">
              <w:tcPr>
                <w:tcW w:w="927" w:type="dxa"/>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22" w:author="Chao Wei" w:date="2020-11-07T21:25:00Z">
              <w:tcPr>
                <w:tcW w:w="1048"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23"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24"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25"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26"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27"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28"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29"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30"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31" w:author="Chao Wei" w:date="2020-11-07T21:25:00Z">
              <w:tcPr>
                <w:tcW w:w="621"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32"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33"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34"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a9"/>
        <w:jc w:val="center"/>
        <w:rPr>
          <w:rFonts w:cs="Arial"/>
          <w:b/>
          <w:bCs/>
        </w:rPr>
      </w:pPr>
      <w:r>
        <w:rPr>
          <w:rFonts w:cs="Arial"/>
          <w:b/>
          <w:bCs/>
        </w:rPr>
        <w:t>Table 4-5: Downlink capacity evaluation for burst traffic (2.6GHz, medium loading, 1Rx RedCap UE)</w:t>
      </w:r>
    </w:p>
    <w:tbl>
      <w:tblPr>
        <w:tblW w:w="9989" w:type="dxa"/>
        <w:tblLook w:val="04A0"/>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926C5" w:rsidRDefault="005926C5">
      <w:pPr>
        <w:rPr>
          <w:lang w:eastAsia="zh-CN"/>
        </w:rPr>
      </w:pPr>
    </w:p>
    <w:p w:rsidR="005926C5" w:rsidRDefault="002D2686">
      <w:pPr>
        <w:pStyle w:val="a9"/>
        <w:jc w:val="center"/>
        <w:rPr>
          <w:rFonts w:cs="Arial"/>
          <w:b/>
          <w:bCs/>
        </w:rPr>
      </w:pPr>
      <w:r>
        <w:rPr>
          <w:rFonts w:cs="Arial"/>
          <w:b/>
          <w:bCs/>
        </w:rPr>
        <w:t>Table 4-6: Uplink capacity evaluation for burst traffic (2.6GHz, low loading)</w:t>
      </w:r>
    </w:p>
    <w:tbl>
      <w:tblPr>
        <w:tblW w:w="10093" w:type="dxa"/>
        <w:tblLook w:val="04A0"/>
      </w:tblPr>
      <w:tblGrid>
        <w:gridCol w:w="830"/>
        <w:gridCol w:w="1114"/>
        <w:gridCol w:w="834"/>
        <w:gridCol w:w="671"/>
        <w:gridCol w:w="671"/>
        <w:gridCol w:w="834"/>
        <w:gridCol w:w="647"/>
        <w:gridCol w:w="647"/>
        <w:gridCol w:w="647"/>
        <w:gridCol w:w="583"/>
        <w:gridCol w:w="569"/>
        <w:gridCol w:w="778"/>
        <w:gridCol w:w="778"/>
        <w:gridCol w:w="585"/>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a9"/>
        <w:jc w:val="center"/>
        <w:rPr>
          <w:rFonts w:cs="Arial"/>
          <w:b/>
          <w:bCs/>
        </w:rPr>
      </w:pPr>
      <w:r>
        <w:rPr>
          <w:rFonts w:cs="Arial"/>
          <w:b/>
          <w:bCs/>
        </w:rPr>
        <w:t>Table 4-7: Uplink capacity evaluation for burst traffic (2.6GHz, medium loading)</w:t>
      </w:r>
    </w:p>
    <w:tbl>
      <w:tblPr>
        <w:tblW w:w="10093" w:type="dxa"/>
        <w:tblLook w:val="04A0"/>
      </w:tblPr>
      <w:tblGrid>
        <w:gridCol w:w="830"/>
        <w:gridCol w:w="1114"/>
        <w:gridCol w:w="834"/>
        <w:gridCol w:w="671"/>
        <w:gridCol w:w="671"/>
        <w:gridCol w:w="834"/>
        <w:gridCol w:w="647"/>
        <w:gridCol w:w="647"/>
        <w:gridCol w:w="647"/>
        <w:gridCol w:w="583"/>
        <w:gridCol w:w="569"/>
        <w:gridCol w:w="778"/>
        <w:gridCol w:w="778"/>
        <w:gridCol w:w="585"/>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926C5" w:rsidRDefault="005926C5">
      <w:pPr>
        <w:rPr>
          <w:lang w:eastAsia="zh-CN"/>
        </w:rPr>
      </w:pPr>
    </w:p>
    <w:p w:rsidR="005926C5" w:rsidRDefault="002D2686">
      <w:pPr>
        <w:pStyle w:val="a9"/>
        <w:jc w:val="center"/>
        <w:rPr>
          <w:rFonts w:cs="Arial"/>
          <w:b/>
          <w:bCs/>
        </w:rPr>
      </w:pPr>
      <w:r>
        <w:rPr>
          <w:rFonts w:cs="Arial"/>
          <w:b/>
          <w:bCs/>
        </w:rPr>
        <w:t>Table 4-8: Downlink capacity evaluation for burst traffic (4GHz, low loading, 2Rx RedCap UE)</w:t>
      </w:r>
    </w:p>
    <w:tbl>
      <w:tblPr>
        <w:tblW w:w="10284" w:type="dxa"/>
        <w:tblLook w:val="04A0"/>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926C5" w:rsidRDefault="005926C5">
      <w:pPr>
        <w:rPr>
          <w:lang w:eastAsia="zh-CN"/>
        </w:rPr>
      </w:pPr>
    </w:p>
    <w:p w:rsidR="005926C5" w:rsidRDefault="002D2686">
      <w:pPr>
        <w:pStyle w:val="a9"/>
        <w:jc w:val="center"/>
        <w:rPr>
          <w:rFonts w:cs="Arial"/>
          <w:b/>
          <w:bCs/>
        </w:rPr>
      </w:pPr>
      <w:r>
        <w:rPr>
          <w:rFonts w:cs="Arial"/>
          <w:b/>
          <w:bCs/>
        </w:rPr>
        <w:t>Table 4-9: Downlink capacity evaluation for burst traffic (4GHz, low loading, 1Rx RedCap UE)</w:t>
      </w:r>
    </w:p>
    <w:tbl>
      <w:tblPr>
        <w:tblW w:w="10109" w:type="dxa"/>
        <w:tblLook w:val="04A0"/>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926C5" w:rsidRDefault="005926C5">
      <w:pPr>
        <w:rPr>
          <w:lang w:eastAsia="zh-CN"/>
        </w:rPr>
      </w:pPr>
    </w:p>
    <w:p w:rsidR="005926C5" w:rsidRDefault="002D2686">
      <w:pPr>
        <w:pStyle w:val="a9"/>
        <w:jc w:val="center"/>
        <w:rPr>
          <w:rFonts w:cs="Arial"/>
          <w:b/>
          <w:bCs/>
        </w:rPr>
      </w:pPr>
      <w:r>
        <w:rPr>
          <w:rFonts w:cs="Arial"/>
          <w:b/>
          <w:bCs/>
        </w:rPr>
        <w:t>Table 4-10: Downlink capacity evaluation for burst traffic (4GHz, medium loading, 2Rx RedCap UE)</w:t>
      </w:r>
    </w:p>
    <w:tbl>
      <w:tblPr>
        <w:tblW w:w="10189" w:type="dxa"/>
        <w:tblLook w:val="04A0"/>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926C5" w:rsidRDefault="005926C5">
      <w:pPr>
        <w:rPr>
          <w:lang w:eastAsia="zh-CN"/>
        </w:rPr>
      </w:pPr>
    </w:p>
    <w:p w:rsidR="005926C5" w:rsidRDefault="002D2686">
      <w:pPr>
        <w:pStyle w:val="a9"/>
        <w:jc w:val="center"/>
        <w:rPr>
          <w:rFonts w:cs="Arial"/>
          <w:b/>
          <w:bCs/>
        </w:rPr>
      </w:pPr>
      <w:r>
        <w:rPr>
          <w:rFonts w:cs="Arial"/>
          <w:b/>
          <w:bCs/>
        </w:rPr>
        <w:t>Table 4-11: Downlink capacity evaluation for burst traffic (4GHz, medium loading, 1Rx RedCap UE)</w:t>
      </w:r>
    </w:p>
    <w:tbl>
      <w:tblPr>
        <w:tblW w:w="10216" w:type="dxa"/>
        <w:tblLook w:val="04A0"/>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926C5" w:rsidRDefault="005926C5">
      <w:pPr>
        <w:rPr>
          <w:lang w:eastAsia="zh-CN"/>
        </w:rPr>
      </w:pPr>
    </w:p>
    <w:p w:rsidR="005926C5" w:rsidRDefault="002D2686">
      <w:pPr>
        <w:pStyle w:val="a9"/>
        <w:jc w:val="center"/>
        <w:rPr>
          <w:rFonts w:cs="Arial"/>
          <w:b/>
          <w:bCs/>
        </w:rPr>
      </w:pPr>
      <w:r>
        <w:rPr>
          <w:rFonts w:cs="Arial"/>
          <w:b/>
          <w:bCs/>
        </w:rPr>
        <w:t>Table 4-12: Uplink capacity evaluation for burst traffic (4GHz, low loading)</w:t>
      </w:r>
    </w:p>
    <w:tbl>
      <w:tblPr>
        <w:tblW w:w="10198" w:type="dxa"/>
        <w:tblLook w:val="04A0"/>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926C5" w:rsidRDefault="005926C5">
      <w:pPr>
        <w:rPr>
          <w:lang w:eastAsia="zh-CN"/>
        </w:rPr>
      </w:pPr>
    </w:p>
    <w:p w:rsidR="005926C5" w:rsidRDefault="002D2686">
      <w:pPr>
        <w:pStyle w:val="a9"/>
        <w:jc w:val="center"/>
        <w:rPr>
          <w:rFonts w:cs="Arial"/>
          <w:b/>
          <w:bCs/>
        </w:rPr>
      </w:pPr>
      <w:r>
        <w:rPr>
          <w:rFonts w:cs="Arial"/>
          <w:b/>
          <w:bCs/>
        </w:rPr>
        <w:t>Table 4-13: Uplink capacity evaluation for burst traffic (4GHz, medium loading)</w:t>
      </w:r>
    </w:p>
    <w:tbl>
      <w:tblPr>
        <w:tblW w:w="10093" w:type="dxa"/>
        <w:tblLook w:val="04A0"/>
      </w:tblPr>
      <w:tblGrid>
        <w:gridCol w:w="830"/>
        <w:gridCol w:w="1114"/>
        <w:gridCol w:w="834"/>
        <w:gridCol w:w="671"/>
        <w:gridCol w:w="671"/>
        <w:gridCol w:w="834"/>
        <w:gridCol w:w="647"/>
        <w:gridCol w:w="647"/>
        <w:gridCol w:w="647"/>
        <w:gridCol w:w="583"/>
        <w:gridCol w:w="569"/>
        <w:gridCol w:w="778"/>
        <w:gridCol w:w="778"/>
        <w:gridCol w:w="585"/>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926C5" w:rsidRDefault="005926C5">
      <w:pPr>
        <w:pStyle w:val="a9"/>
        <w:rPr>
          <w:rFonts w:cs="Arial"/>
          <w:b/>
          <w:bCs/>
        </w:rPr>
      </w:pPr>
    </w:p>
    <w:p w:rsidR="005926C5" w:rsidRDefault="005926C5">
      <w:pPr>
        <w:rPr>
          <w:lang w:eastAsia="zh-CN"/>
        </w:rPr>
      </w:pPr>
    </w:p>
    <w:p w:rsidR="005926C5" w:rsidRDefault="002D2686">
      <w:pPr>
        <w:pStyle w:val="a9"/>
        <w:jc w:val="center"/>
        <w:rPr>
          <w:rFonts w:cs="Arial"/>
          <w:b/>
          <w:bCs/>
        </w:rPr>
      </w:pPr>
      <w:r>
        <w:rPr>
          <w:rFonts w:cs="Arial"/>
          <w:b/>
          <w:bCs/>
        </w:rPr>
        <w:t>Table 4-14: Downlink capacity evaluation for burst traffic (28 GHz, low loading, 2Rx RedCap UE)</w:t>
      </w:r>
    </w:p>
    <w:tbl>
      <w:tblPr>
        <w:tblW w:w="9988" w:type="dxa"/>
        <w:tblLook w:val="04A0"/>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926C5" w:rsidRDefault="005926C5">
      <w:pPr>
        <w:rPr>
          <w:lang w:eastAsia="zh-CN"/>
        </w:rPr>
      </w:pPr>
    </w:p>
    <w:p w:rsidR="005926C5" w:rsidRDefault="002D2686">
      <w:pPr>
        <w:pStyle w:val="a9"/>
        <w:jc w:val="center"/>
        <w:rPr>
          <w:rFonts w:cs="Arial"/>
          <w:b/>
          <w:bCs/>
        </w:rPr>
      </w:pPr>
      <w:r>
        <w:rPr>
          <w:rFonts w:cs="Arial"/>
          <w:b/>
          <w:bCs/>
        </w:rPr>
        <w:t>Table 4-15: Downlink capacity evaluation for burst traffic (28 GHz, low loading, 1Rx RedCap UE)</w:t>
      </w:r>
    </w:p>
    <w:tbl>
      <w:tblPr>
        <w:tblW w:w="9962" w:type="dxa"/>
        <w:tblLook w:val="04A0"/>
      </w:tblPr>
      <w:tblGrid>
        <w:gridCol w:w="927"/>
        <w:gridCol w:w="1024"/>
        <w:gridCol w:w="656"/>
        <w:gridCol w:w="770"/>
        <w:gridCol w:w="770"/>
        <w:gridCol w:w="770"/>
        <w:gridCol w:w="656"/>
        <w:gridCol w:w="656"/>
        <w:gridCol w:w="656"/>
        <w:gridCol w:w="656"/>
        <w:gridCol w:w="536"/>
        <w:gridCol w:w="676"/>
        <w:gridCol w:w="676"/>
        <w:gridCol w:w="590"/>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926C5" w:rsidRDefault="005926C5">
      <w:pPr>
        <w:rPr>
          <w:lang w:eastAsia="zh-CN"/>
        </w:rPr>
      </w:pPr>
    </w:p>
    <w:p w:rsidR="005926C5" w:rsidRDefault="002D2686">
      <w:pPr>
        <w:pStyle w:val="a9"/>
        <w:jc w:val="center"/>
        <w:rPr>
          <w:rFonts w:cs="Arial"/>
          <w:b/>
          <w:bCs/>
        </w:rPr>
      </w:pPr>
      <w:r>
        <w:rPr>
          <w:rFonts w:cs="Arial"/>
          <w:b/>
          <w:bCs/>
        </w:rPr>
        <w:t>Table 4-16: Downlink capacity evaluation for burst traffic (28 GHz, medium loading, 2Rx RedCap UE)</w:t>
      </w:r>
    </w:p>
    <w:tbl>
      <w:tblPr>
        <w:tblW w:w="10251" w:type="dxa"/>
        <w:tblLook w:val="04A0"/>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926C5" w:rsidRDefault="005926C5">
      <w:pPr>
        <w:rPr>
          <w:lang w:eastAsia="zh-CN"/>
        </w:rPr>
      </w:pPr>
    </w:p>
    <w:p w:rsidR="005926C5" w:rsidRDefault="002D2686">
      <w:pPr>
        <w:pStyle w:val="a9"/>
        <w:jc w:val="center"/>
        <w:rPr>
          <w:rFonts w:cs="Arial"/>
          <w:b/>
          <w:bCs/>
        </w:rPr>
      </w:pPr>
      <w:r>
        <w:rPr>
          <w:rFonts w:cs="Arial"/>
          <w:b/>
          <w:bCs/>
        </w:rPr>
        <w:t>Table 4-17: Downlink capacity evaluation for burst traffic (28 GHz, medium loading, 1Rx RedCap UE)</w:t>
      </w:r>
    </w:p>
    <w:tbl>
      <w:tblPr>
        <w:tblW w:w="9859" w:type="dxa"/>
        <w:tblLook w:val="04A0"/>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926C5" w:rsidRDefault="005926C5">
      <w:pPr>
        <w:rPr>
          <w:lang w:eastAsia="zh-CN"/>
        </w:rPr>
      </w:pPr>
    </w:p>
    <w:p w:rsidR="005926C5" w:rsidRDefault="002D2686">
      <w:pPr>
        <w:pStyle w:val="a9"/>
        <w:jc w:val="center"/>
        <w:rPr>
          <w:rFonts w:cs="Arial"/>
          <w:b/>
          <w:bCs/>
        </w:rPr>
      </w:pPr>
      <w:r>
        <w:rPr>
          <w:rFonts w:cs="Arial"/>
          <w:b/>
          <w:bCs/>
        </w:rPr>
        <w:t>Table 4-18: Uplink capacity evaluation for burst traffic (28 GHz, low loading)</w:t>
      </w:r>
    </w:p>
    <w:tbl>
      <w:tblPr>
        <w:tblW w:w="9828" w:type="dxa"/>
        <w:tblLook w:val="04A0"/>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a9"/>
        <w:jc w:val="center"/>
        <w:rPr>
          <w:rFonts w:cs="Arial"/>
          <w:b/>
          <w:bCs/>
        </w:rPr>
      </w:pPr>
      <w:r>
        <w:rPr>
          <w:rFonts w:cs="Arial"/>
          <w:b/>
          <w:bCs/>
        </w:rPr>
        <w:t>Table 4-19: Uplink capacity evaluation for burst traffic (28 GHz, medium loading)</w:t>
      </w:r>
    </w:p>
    <w:tbl>
      <w:tblPr>
        <w:tblW w:w="9767" w:type="dxa"/>
        <w:tblLook w:val="04A0"/>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pStyle w:val="a9"/>
        <w:rPr>
          <w:rFonts w:cs="Arial"/>
          <w:b/>
          <w:bCs/>
        </w:rPr>
      </w:pPr>
    </w:p>
    <w:p w:rsidR="005926C5" w:rsidRDefault="002D2686">
      <w:pPr>
        <w:pStyle w:val="a9"/>
        <w:jc w:val="center"/>
        <w:rPr>
          <w:rFonts w:cs="Arial"/>
          <w:b/>
          <w:bCs/>
        </w:rPr>
      </w:pPr>
      <w:r>
        <w:rPr>
          <w:rFonts w:cs="Arial"/>
          <w:b/>
          <w:bCs/>
        </w:rPr>
        <w:t>Table 4-20: Downlink capacity evaluation for full buffer traffic (2.6 GHz, 2Rx RedCap UE)</w:t>
      </w:r>
    </w:p>
    <w:tbl>
      <w:tblPr>
        <w:tblW w:w="7021" w:type="dxa"/>
        <w:jc w:val="center"/>
        <w:tblLook w:val="04A0"/>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a9"/>
        <w:jc w:val="center"/>
        <w:rPr>
          <w:rFonts w:cs="Arial"/>
          <w:b/>
          <w:bCs/>
        </w:rPr>
      </w:pPr>
      <w:r>
        <w:rPr>
          <w:rFonts w:cs="Arial"/>
          <w:b/>
          <w:bCs/>
        </w:rPr>
        <w:t>Table 4-21: Downlink capacity evaluation for full buffer traffic (2.6 GHz, 1Rx RedCap UE)</w:t>
      </w:r>
    </w:p>
    <w:tbl>
      <w:tblPr>
        <w:tblW w:w="7021" w:type="dxa"/>
        <w:jc w:val="center"/>
        <w:tblLook w:val="04A0"/>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a9"/>
        <w:jc w:val="center"/>
        <w:rPr>
          <w:rFonts w:cs="Arial"/>
          <w:b/>
          <w:bCs/>
        </w:rPr>
      </w:pPr>
      <w:r>
        <w:rPr>
          <w:rFonts w:cs="Arial"/>
          <w:b/>
          <w:bCs/>
        </w:rPr>
        <w:t>Table 4-22: Uplink capacity evaluation for full buffer traffic (2.6 GHz)</w:t>
      </w:r>
    </w:p>
    <w:tbl>
      <w:tblPr>
        <w:tblW w:w="7021" w:type="dxa"/>
        <w:jc w:val="center"/>
        <w:tblLook w:val="04A0"/>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a9"/>
        <w:jc w:val="center"/>
        <w:rPr>
          <w:rFonts w:cs="Arial"/>
          <w:b/>
          <w:bCs/>
        </w:rPr>
      </w:pPr>
      <w:r>
        <w:rPr>
          <w:rFonts w:cs="Arial"/>
          <w:b/>
          <w:bCs/>
        </w:rPr>
        <w:t>Table 4-23: Downlink capacity evaluation for full buffer traffic (4 GHz, 2Rx RedCap UE)</w:t>
      </w:r>
    </w:p>
    <w:tbl>
      <w:tblPr>
        <w:tblW w:w="7021" w:type="dxa"/>
        <w:jc w:val="center"/>
        <w:tblLook w:val="04A0"/>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a9"/>
        <w:jc w:val="center"/>
        <w:rPr>
          <w:rFonts w:cs="Arial"/>
          <w:b/>
          <w:bCs/>
        </w:rPr>
      </w:pPr>
      <w:r>
        <w:rPr>
          <w:rFonts w:cs="Arial"/>
          <w:b/>
          <w:bCs/>
        </w:rPr>
        <w:t>Table 4-24: Downlink capacity evaluation for full buffer traffic (4 GHz, 1Rx RedCap UE)</w:t>
      </w:r>
    </w:p>
    <w:tbl>
      <w:tblPr>
        <w:tblW w:w="7021" w:type="dxa"/>
        <w:jc w:val="center"/>
        <w:tblLook w:val="04A0"/>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a9"/>
        <w:jc w:val="center"/>
        <w:rPr>
          <w:rFonts w:cs="Arial"/>
          <w:b/>
          <w:bCs/>
        </w:rPr>
      </w:pPr>
    </w:p>
    <w:p w:rsidR="005926C5" w:rsidRDefault="002D2686">
      <w:pPr>
        <w:pStyle w:val="a9"/>
        <w:jc w:val="center"/>
        <w:rPr>
          <w:rFonts w:cs="Arial"/>
          <w:b/>
          <w:bCs/>
        </w:rPr>
      </w:pPr>
      <w:r>
        <w:rPr>
          <w:rFonts w:cs="Arial"/>
          <w:b/>
          <w:bCs/>
        </w:rPr>
        <w:t>Table 4-25: Uplink capacity evaluation for full buffer traffic (4 GHz)</w:t>
      </w:r>
    </w:p>
    <w:tbl>
      <w:tblPr>
        <w:tblW w:w="7021" w:type="dxa"/>
        <w:jc w:val="center"/>
        <w:tblLook w:val="04A0"/>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afd"/>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afd"/>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rsidR="005926C5" w:rsidRDefault="002D2686">
            <w:pPr>
              <w:pStyle w:val="afd"/>
              <w:numPr>
                <w:ilvl w:val="0"/>
                <w:numId w:val="28"/>
              </w:numPr>
              <w:rPr>
                <w:lang w:eastAsia="zh-CN"/>
              </w:rPr>
            </w:pPr>
            <w:r>
              <w:rPr>
                <w:lang w:eastAsia="zh-CN"/>
              </w:rPr>
              <w:t>For the traffic model</w:t>
            </w:r>
          </w:p>
          <w:p w:rsidR="005926C5" w:rsidRDefault="002D2686">
            <w:pPr>
              <w:pStyle w:val="afd"/>
              <w:ind w:left="360"/>
            </w:pPr>
            <w:r>
              <w:rPr>
                <w:highlight w:val="yellow"/>
              </w:rPr>
              <w:lastRenderedPageBreak/>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afd"/>
              <w:ind w:left="360"/>
              <w:rPr>
                <w:lang w:eastAsia="zh-CN"/>
              </w:rPr>
            </w:pPr>
            <w:r>
              <w:t>The related agreements are provided as following:</w:t>
            </w:r>
          </w:p>
          <w:p w:rsidR="005926C5" w:rsidRDefault="005926C5">
            <w:pPr>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UE </w:t>
                  </w:r>
                  <w:r>
                    <w:rPr>
                      <w:rFonts w:ascii="Calibri" w:hAnsi="Calibri" w:cs="Calibri"/>
                      <w:i/>
                    </w:rPr>
                    <w:lastRenderedPageBreak/>
                    <w:t>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lastRenderedPageBreak/>
                    <w:t xml:space="preserve">20% Outdoor in </w:t>
                  </w:r>
                  <w:r>
                    <w:rPr>
                      <w:rFonts w:ascii="Calibri" w:hAnsi="Calibri" w:cs="Calibri"/>
                      <w:i/>
                    </w:rPr>
                    <w:lastRenderedPageBreak/>
                    <w:t>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lastRenderedPageBreak/>
                    <w:t xml:space="preserve">100% Indoor: </w:t>
                  </w:r>
                  <w:r>
                    <w:rPr>
                      <w:rFonts w:ascii="Calibri" w:hAnsi="Calibri" w:cs="Calibri"/>
                      <w:i/>
                    </w:rPr>
                    <w:lastRenderedPageBreak/>
                    <w:t xml:space="preserve">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lastRenderedPageBreak/>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afd"/>
              <w:numPr>
                <w:ilvl w:val="0"/>
                <w:numId w:val="28"/>
              </w:numPr>
              <w:rPr>
                <w:lang w:eastAsia="zh-CN"/>
              </w:rPr>
            </w:pPr>
            <w:r>
              <w:rPr>
                <w:lang w:eastAsia="zh-CN"/>
              </w:rPr>
              <w:t>For the scheduled bandwidths</w:t>
            </w:r>
          </w:p>
          <w:p w:rsidR="005926C5" w:rsidRDefault="002D2686">
            <w:pPr>
              <w:pStyle w:val="afd"/>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afd"/>
              <w:numPr>
                <w:ilvl w:val="0"/>
                <w:numId w:val="32"/>
              </w:numPr>
            </w:pPr>
            <w:r>
              <w:t>The DL traffic data rate is proportional to UE bandwidth: 25Mbps DL@100MHz for reference UE, 5Mbps DL@20MHz for RedCap UE, with 5:1 ratio between two kinds of UEs.</w:t>
            </w:r>
          </w:p>
          <w:p w:rsidR="005926C5" w:rsidRDefault="002D2686">
            <w:pPr>
              <w:pStyle w:val="afd"/>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afd"/>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 xml:space="preserve">Since the UPT of a RedCap UEs in one frequency block </w:t>
            </w:r>
            <w:r>
              <w:rPr>
                <w:rFonts w:ascii="Calibri" w:eastAsia="Calibri" w:hAnsi="Calibri"/>
                <w:sz w:val="22"/>
                <w:szCs w:val="22"/>
              </w:rPr>
              <w:lastRenderedPageBreak/>
              <w:t>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lang w:eastAsia="zh-CN"/>
              </w:rPr>
            </w:pPr>
          </w:p>
          <w:p w:rsidR="005926C5" w:rsidRDefault="002D2686">
            <w:pPr>
              <w:rPr>
                <w:lang w:eastAsia="zh-CN"/>
              </w:rPr>
            </w:pPr>
            <w:r>
              <w:rPr>
                <w:lang w:eastAsia="zh-CN"/>
              </w:rPr>
              <w:t>Secondly, we also provide SLS results of SE and RU for non-full buffer traffic. Our above assumptions obviously have no impact on SE and RU evaluation.</w:t>
            </w:r>
          </w:p>
          <w:p w:rsidR="005926C5" w:rsidRDefault="005926C5">
            <w:pPr>
              <w:rPr>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afd"/>
              <w:numPr>
                <w:ilvl w:val="0"/>
                <w:numId w:val="33"/>
              </w:numPr>
              <w:rPr>
                <w:sz w:val="18"/>
                <w:szCs w:val="18"/>
              </w:rPr>
            </w:pPr>
            <w:r>
              <w:rPr>
                <w:sz w:val="18"/>
                <w:szCs w:val="18"/>
              </w:rPr>
              <w:t xml:space="preserve">FTP traffic model 3 from TR38.840  for eMBB UEs </w:t>
            </w:r>
          </w:p>
          <w:p w:rsidR="005926C5" w:rsidRDefault="002D2686">
            <w:pPr>
              <w:pStyle w:val="afd"/>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afd"/>
              <w:numPr>
                <w:ilvl w:val="0"/>
                <w:numId w:val="33"/>
              </w:numPr>
              <w:rPr>
                <w:sz w:val="18"/>
                <w:szCs w:val="18"/>
              </w:rPr>
            </w:pPr>
            <w:r>
              <w:rPr>
                <w:sz w:val="18"/>
                <w:szCs w:val="18"/>
              </w:rPr>
              <w:t xml:space="preserve">100MHz for eMBB UE (FR1) </w:t>
            </w:r>
          </w:p>
          <w:p w:rsidR="005926C5" w:rsidRDefault="002D2686">
            <w:pPr>
              <w:pStyle w:val="afd"/>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402B6B">
            <w:pPr>
              <w:pStyle w:val="afd"/>
              <w:numPr>
                <w:ilvl w:val="1"/>
                <w:numId w:val="34"/>
              </w:numPr>
              <w:spacing w:line="240" w:lineRule="auto"/>
              <w:jc w:val="left"/>
              <w:rPr>
                <w:rFonts w:ascii="Times New Roman" w:hAnsi="Times New Roman"/>
                <w:sz w:val="20"/>
                <w:szCs w:val="20"/>
                <w:lang w:val="en-GB"/>
              </w:rPr>
            </w:pPr>
            <w:hyperlink r:id="rId19" w:history="1">
              <w:r w:rsidR="002D2686">
                <w:rPr>
                  <w:rStyle w:val="afa"/>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afd"/>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lang w:eastAsia="zh-CN"/>
              </w:rPr>
            </w:pPr>
            <w:r>
              <w:rPr>
                <w:lang w:val="en-GB"/>
              </w:rPr>
              <w:t xml:space="preserve">Based on the received response, </w:t>
            </w:r>
            <w:r>
              <w:rPr>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[FL5] Updated Proposal 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afd"/>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rsidR="005926C5" w:rsidRDefault="002D2686">
            <w:pPr>
              <w:pStyle w:val="afd"/>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 xml:space="preserve">However, it is unclear whether the submitted SLS results have accounted for the antenna efficiency loss. If there is no SLS result accounting for antenna efficiency loss, it would be </w:t>
            </w:r>
            <w:r>
              <w:lastRenderedPageBreak/>
              <w:t>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53387">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533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Pr="00A76BB0" w:rsidRDefault="00A76BB0" w:rsidP="00A53387">
            <w:pPr>
              <w:spacing w:line="240" w:lineRule="auto"/>
              <w:jc w:val="left"/>
              <w:rPr>
                <w:lang w:eastAsia="zh-CN"/>
              </w:rPr>
            </w:pPr>
            <w:r w:rsidRPr="00A76BB0">
              <w:rPr>
                <w:lang w:eastAsia="zh-CN"/>
              </w:rPr>
              <w:t>Our SLS results do not account for antenna efficiency loss.</w:t>
            </w: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af6"/>
        <w:tblW w:w="0" w:type="auto"/>
        <w:tblLook w:val="04A0"/>
      </w:tblPr>
      <w:tblGrid>
        <w:gridCol w:w="9962"/>
      </w:tblGrid>
      <w:tr w:rsidR="005926C5">
        <w:tc>
          <w:tcPr>
            <w:tcW w:w="9962" w:type="dxa"/>
          </w:tcPr>
          <w:p w:rsidR="005926C5" w:rsidRDefault="002D2686">
            <w:pPr>
              <w:spacing w:after="0"/>
              <w:rPr>
                <w:ins w:id="235"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236" w:author="Chao Wei" w:date="2020-11-11T14:08:00Z">
              <w:r>
                <w:rPr>
                  <w:rFonts w:eastAsia="Calibri"/>
                  <w:lang w:val="en-GB" w:eastAsia="zh-CN"/>
                </w:rPr>
                <w:delText>24</w:delText>
              </w:r>
            </w:del>
            <w:ins w:id="237" w:author="Chao Wei" w:date="2020-11-11T14:08:00Z">
              <w:r>
                <w:rPr>
                  <w:rFonts w:eastAsia="Calibri"/>
                  <w:lang w:val="en-GB" w:eastAsia="zh-CN"/>
                </w:rPr>
                <w:t>25</w:t>
              </w:r>
            </w:ins>
            <w:r>
              <w:rPr>
                <w:rFonts w:eastAsia="Calibri"/>
                <w:lang w:val="en-GB" w:eastAsia="zh-CN"/>
              </w:rPr>
              <w:t>. Burst traffic model and optional full buffer traffic are considered.</w:t>
            </w:r>
            <w:ins w:id="238" w:author="Chao Wei" w:date="2020-11-11T14:08:00Z">
              <w:r>
                <w:rPr>
                  <w:rFonts w:eastAsia="Calibri"/>
                  <w:lang w:val="en-GB" w:eastAsia="zh-CN"/>
                </w:rPr>
                <w:t xml:space="preserve"> </w:t>
              </w:r>
            </w:ins>
          </w:p>
          <w:p w:rsidR="005926C5" w:rsidRDefault="002D2686">
            <w:pPr>
              <w:spacing w:after="0"/>
              <w:rPr>
                <w:rFonts w:eastAsia="Calibri"/>
                <w:lang w:val="en-GB" w:eastAsia="zh-CN"/>
              </w:rPr>
            </w:pPr>
            <w:ins w:id="239" w:author="Chao Wei" w:date="2020-11-11T14:08:00Z">
              <w:r>
                <w:t xml:space="preserve">The impact </w:t>
              </w:r>
            </w:ins>
            <w:ins w:id="240" w:author="Chao Wei" w:date="2020-11-11T14:12:00Z">
              <w:r>
                <w:t>from potential</w:t>
              </w:r>
            </w:ins>
            <w:ins w:id="241" w:author="Chao Wei" w:date="2020-11-11T14:08:00Z">
              <w:r>
                <w:t xml:space="preserve"> coverage recovery </w:t>
              </w:r>
            </w:ins>
            <w:ins w:id="242" w:author="Chao Wei" w:date="2020-11-11T14:12:00Z">
              <w:r>
                <w:t xml:space="preserve">techniques </w:t>
              </w:r>
            </w:ins>
            <w:ins w:id="243" w:author="Chao Wei" w:date="2020-11-11T14:08:00Z">
              <w:r>
                <w:t>is reflected in the SLS results in the sense that we allow the PDSCH/PUSCH spectral efficiency to go lower due to, e.g. repetitions and/or HARQ transmissions (i.e. trading data rate for coverage).</w:t>
              </w:r>
            </w:ins>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44" w:author="Chao Wei" w:date="2020-11-11T13:57:00Z">
              <w:r>
                <w:rPr>
                  <w:lang w:eastAsia="zh-CN"/>
                </w:rPr>
                <w:t>400 kb</w:t>
              </w:r>
            </w:ins>
            <w:ins w:id="245" w:author="Chao Wei" w:date="2020-11-11T13:58:00Z">
              <w:r>
                <w:rPr>
                  <w:lang w:eastAsia="zh-CN"/>
                </w:rPr>
                <w:t>ps</w:t>
              </w:r>
            </w:ins>
            <w:ins w:id="246" w:author="Chao Wei" w:date="2020-11-11T13:57:00Z">
              <w:r>
                <w:rPr>
                  <w:lang w:eastAsia="zh-CN"/>
                </w:rPr>
                <w:t>/s</w:t>
              </w:r>
            </w:ins>
            <w:del w:id="247"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48" w:author="Chao Wei" w:date="2020-11-11T13:58:00Z">
              <w:r>
                <w:rPr>
                  <w:lang w:eastAsia="zh-CN"/>
                </w:rPr>
                <w:t>20 Mbps</w:t>
              </w:r>
              <w:r>
                <w:rPr>
                  <w:rFonts w:eastAsia="Calibri"/>
                  <w:lang w:val="en-GB" w:eastAsia="zh-CN"/>
                </w:rPr>
                <w:t xml:space="preserve"> </w:t>
              </w:r>
            </w:ins>
            <w:del w:id="249"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50"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51" w:author="Chao Wei" w:date="2020-11-11T13:56:00Z">
              <w:r>
                <w:rPr>
                  <w:rFonts w:eastAsia="Calibri"/>
                  <w:color w:val="5B9BD5" w:themeColor="accent1"/>
                  <w:u w:val="single"/>
                  <w:lang w:val="en-GB" w:eastAsia="zh-CN"/>
                </w:rPr>
                <w:t>.</w:t>
              </w:r>
            </w:ins>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lastRenderedPageBreak/>
              <w:t xml:space="preserve">For burst traffic evaluation with FTP </w:t>
            </w:r>
            <w:r>
              <w:rPr>
                <w:rFonts w:eastAsia="Calibri"/>
                <w:lang w:eastAsia="zh-CN"/>
              </w:rPr>
              <w:t>model 3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252" w:author="Chao Wei" w:date="2020-11-11T14:02:00Z"/>
                <w:rFonts w:ascii="Times New Roman" w:hAnsi="Times New Roman"/>
                <w:sz w:val="20"/>
                <w:szCs w:val="20"/>
                <w:lang w:eastAsia="zh-CN"/>
              </w:rPr>
            </w:pPr>
            <w:ins w:id="253"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54" w:author="Chao Wei" w:date="2020-11-11T14:03:00Z">
              <w:r>
                <w:rPr>
                  <w:rFonts w:ascii="Times New Roman" w:hAnsi="Times New Roman"/>
                  <w:sz w:val="20"/>
                  <w:szCs w:val="20"/>
                  <w:lang w:eastAsia="zh-CN"/>
                </w:rPr>
                <w:t xml:space="preserve">When both eMBB </w:t>
              </w:r>
            </w:ins>
            <w:ins w:id="255" w:author="Chao Wei" w:date="2020-11-11T14:13:00Z">
              <w:r>
                <w:rPr>
                  <w:rFonts w:ascii="Times New Roman" w:hAnsi="Times New Roman"/>
                  <w:sz w:val="20"/>
                  <w:szCs w:val="20"/>
                  <w:lang w:eastAsia="zh-CN"/>
                </w:rPr>
                <w:t xml:space="preserve">user </w:t>
              </w:r>
            </w:ins>
            <w:ins w:id="256" w:author="Chao Wei" w:date="2020-11-11T14:03:00Z">
              <w:r>
                <w:rPr>
                  <w:rFonts w:ascii="Times New Roman" w:hAnsi="Times New Roman"/>
                  <w:sz w:val="20"/>
                  <w:szCs w:val="20"/>
                  <w:lang w:eastAsia="zh-CN"/>
                </w:rPr>
                <w:t xml:space="preserve">and RedCap </w:t>
              </w:r>
            </w:ins>
            <w:ins w:id="257" w:author="Chao Wei" w:date="2020-11-11T14:13:00Z">
              <w:r>
                <w:rPr>
                  <w:rFonts w:ascii="Times New Roman" w:hAnsi="Times New Roman"/>
                  <w:sz w:val="20"/>
                  <w:szCs w:val="20"/>
                  <w:lang w:eastAsia="zh-CN"/>
                </w:rPr>
                <w:t>user</w:t>
              </w:r>
            </w:ins>
            <w:ins w:id="258" w:author="Chao Wei" w:date="2020-11-11T14:03:00Z">
              <w:r>
                <w:rPr>
                  <w:rFonts w:ascii="Times New Roman" w:hAnsi="Times New Roman"/>
                  <w:sz w:val="20"/>
                  <w:szCs w:val="20"/>
                  <w:lang w:eastAsia="zh-CN"/>
                </w:rPr>
                <w:t xml:space="preserve"> are scheduled in the same 20MHz bandwidth, </w:t>
              </w:r>
            </w:ins>
            <w:ins w:id="259" w:author="Chao Wei" w:date="2020-11-11T14:06:00Z">
              <w:r>
                <w:rPr>
                  <w:rFonts w:ascii="Times New Roman" w:hAnsi="Times New Roman"/>
                  <w:sz w:val="20"/>
                  <w:szCs w:val="20"/>
                  <w:lang w:eastAsia="zh-CN"/>
                </w:rPr>
                <w:t>most of the reduction in spectral efficiency may come from higher interference due to increased RU</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 xml:space="preserve">For </w:t>
            </w:r>
            <w:ins w:id="260"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261" w:author="Chao Wei" w:date="2020-11-11T14:06:00Z"/>
                <w:rFonts w:ascii="Times New Roman" w:hAnsi="Times New Roman"/>
                <w:sz w:val="20"/>
                <w:szCs w:val="20"/>
                <w:lang w:eastAsia="zh-CN"/>
              </w:rPr>
            </w:pPr>
            <w:ins w:id="262"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63" w:author="Chao Wei" w:date="2020-11-11T14:13:00Z">
              <w:r>
                <w:rPr>
                  <w:rFonts w:ascii="Times New Roman" w:hAnsi="Times New Roman"/>
                  <w:sz w:val="20"/>
                  <w:szCs w:val="20"/>
                  <w:lang w:eastAsia="zh-CN"/>
                </w:rPr>
                <w:t xml:space="preserve">user </w:t>
              </w:r>
            </w:ins>
            <w:ins w:id="264" w:author="Chao Wei" w:date="2020-11-11T14:06:00Z">
              <w:r>
                <w:rPr>
                  <w:rFonts w:ascii="Times New Roman" w:hAnsi="Times New Roman"/>
                  <w:sz w:val="20"/>
                  <w:szCs w:val="20"/>
                  <w:lang w:eastAsia="zh-CN"/>
                </w:rPr>
                <w:t xml:space="preserve">and RedCap </w:t>
              </w:r>
            </w:ins>
            <w:ins w:id="265" w:author="Chao Wei" w:date="2020-11-11T14:13:00Z">
              <w:r>
                <w:rPr>
                  <w:rFonts w:ascii="Times New Roman" w:hAnsi="Times New Roman"/>
                  <w:sz w:val="20"/>
                  <w:szCs w:val="20"/>
                  <w:lang w:eastAsia="zh-CN"/>
                </w:rPr>
                <w:t xml:space="preserve">user </w:t>
              </w:r>
            </w:ins>
            <w:ins w:id="266"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afd"/>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lang w:val="en-GB" w:eastAsia="zh-CN"/>
              </w:rPr>
            </w:pPr>
            <w:r>
              <w:rPr>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afd"/>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w:t>
            </w:r>
            <w:r>
              <w:rPr>
                <w:rFonts w:ascii="Times New Roman" w:eastAsiaTheme="minorEastAsia" w:hAnsi="Times New Roman"/>
                <w:lang w:eastAsia="zh-CN"/>
              </w:rPr>
              <w:lastRenderedPageBreak/>
              <w:t xml:space="preserve">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“burst traffic evaluation with FTP model 3 for RedCap users”, explanations regarding why the observations are very different are needed.</w:t>
            </w:r>
          </w:p>
          <w:p w:rsidR="005926C5" w:rsidRDefault="002D2686">
            <w:pPr>
              <w:rPr>
                <w:lang w:eastAsia="zh-CN"/>
              </w:rPr>
            </w:pPr>
            <w:r>
              <w:rPr>
                <w:lang w:eastAsia="zh-CN"/>
              </w:rPr>
              <w:t>Regarding “full buffer traffic evaluation”, explanations on why the impacts on SE are more significant are needed.</w:t>
            </w:r>
          </w:p>
          <w:p w:rsidR="005926C5" w:rsidRDefault="002D2686">
            <w:pPr>
              <w:rPr>
                <w:lang w:eastAsia="zh-CN"/>
              </w:rPr>
            </w:pPr>
            <w:r>
              <w:rPr>
                <w:lang w:eastAsia="zh-CN"/>
              </w:rPr>
              <w:t>Some minor comments.</w:t>
            </w:r>
          </w:p>
          <w:p w:rsidR="005926C5" w:rsidRDefault="002D2686">
            <w:pPr>
              <w:pStyle w:val="afd"/>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afd"/>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m</w:t>
            </w:r>
            <w:r>
              <w:rPr>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following comments and provided revisions in red text. </w:t>
            </w:r>
          </w:p>
          <w:p w:rsidR="005926C5" w:rsidRDefault="002D2686">
            <w:pPr>
              <w:rPr>
                <w:lang w:eastAsia="zh-CN"/>
              </w:rPr>
            </w:pPr>
            <w:r>
              <w:rPr>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267" w:author="Chao Wei" w:date="2020-11-11T14:08:00Z">
              <w:r>
                <w:t xml:space="preserve">The impact </w:t>
              </w:r>
            </w:ins>
            <w:ins w:id="268" w:author="Chao Wei" w:date="2020-11-11T14:12:00Z">
              <w:r>
                <w:t>from potential</w:t>
              </w:r>
            </w:ins>
            <w:ins w:id="269" w:author="Chao Wei" w:date="2020-11-11T14:08:00Z">
              <w:r>
                <w:t xml:space="preserve"> coverage recovery </w:t>
              </w:r>
            </w:ins>
            <w:ins w:id="270" w:author="Chao Wei" w:date="2020-11-11T14:12:00Z">
              <w:r>
                <w:t xml:space="preserve">techniques </w:t>
              </w:r>
            </w:ins>
            <w:ins w:id="271"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lang w:val="en-GB" w:eastAsia="zh-CN"/>
              </w:rPr>
            </w:pPr>
          </w:p>
          <w:p w:rsidR="005926C5" w:rsidRDefault="002D2686">
            <w:pPr>
              <w:rPr>
                <w:lang w:val="en-GB" w:eastAsia="zh-CN"/>
              </w:rPr>
            </w:pPr>
            <w:r>
              <w:rPr>
                <w:lang w:val="en-GB" w:eastAsia="zh-CN"/>
              </w:rPr>
              <w:t>2.We should capture the fact that IM traffic model is the agreed traffic model in RAN1 for RedCap</w:t>
            </w:r>
          </w:p>
          <w:p w:rsidR="005926C5" w:rsidRDefault="005926C5">
            <w:pPr>
              <w:rPr>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72" w:author="Chao Wei" w:date="2020-11-11T13:57:00Z">
              <w:r>
                <w:rPr>
                  <w:lang w:eastAsia="zh-CN"/>
                </w:rPr>
                <w:t>400 kb</w:t>
              </w:r>
            </w:ins>
            <w:ins w:id="273" w:author="Chao Wei" w:date="2020-11-11T13:58:00Z">
              <w:r>
                <w:rPr>
                  <w:lang w:eastAsia="zh-CN"/>
                </w:rPr>
                <w:t>ps</w:t>
              </w:r>
            </w:ins>
            <w:ins w:id="274" w:author="Chao Wei" w:date="2020-11-11T13:57:00Z">
              <w:r>
                <w:rPr>
                  <w:lang w:eastAsia="zh-CN"/>
                </w:rPr>
                <w:t>/s</w:t>
              </w:r>
            </w:ins>
            <w:del w:id="275"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76" w:author="Chao Wei" w:date="2020-11-11T13:58:00Z">
              <w:r>
                <w:rPr>
                  <w:lang w:eastAsia="zh-CN"/>
                </w:rPr>
                <w:t>20 Mbps</w:t>
              </w:r>
              <w:r>
                <w:rPr>
                  <w:rFonts w:eastAsia="Calibri"/>
                  <w:lang w:val="en-GB" w:eastAsia="zh-CN"/>
                </w:rPr>
                <w:t xml:space="preserve"> </w:t>
              </w:r>
            </w:ins>
            <w:del w:id="277"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78"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79"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lang w:eastAsia="zh-CN"/>
              </w:rPr>
            </w:pPr>
          </w:p>
          <w:p w:rsidR="005926C5" w:rsidRDefault="002D2686">
            <w:pPr>
              <w:rPr>
                <w:lang w:eastAsia="zh-CN"/>
              </w:rPr>
            </w:pPr>
            <w:r>
              <w:rPr>
                <w:lang w:eastAsia="zh-CN"/>
              </w:rPr>
              <w:t xml:space="preserve">3.We should capture the fact that the source indicates substantial SE impact is based on the assumption of 20MHz schedulable BW for both eMBB and RedCap UEs in FR1. Also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w:t>
            </w:r>
            <w:r>
              <w:rPr>
                <w:rFonts w:ascii="Times New Roman" w:hAnsi="Times New Roman"/>
                <w:color w:val="FF0000"/>
                <w:sz w:val="20"/>
                <w:szCs w:val="20"/>
                <w:u w:val="single"/>
                <w:lang w:eastAsia="zh-CN"/>
              </w:rPr>
              <w:lastRenderedPageBreak/>
              <w:t>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280" w:author="Chao Wei" w:date="2020-11-11T14:02:00Z"/>
                <w:rFonts w:ascii="Times New Roman" w:hAnsi="Times New Roman"/>
                <w:sz w:val="20"/>
                <w:szCs w:val="20"/>
                <w:lang w:eastAsia="zh-CN"/>
              </w:rPr>
            </w:pPr>
            <w:ins w:id="281"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82" w:author="Chao Wei" w:date="2020-11-11T14:03:00Z">
              <w:r>
                <w:rPr>
                  <w:rFonts w:ascii="Times New Roman" w:hAnsi="Times New Roman"/>
                  <w:sz w:val="20"/>
                  <w:szCs w:val="20"/>
                  <w:lang w:eastAsia="zh-CN"/>
                </w:rPr>
                <w:t xml:space="preserve">When both eMBB </w:t>
              </w:r>
            </w:ins>
            <w:ins w:id="283" w:author="Chao Wei" w:date="2020-11-11T14:13:00Z">
              <w:r>
                <w:rPr>
                  <w:rFonts w:ascii="Times New Roman" w:hAnsi="Times New Roman"/>
                  <w:sz w:val="20"/>
                  <w:szCs w:val="20"/>
                  <w:lang w:eastAsia="zh-CN"/>
                </w:rPr>
                <w:t xml:space="preserve">user </w:t>
              </w:r>
            </w:ins>
            <w:ins w:id="284" w:author="Chao Wei" w:date="2020-11-11T14:03:00Z">
              <w:r>
                <w:rPr>
                  <w:rFonts w:ascii="Times New Roman" w:hAnsi="Times New Roman"/>
                  <w:sz w:val="20"/>
                  <w:szCs w:val="20"/>
                  <w:lang w:eastAsia="zh-CN"/>
                </w:rPr>
                <w:t xml:space="preserve">and RedCap </w:t>
              </w:r>
            </w:ins>
            <w:ins w:id="285" w:author="Chao Wei" w:date="2020-11-11T14:13:00Z">
              <w:r>
                <w:rPr>
                  <w:rFonts w:ascii="Times New Roman" w:hAnsi="Times New Roman"/>
                  <w:sz w:val="20"/>
                  <w:szCs w:val="20"/>
                  <w:lang w:eastAsia="zh-CN"/>
                </w:rPr>
                <w:t>user</w:t>
              </w:r>
            </w:ins>
            <w:ins w:id="286" w:author="Chao Wei" w:date="2020-11-11T14:03:00Z">
              <w:r>
                <w:rPr>
                  <w:rFonts w:ascii="Times New Roman" w:hAnsi="Times New Roman"/>
                  <w:sz w:val="20"/>
                  <w:szCs w:val="20"/>
                  <w:lang w:eastAsia="zh-CN"/>
                </w:rPr>
                <w:t xml:space="preserve"> are scheduled in the same 20MHz bandwidth, </w:t>
              </w:r>
            </w:ins>
            <w:ins w:id="287"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w:t>
            </w:r>
            <w:ins w:id="288"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289" w:author="Chao Wei" w:date="2020-11-11T14:06:00Z"/>
                <w:rFonts w:ascii="Times New Roman" w:hAnsi="Times New Roman"/>
                <w:sz w:val="20"/>
                <w:szCs w:val="20"/>
                <w:lang w:eastAsia="zh-CN"/>
              </w:rPr>
            </w:pPr>
            <w:ins w:id="290"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91" w:author="Chao Wei" w:date="2020-11-11T14:13:00Z">
              <w:r>
                <w:rPr>
                  <w:rFonts w:ascii="Times New Roman" w:hAnsi="Times New Roman"/>
                  <w:sz w:val="20"/>
                  <w:szCs w:val="20"/>
                  <w:lang w:eastAsia="zh-CN"/>
                </w:rPr>
                <w:t xml:space="preserve">user </w:t>
              </w:r>
            </w:ins>
            <w:ins w:id="292" w:author="Chao Wei" w:date="2020-11-11T14:06:00Z">
              <w:r>
                <w:rPr>
                  <w:rFonts w:ascii="Times New Roman" w:hAnsi="Times New Roman"/>
                  <w:sz w:val="20"/>
                  <w:szCs w:val="20"/>
                  <w:lang w:eastAsia="zh-CN"/>
                </w:rPr>
                <w:t xml:space="preserve">and RedCap </w:t>
              </w:r>
            </w:ins>
            <w:ins w:id="293" w:author="Chao Wei" w:date="2020-11-11T14:13:00Z">
              <w:r>
                <w:rPr>
                  <w:rFonts w:ascii="Times New Roman" w:hAnsi="Times New Roman"/>
                  <w:sz w:val="20"/>
                  <w:szCs w:val="20"/>
                  <w:lang w:eastAsia="zh-CN"/>
                </w:rPr>
                <w:t xml:space="preserve">user </w:t>
              </w:r>
            </w:ins>
            <w:ins w:id="294"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lang w:eastAsia="zh-CN"/>
              </w:rPr>
            </w:pPr>
            <w:r>
              <w:rPr>
                <w:rFonts w:hint="eastAsia"/>
                <w:lang w:eastAsia="zh-CN"/>
              </w:rPr>
              <w:lastRenderedPageBreak/>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lastRenderedPageBreak/>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Support FL6 proposal</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53387">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53387">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53387">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rsidR="00A76BB0" w:rsidRDefault="00A76BB0" w:rsidP="00A53387">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bl>
    <w:p w:rsidR="005926C5" w:rsidRDefault="005926C5"/>
    <w:p w:rsidR="005926C5" w:rsidRDefault="005926C5">
      <w:pPr>
        <w:rPr>
          <w:lang w:val="en-GB" w:eastAsia="zh-CN"/>
        </w:rPr>
      </w:pPr>
    </w:p>
    <w:p w:rsidR="005926C5" w:rsidRDefault="002D2686">
      <w:pPr>
        <w:pStyle w:val="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fldSimple w:instr=" REF _Ref54382468 \r \h  \* MERGEFORMAT ">
        <w:r>
          <w:rPr>
            <w:lang w:val="en-GB" w:eastAsia="zh-CN"/>
          </w:rPr>
          <w:t>[4]</w:t>
        </w:r>
      </w:fldSimple>
      <w:fldSimple w:instr=" REF _Ref54535127 \r \h  \* MERGEFORMAT ">
        <w:r>
          <w:rPr>
            <w:lang w:val="en-GB" w:eastAsia="zh-CN"/>
          </w:rPr>
          <w:t>[9]</w:t>
        </w:r>
      </w:fldSimple>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[3] observed that SUL can achieve 10 ~ 13 dB coverage gain and maximum cell range can be increased by 80% ~ 120%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afd"/>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926C5" w:rsidRDefault="002D2686">
            <w:pPr>
              <w:pStyle w:val="afd"/>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w:t>
            </w:r>
            <w:r>
              <w:rPr>
                <w:rFonts w:hint="eastAsia"/>
                <w:lang w:eastAsia="zh-CN"/>
              </w:rPr>
              <w:lastRenderedPageBreak/>
              <w:t xml:space="preserve">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lastRenderedPageBreak/>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w:t>
            </w:r>
            <w:r>
              <w:rPr>
                <w:lang w:eastAsia="zh-CN"/>
              </w:rPr>
              <w:lastRenderedPageBreak/>
              <w:t xml:space="preserve">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5"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6" w:author="Xuan Tuong Tran" w:date="2020-11-09T16:43:00Z">
              <w:r>
                <w:rPr>
                  <w:lang w:eastAsia="zh-CN"/>
                </w:rPr>
                <w:t xml:space="preserve">We are </w:t>
              </w:r>
            </w:ins>
            <w:ins w:id="297" w:author="Xuan Tuong Tran" w:date="2020-11-09T16:44:00Z">
              <w:r>
                <w:rPr>
                  <w:lang w:eastAsia="zh-CN"/>
                </w:rPr>
                <w:t>generally</w:t>
              </w:r>
            </w:ins>
            <w:ins w:id="298"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99" w:author="Xuan Tuong Tran" w:date="2020-11-09T16:44:00Z">
              <w:r>
                <w:rPr>
                  <w:rFonts w:eastAsia="Times New Roman"/>
                  <w:color w:val="000000"/>
                  <w:u w:val="single"/>
                  <w:shd w:val="clear" w:color="auto" w:fill="FFFFFF"/>
                </w:rPr>
                <w:t>we</w:t>
              </w:r>
            </w:ins>
            <w:ins w:id="300"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w:t>
            </w:r>
            <w:r>
              <w:rPr>
                <w:lang w:eastAsia="zh-CN"/>
              </w:rPr>
              <w:lastRenderedPageBreak/>
              <w:t xml:space="preserve">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afd"/>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afd"/>
              <w:numPr>
                <w:ilvl w:val="3"/>
                <w:numId w:val="36"/>
              </w:numPr>
              <w:ind w:left="420"/>
              <w:rPr>
                <w:lang w:eastAsia="zh-CN"/>
              </w:rPr>
            </w:pPr>
            <w:r>
              <w:rPr>
                <w:rFonts w:eastAsiaTheme="minorEastAsia" w:hint="eastAsia"/>
                <w:lang w:eastAsia="zh-CN"/>
              </w:rPr>
              <w:t>T</w:t>
            </w:r>
            <w:r>
              <w:rPr>
                <w:rFonts w:eastAsiaTheme="minorEastAsia"/>
                <w:lang w:eastAsia="zh-CN"/>
              </w:rPr>
              <w:t xml:space="preserve">here is no feasibility study of fast BWP switching across wide carrier bandwidth. If a long gap is required for switching, potential coverage loss can be expected </w:t>
            </w:r>
            <w:r>
              <w:rPr>
                <w:rFonts w:eastAsiaTheme="minorEastAsia"/>
                <w:lang w:eastAsia="zh-CN"/>
              </w:rPr>
              <w:lastRenderedPageBreak/>
              <w:t>due to the loss of resources</w:t>
            </w:r>
          </w:p>
          <w:p w:rsidR="005926C5" w:rsidRDefault="002D2686">
            <w:pPr>
              <w:pStyle w:val="afd"/>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afd"/>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rsidR="007B71F7" w:rsidRPr="00507BF4" w:rsidRDefault="005364AC" w:rsidP="00507BF4">
            <w:pPr>
              <w:pStyle w:val="afd"/>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rsidR="00A76BB0" w:rsidRPr="007934C9" w:rsidRDefault="00A76BB0" w:rsidP="00A76BB0">
            <w:pPr>
              <w:rPr>
                <w:lang w:eastAsia="zh-CN"/>
              </w:rPr>
            </w:pPr>
            <w:r>
              <w:rPr>
                <w:lang w:eastAsia="zh-CN"/>
              </w:rPr>
              <w:t>“</w:t>
            </w:r>
            <w:ins w:id="301" w:author="Eric Wang YP" w:date="2020-11-11T12:52:00Z">
              <w:r>
                <w:rPr>
                  <w:lang w:eastAsia="zh-CN"/>
                </w:rPr>
                <w:t xml:space="preserve">If </w:t>
              </w:r>
            </w:ins>
            <w:del w:id="302"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303" w:author="Eric Wang YP" w:date="2020-11-11T12:52:00Z">
              <w:r>
                <w:rPr>
                  <w:lang w:eastAsia="zh-CN"/>
                </w:rPr>
                <w:t xml:space="preserve">is supported, </w:t>
              </w:r>
            </w:ins>
            <w:ins w:id="304" w:author="Eric Wang YP" w:date="2020-11-11T12:58:00Z">
              <w:r>
                <w:rPr>
                  <w:lang w:eastAsia="zh-CN"/>
                </w:rPr>
                <w:t xml:space="preserve">the </w:t>
              </w:r>
            </w:ins>
            <w:ins w:id="305" w:author="Eric Wang YP" w:date="2020-11-11T12:53:00Z">
              <w:r>
                <w:rPr>
                  <w:lang w:eastAsia="zh-CN"/>
                </w:rPr>
                <w:t xml:space="preserve">potential specification impacts </w:t>
              </w:r>
            </w:ins>
            <w:del w:id="306" w:author="Eric Wang YP" w:date="2020-11-11T12:53:00Z">
              <w:r w:rsidRPr="007934C9" w:rsidDel="007934C9">
                <w:rPr>
                  <w:lang w:eastAsia="zh-CN"/>
                </w:rPr>
                <w:delText xml:space="preserve">(if supported) </w:delText>
              </w:r>
            </w:del>
            <w:r w:rsidRPr="007934C9">
              <w:rPr>
                <w:lang w:eastAsia="zh-CN"/>
              </w:rPr>
              <w:t>include:”</w:t>
            </w:r>
          </w:p>
        </w:tc>
      </w:tr>
      <w:tr w:rsidR="003563E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Pr="007934C9" w:rsidRDefault="003563E5" w:rsidP="003563E5">
            <w:pPr>
              <w:rPr>
                <w:lang w:eastAsia="zh-CN"/>
              </w:rPr>
            </w:pPr>
            <w:r>
              <w:rPr>
                <w:lang w:eastAsia="zh-CN"/>
              </w:rPr>
              <w:t>Fine with FL proposals.</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2"/>
        <w:ind w:left="540"/>
      </w:pPr>
      <w:r>
        <w:t>PDSCH coverage recovery</w:t>
      </w:r>
    </w:p>
    <w:p w:rsidR="005926C5" w:rsidRDefault="002D2686">
      <w:pPr>
        <w:rPr>
          <w:b/>
          <w:u w:val="single"/>
        </w:rPr>
      </w:pPr>
      <w:r>
        <w:rPr>
          <w:b/>
          <w:u w:val="single"/>
        </w:rPr>
        <w:t xml:space="preserve">Observation #1: </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307" w:name="_Hlk54559291"/>
      <w:r>
        <w:rPr>
          <w:rFonts w:ascii="Times New Roman" w:eastAsia="SimSun" w:hAnsi="Times New Roman"/>
          <w:sz w:val="20"/>
          <w:szCs w:val="20"/>
          <w:lang w:val="en-GB" w:eastAsia="zh-CN"/>
        </w:rPr>
        <w:t xml:space="preserve">Table 5.1.3.1-3 </w:t>
      </w:r>
      <w:bookmarkEnd w:id="307"/>
      <w:r>
        <w:rPr>
          <w:rFonts w:ascii="Times New Roman" w:eastAsia="SimSun" w:hAnsi="Times New Roman"/>
          <w:sz w:val="20"/>
          <w:szCs w:val="20"/>
          <w:lang w:val="en-GB" w:eastAsia="zh-CN"/>
        </w:rPr>
        <w:t>while achieving the target data rates for DL 2Mbps.</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fldSimple w:instr=" REF _Ref54538391 \r \h  \* MERGEFORMAT ">
        <w:r>
          <w:rPr>
            <w:rFonts w:ascii="Times New Roman" w:eastAsia="SimSun" w:hAnsi="Times New Roman"/>
            <w:sz w:val="20"/>
            <w:szCs w:val="20"/>
            <w:lang w:val="en-GB" w:eastAsia="zh-CN"/>
          </w:rPr>
          <w:t>[12]</w:t>
        </w:r>
      </w:fldSimple>
      <w:r>
        <w:rPr>
          <w:rFonts w:ascii="Times New Roman" w:eastAsia="SimSun" w:hAnsi="Times New Roman"/>
          <w:sz w:val="20"/>
          <w:szCs w:val="20"/>
          <w:lang w:val="en-GB" w:eastAsia="zh-CN"/>
        </w:rPr>
        <w:t xml:space="preserve">, repetition cannot improve the data rate, and instead by a lower MCS, 1-2dB gain can be achieved. </w:t>
      </w:r>
    </w:p>
    <w:p w:rsidR="005926C5" w:rsidRDefault="005926C5">
      <w:pPr>
        <w:pStyle w:val="afd"/>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5926C5" w:rsidRDefault="005926C5">
      <w:pPr>
        <w:pStyle w:val="afd"/>
        <w:spacing w:after="120"/>
        <w:ind w:left="360"/>
        <w:rPr>
          <w:lang w:eastAsia="zh-CN"/>
        </w:rPr>
      </w:pPr>
    </w:p>
    <w:p w:rsidR="005926C5" w:rsidRDefault="002D2686">
      <w:pPr>
        <w:rPr>
          <w:b/>
          <w:u w:val="single"/>
        </w:rPr>
      </w:pPr>
      <w:r>
        <w:rPr>
          <w:b/>
          <w:u w:val="single"/>
        </w:rPr>
        <w:t>Observation #3:</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926C5" w:rsidRDefault="00402B6B">
      <w:pPr>
        <w:pStyle w:val="afd"/>
        <w:numPr>
          <w:ilvl w:val="1"/>
          <w:numId w:val="20"/>
        </w:numPr>
        <w:spacing w:after="120"/>
        <w:rPr>
          <w:rFonts w:ascii="Times New Roman" w:eastAsia="SimSun" w:hAnsi="Times New Roman"/>
          <w:sz w:val="20"/>
          <w:szCs w:val="20"/>
          <w:lang w:val="en-GB" w:eastAsia="zh-CN"/>
        </w:rPr>
      </w:pPr>
      <w:fldSimple w:instr=" REF _Ref54554231 \r \h  \* MERGEFORMAT ">
        <w:r w:rsidR="002D2686">
          <w:rPr>
            <w:rFonts w:ascii="Times New Roman" w:eastAsia="SimSun" w:hAnsi="Times New Roman"/>
            <w:sz w:val="20"/>
            <w:szCs w:val="20"/>
            <w:lang w:val="en-GB" w:eastAsia="zh-CN"/>
          </w:rPr>
          <w:t>[13]</w:t>
        </w:r>
      </w:fldSimple>
      <w:r w:rsidR="002D2686">
        <w:rPr>
          <w:rFonts w:ascii="Times New Roman" w:eastAsia="SimSun" w:hAnsi="Times New Roman"/>
          <w:sz w:val="20"/>
          <w:szCs w:val="20"/>
          <w:lang w:val="en-GB" w:eastAsia="zh-CN"/>
        </w:rPr>
        <w:t xml:space="preserve"> observed that cross-repetition channel estimation additionally can provide about 0.5-1.3</w:t>
      </w:r>
      <w:r w:rsidR="002D2686">
        <w:rPr>
          <w:rFonts w:ascii="Times New Roman" w:eastAsia="SimSun" w:hAnsi="Times New Roman" w:hint="eastAsia"/>
          <w:sz w:val="20"/>
          <w:szCs w:val="20"/>
          <w:lang w:val="en-GB" w:eastAsia="zh-CN"/>
        </w:rPr>
        <w:t>d</w:t>
      </w:r>
      <w:r w:rsidR="002D2686">
        <w:rPr>
          <w:rFonts w:ascii="Times New Roman" w:eastAsia="SimSun" w:hAnsi="Times New Roman"/>
          <w:sz w:val="20"/>
          <w:szCs w:val="20"/>
          <w:lang w:val="en-GB" w:eastAsia="zh-CN"/>
        </w:rPr>
        <w:t xml:space="preserve">B </w:t>
      </w:r>
      <w:r w:rsidR="002D2686">
        <w:rPr>
          <w:rFonts w:ascii="Times New Roman" w:eastAsia="SimSun" w:hAnsi="Times New Roman" w:hint="eastAsia"/>
          <w:sz w:val="20"/>
          <w:szCs w:val="20"/>
          <w:lang w:val="en-GB" w:eastAsia="zh-CN"/>
        </w:rPr>
        <w:t>ga</w:t>
      </w:r>
      <w:r w:rsidR="002D2686">
        <w:rPr>
          <w:rFonts w:ascii="Times New Roman" w:eastAsia="SimSun" w:hAnsi="Times New Roman"/>
          <w:sz w:val="20"/>
          <w:szCs w:val="20"/>
          <w:lang w:val="en-GB" w:eastAsia="zh-CN"/>
        </w:rPr>
        <w:t>in over the repetition without DM-RS bundling</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OPPO</w:t>
            </w:r>
          </w:p>
        </w:tc>
        <w:tc>
          <w:tcPr>
            <w:tcW w:w="1922" w:type="dxa"/>
          </w:tcPr>
          <w:p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 xml:space="preserve"> [FL5] Proposal 5.2-1: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308" w:author="Xuan Tuong Tran" w:date="2020-11-09T16:45:00Z">
              <w:r>
                <w:rPr>
                  <w:rFonts w:eastAsia="Malgun Gothic"/>
                  <w:lang w:eastAsia="ko-KR"/>
                </w:rPr>
                <w:lastRenderedPageBreak/>
                <w:t>Panasonic</w:t>
              </w:r>
            </w:ins>
          </w:p>
        </w:tc>
        <w:tc>
          <w:tcPr>
            <w:tcW w:w="1922" w:type="dxa"/>
          </w:tcPr>
          <w:p w:rsidR="005926C5" w:rsidRDefault="002D2686">
            <w:pPr>
              <w:rPr>
                <w:rFonts w:eastAsia="Malgun Gothic"/>
                <w:lang w:eastAsia="ko-KR"/>
              </w:rPr>
            </w:pPr>
            <w:ins w:id="309"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Transmission/reception interruption during RF retuning time</w:t>
            </w:r>
          </w:p>
          <w:p w:rsidR="005926C5" w:rsidRDefault="002D2686">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53387">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5338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53387">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A53387">
            <w:pPr>
              <w:rPr>
                <w:lang w:eastAsia="zh-CN"/>
              </w:rPr>
            </w:pPr>
            <w:r>
              <w:rPr>
                <w:lang w:eastAsia="zh-CN"/>
              </w:rPr>
              <w:t xml:space="preserve">“If XXX is introduced, the potential specification impacts include …”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A53387">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A5338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A53387">
            <w:pPr>
              <w:rPr>
                <w:lang w:eastAsia="zh-CN"/>
              </w:rPr>
            </w:pPr>
            <w:r>
              <w:rPr>
                <w:lang w:eastAsia="zh-CN"/>
              </w:rPr>
              <w:t xml:space="preserve">Fine with FL proposal. </w:t>
            </w:r>
          </w:p>
        </w:tc>
      </w:tr>
    </w:tbl>
    <w:p w:rsidR="005926C5" w:rsidRDefault="005926C5">
      <w:pPr>
        <w:spacing w:after="120"/>
        <w:rPr>
          <w:highlight w:val="yellow"/>
          <w:lang w:val="en-GB" w:eastAsia="zh-CN"/>
        </w:rPr>
      </w:pPr>
    </w:p>
    <w:p w:rsidR="005926C5" w:rsidRDefault="002D2686">
      <w:pPr>
        <w:pStyle w:val="2"/>
        <w:ind w:left="540"/>
      </w:pPr>
      <w:r>
        <w:t>Msg2 and Msg4 coverage recovery</w:t>
      </w:r>
    </w:p>
    <w:p w:rsidR="005926C5" w:rsidRDefault="002D2686">
      <w:pPr>
        <w:rPr>
          <w:b/>
          <w:u w:val="single"/>
        </w:rPr>
      </w:pPr>
      <w:r>
        <w:rPr>
          <w:b/>
          <w:u w:val="single"/>
        </w:rPr>
        <w:t>Observation #1:</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5926C5" w:rsidRDefault="00402B6B">
      <w:pPr>
        <w:pStyle w:val="afd"/>
        <w:numPr>
          <w:ilvl w:val="1"/>
          <w:numId w:val="20"/>
        </w:numPr>
        <w:spacing w:after="120"/>
        <w:rPr>
          <w:rFonts w:ascii="Times New Roman" w:eastAsia="SimSun" w:hAnsi="Times New Roman"/>
          <w:sz w:val="20"/>
          <w:szCs w:val="20"/>
          <w:lang w:val="en-GB" w:eastAsia="zh-CN"/>
        </w:rPr>
      </w:pPr>
      <w:fldSimple w:instr=" REF _Ref54554231 \r \h  \* MERGEFORMAT ">
        <w:r w:rsidR="002D2686">
          <w:rPr>
            <w:rFonts w:ascii="Times New Roman" w:eastAsia="SimSun" w:hAnsi="Times New Roman"/>
            <w:sz w:val="20"/>
            <w:szCs w:val="20"/>
            <w:lang w:val="en-GB" w:eastAsia="zh-CN"/>
          </w:rPr>
          <w:t>[13]</w:t>
        </w:r>
      </w:fldSimple>
      <w:r w:rsidR="002D2686">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5926C5" w:rsidRDefault="00402B6B">
      <w:pPr>
        <w:pStyle w:val="afd"/>
        <w:numPr>
          <w:ilvl w:val="1"/>
          <w:numId w:val="20"/>
        </w:numPr>
        <w:spacing w:after="120"/>
        <w:rPr>
          <w:rFonts w:ascii="Times New Roman" w:eastAsia="SimSun" w:hAnsi="Times New Roman"/>
          <w:sz w:val="20"/>
          <w:szCs w:val="20"/>
          <w:lang w:val="en-GB" w:eastAsia="zh-CN"/>
        </w:rPr>
      </w:pPr>
      <w:fldSimple w:instr=" REF _Ref54883677 \r \h  \* MERGEFORMAT ">
        <w:r w:rsidR="002D2686">
          <w:rPr>
            <w:rFonts w:ascii="Times New Roman" w:eastAsia="SimSun" w:hAnsi="Times New Roman"/>
            <w:sz w:val="20"/>
            <w:szCs w:val="20"/>
            <w:lang w:val="en-GB" w:eastAsia="zh-CN"/>
          </w:rPr>
          <w:t>[25]</w:t>
        </w:r>
      </w:fldSimple>
      <w:r w:rsidR="002D2686">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afd"/>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[24] also observed a restriction on Msg2 payload size with TBS scaling for RedCap UE</w:t>
      </w:r>
    </w:p>
    <w:p w:rsidR="005926C5" w:rsidRDefault="005926C5">
      <w:pPr>
        <w:pStyle w:val="afd"/>
        <w:spacing w:after="120"/>
        <w:ind w:left="360"/>
        <w:rPr>
          <w:rFonts w:ascii="Times New Roman" w:eastAsia="SimSun" w:hAnsi="Times New Roman"/>
          <w:sz w:val="20"/>
          <w:szCs w:val="20"/>
          <w:lang w:val="en-GB" w:eastAsia="zh-CN"/>
        </w:rPr>
      </w:pPr>
    </w:p>
    <w:p w:rsidR="005926C5" w:rsidRDefault="002D2686">
      <w:pPr>
        <w:rPr>
          <w:b/>
          <w:u w:val="single"/>
        </w:rPr>
      </w:pPr>
      <w:r>
        <w:rPr>
          <w:b/>
          <w:u w:val="single"/>
        </w:rPr>
        <w:t>Observation #3:</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lastRenderedPageBreak/>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10"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311"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w:t>
            </w:r>
            <w:r>
              <w:rPr>
                <w:lang w:eastAsia="zh-CN"/>
              </w:rPr>
              <w:lastRenderedPageBreak/>
              <w:t xml:space="preserve">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afd"/>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 xml:space="preserve">Mechanism to differentiate enhanced UE and legacy UE, e.g., separate </w:t>
            </w:r>
            <w:r>
              <w:rPr>
                <w:rFonts w:ascii="Times New Roman" w:hAnsi="Times New Roman"/>
                <w:sz w:val="20"/>
                <w:szCs w:val="20"/>
              </w:rPr>
              <w:lastRenderedPageBreak/>
              <w:t>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afd"/>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afd"/>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2"/>
        <w:ind w:left="540"/>
      </w:pPr>
      <w:r>
        <w:t>PDCCH coverage recovery</w:t>
      </w:r>
    </w:p>
    <w:p w:rsidR="005926C5" w:rsidRDefault="002D2686">
      <w:pPr>
        <w:rPr>
          <w:b/>
          <w:u w:val="single"/>
        </w:rPr>
      </w:pPr>
      <w:r>
        <w:rPr>
          <w:b/>
          <w:u w:val="single"/>
        </w:rPr>
        <w:t>Observation #1:</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Repetition can compensate the coverage loss of PDCCH due to complexity reduction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926C5" w:rsidRDefault="00402B6B">
      <w:pPr>
        <w:pStyle w:val="afd"/>
        <w:numPr>
          <w:ilvl w:val="1"/>
          <w:numId w:val="20"/>
        </w:numPr>
        <w:spacing w:after="120"/>
        <w:rPr>
          <w:rFonts w:ascii="Times New Roman" w:eastAsia="SimSun" w:hAnsi="Times New Roman"/>
          <w:sz w:val="20"/>
          <w:szCs w:val="20"/>
          <w:lang w:val="en-GB" w:eastAsia="zh-CN"/>
        </w:rPr>
      </w:pPr>
      <w:fldSimple w:instr=" REF _Ref54535347 \r \h  \* MERGEFORMAT ">
        <w:r w:rsidR="002D2686">
          <w:rPr>
            <w:rFonts w:ascii="Times New Roman" w:eastAsia="SimSun" w:hAnsi="Times New Roman"/>
            <w:sz w:val="20"/>
            <w:szCs w:val="20"/>
            <w:lang w:val="en-GB" w:eastAsia="zh-CN"/>
          </w:rPr>
          <w:t>[21]</w:t>
        </w:r>
      </w:fldSimple>
      <w:r w:rsidR="002D2686">
        <w:rPr>
          <w:rFonts w:ascii="Times New Roman" w:eastAsia="SimSun" w:hAnsi="Times New Roman"/>
          <w:sz w:val="20"/>
          <w:szCs w:val="20"/>
          <w:lang w:val="en-GB" w:eastAsia="zh-CN"/>
        </w:rPr>
        <w:t xml:space="preserve"> </w:t>
      </w:r>
      <w:proofErr w:type="gramStart"/>
      <w:r w:rsidR="002D2686">
        <w:rPr>
          <w:rFonts w:ascii="Times New Roman" w:eastAsia="SimSun" w:hAnsi="Times New Roman"/>
          <w:sz w:val="20"/>
          <w:szCs w:val="20"/>
          <w:lang w:val="en-GB" w:eastAsia="zh-CN"/>
        </w:rPr>
        <w:t>proposed</w:t>
      </w:r>
      <w:proofErr w:type="gramEnd"/>
      <w:r w:rsidR="002D2686">
        <w:rPr>
          <w:rFonts w:ascii="Times New Roman" w:eastAsia="SimSun" w:hAnsi="Times New Roman"/>
          <w:sz w:val="20"/>
          <w:szCs w:val="20"/>
          <w:lang w:val="en-GB" w:eastAsia="zh-CN"/>
        </w:rPr>
        <w:t xml:space="preserve"> to consider only UE-transparent PDCCH repetition scheme and UE-aware PDCCH repetition schemes are not considered for RedCap UE.</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afd"/>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926C5" w:rsidRDefault="002D2686">
      <w:pPr>
        <w:pStyle w:val="afd"/>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5926C5" w:rsidRDefault="002D2686">
      <w:pPr>
        <w:pStyle w:val="afd"/>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afd"/>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lastRenderedPageBreak/>
        <w:t>[15] stated that PDCCH coverage recovery should consider PDCCH overhead reduction and the congestion of CORESET 0 and initial BWP.</w:t>
      </w:r>
    </w:p>
    <w:p w:rsidR="005926C5" w:rsidRDefault="005926C5">
      <w:pPr>
        <w:pStyle w:val="afd"/>
        <w:spacing w:after="120"/>
        <w:ind w:left="1080"/>
        <w:rPr>
          <w:rFonts w:ascii="Times New Roman" w:eastAsia="SimSun"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12"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313"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 xml:space="preserve">Regarding “Potential specification </w:t>
            </w:r>
            <w:proofErr w:type="gramStart"/>
            <w:r>
              <w:rPr>
                <w:color w:val="000000" w:themeColor="text1"/>
                <w:shd w:val="clear" w:color="auto" w:fill="FFFFFF"/>
              </w:rPr>
              <w:t>impacts  of</w:t>
            </w:r>
            <w:proofErr w:type="gramEnd"/>
            <w:r>
              <w:rPr>
                <w:color w:val="000000" w:themeColor="text1"/>
                <w:shd w:val="clear" w:color="auto" w:fill="FFFFFF"/>
              </w:rPr>
              <w:t xml:space="preserve">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w:t>
            </w:r>
            <w:r>
              <w:rPr>
                <w:rFonts w:eastAsia="Malgun Gothic"/>
                <w:lang w:eastAsia="ko-KR"/>
              </w:rPr>
              <w:lastRenderedPageBreak/>
              <w:t xml:space="preserve">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afd"/>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afd"/>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 xml:space="preserve">compatibility issue if RedCap </w:t>
            </w:r>
            <w:r>
              <w:rPr>
                <w:rFonts w:ascii="Times New Roman" w:eastAsia="SimSun" w:hAnsi="Times New Roman"/>
                <w:sz w:val="20"/>
                <w:szCs w:val="20"/>
                <w:lang w:eastAsia="zh-CN"/>
              </w:rPr>
              <w:lastRenderedPageBreak/>
              <w:t>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afd"/>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afd"/>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rsidR="005926C5" w:rsidRDefault="005926C5">
            <w:pPr>
              <w:pStyle w:val="afd"/>
              <w:ind w:left="845"/>
              <w:rPr>
                <w:rFonts w:ascii="Times New Roman" w:eastAsiaTheme="minorEastAsia" w:hAnsi="Times New Roman"/>
                <w:lang w:eastAsia="zh-CN"/>
              </w:rPr>
            </w:pPr>
          </w:p>
          <w:p w:rsidR="005926C5" w:rsidRDefault="002D2686">
            <w:pPr>
              <w:rPr>
                <w:lang w:eastAsia="zh-CN"/>
              </w:rPr>
            </w:pPr>
            <w:r>
              <w:rPr>
                <w:rFonts w:hint="eastAsia"/>
                <w:lang w:eastAsia="zh-CN"/>
              </w:rPr>
              <w:t>T</w:t>
            </w:r>
            <w:r>
              <w:rPr>
                <w:lang w:eastAsia="zh-CN"/>
              </w:rPr>
              <w:t>hus, considering the bullet 2 and 3, we suggest the following update</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SIB1 and/or SI message, </w:t>
            </w:r>
            <w:r>
              <w:rPr>
                <w:rFonts w:ascii="Times New Roman" w:eastAsia="SimSun" w:hAnsi="Times New Roman"/>
                <w:strike/>
                <w:color w:val="FF0000"/>
                <w:sz w:val="20"/>
                <w:szCs w:val="20"/>
                <w:lang w:val="en-GB" w:eastAsia="zh-CN"/>
              </w:rPr>
              <w:t>AL12  for 1-symbol CORESET</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afd"/>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fd"/>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afd"/>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53387">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5338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53387">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rsidR="00A76BB0" w:rsidRDefault="00A76BB0" w:rsidP="00A53387">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A53387">
            <w:pPr>
              <w:rPr>
                <w:lang w:eastAsia="zh-CN"/>
              </w:rPr>
            </w:pPr>
            <w:r>
              <w:rPr>
                <w:lang w:eastAsia="zh-CN"/>
              </w:rPr>
              <w:t>“If XXX is introduced, the potential specification impacts include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A53387">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A5338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Pr="002E4FDD" w:rsidRDefault="00DF4217" w:rsidP="00A53387">
            <w:pPr>
              <w:rPr>
                <w:lang w:eastAsia="zh-CN"/>
              </w:rPr>
            </w:pPr>
            <w:r>
              <w:rPr>
                <w:lang w:eastAsia="zh-CN"/>
              </w:rPr>
              <w:t xml:space="preserve">Fine with FL proposal. </w:t>
            </w:r>
          </w:p>
        </w:tc>
      </w:tr>
    </w:tbl>
    <w:p w:rsidR="005926C5" w:rsidRDefault="005926C5">
      <w:pPr>
        <w:rPr>
          <w:lang w:eastAsia="zh-CN"/>
        </w:rPr>
      </w:pPr>
    </w:p>
    <w:p w:rsidR="005926C5" w:rsidRDefault="002D2686">
      <w:pPr>
        <w:pStyle w:val="2"/>
        <w:ind w:left="540"/>
      </w:pPr>
      <w:r>
        <w:t>SSB and PRACH coverage recovery</w:t>
      </w:r>
    </w:p>
    <w:p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proofErr w:type="gramStart"/>
      <w:r>
        <w:rPr>
          <w:lang w:val="en-GB" w:eastAsia="zh-CN"/>
        </w:rPr>
        <w:t>]</w:t>
      </w:r>
      <w:proofErr w:type="gramEnd"/>
      <w:r w:rsidR="00402B6B">
        <w:rPr>
          <w:lang w:val="en-GB" w:eastAsia="zh-CN"/>
        </w:rPr>
        <w:fldChar w:fldCharType="end"/>
      </w:r>
      <w:fldSimple w:instr=" REF _Ref54535347 \r \h  \* MERGEFORMAT ">
        <w:r>
          <w:rPr>
            <w:lang w:val="en-GB" w:eastAsia="zh-CN"/>
          </w:rPr>
          <w:t>[21]</w:t>
        </w:r>
      </w:fldSimple>
      <w:r>
        <w:rPr>
          <w:lang w:val="en-GB" w:eastAsia="zh-CN"/>
        </w:rPr>
        <w:t xml:space="preserve"> proposed a shorter SSB period of 5ms or 10ms can be considered for coverage recovery. One contribution </w:t>
      </w:r>
      <w:fldSimple w:instr=" REF _Ref54382527 \r \h  \* MERGEFORMAT ">
        <w:r>
          <w:rPr>
            <w:lang w:val="en-GB" w:eastAsia="zh-CN"/>
          </w:rPr>
          <w:t>[1]</w:t>
        </w:r>
      </w:fldSimple>
      <w:r>
        <w:rPr>
          <w:lang w:val="en-GB" w:eastAsia="zh-CN"/>
        </w:rPr>
        <w:t xml:space="preserve"> stated that the “keep trying” method can be used for improving the coverage of SSB. The contribution </w:t>
      </w:r>
      <w:fldSimple w:instr=" REF _Ref54538391 \r \h  \* MERGEFORMAT ">
        <w:r>
          <w:rPr>
            <w:lang w:val="en-GB" w:eastAsia="zh-CN"/>
          </w:rPr>
          <w:t>[12]</w:t>
        </w:r>
      </w:fldSimple>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lastRenderedPageBreak/>
              <w:t>FL5</w:t>
            </w:r>
          </w:p>
        </w:tc>
        <w:tc>
          <w:tcPr>
            <w:tcW w:w="7592" w:type="dxa"/>
            <w:gridSpan w:val="2"/>
          </w:tcPr>
          <w:p w:rsidR="005926C5" w:rsidRDefault="002D2686">
            <w:pPr>
              <w:rPr>
                <w:lang w:eastAsia="sv-SE"/>
              </w:rPr>
            </w:pPr>
            <w:r>
              <w:rPr>
                <w:rFonts w:eastAsia="DengXian"/>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DengXian"/>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7592" w:type="dxa"/>
            <w:gridSpan w:val="2"/>
          </w:tcPr>
          <w:p w:rsidR="005926C5" w:rsidRDefault="002D2686">
            <w:pPr>
              <w:rPr>
                <w:lang w:eastAsia="zh-CN"/>
              </w:rPr>
            </w:pPr>
            <w:r>
              <w:rPr>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It will be concluded in section 3.5 </w:t>
            </w:r>
          </w:p>
        </w:tc>
      </w:tr>
    </w:tbl>
    <w:p w:rsidR="005926C5" w:rsidRDefault="005926C5">
      <w:pPr>
        <w:rPr>
          <w:lang w:eastAsia="zh-CN"/>
        </w:rPr>
      </w:pPr>
    </w:p>
    <w:bookmarkEnd w:id="3"/>
    <w:bookmarkEnd w:id="4"/>
    <w:p w:rsidR="005926C5" w:rsidRDefault="002D2686">
      <w:pPr>
        <w:pStyle w:val="1"/>
        <w:spacing w:before="480"/>
      </w:pPr>
      <w:r>
        <w:t>Possible proposals for endorsement</w:t>
      </w:r>
    </w:p>
    <w:p w:rsidR="005926C5" w:rsidRDefault="005926C5">
      <w:pPr>
        <w:rPr>
          <w:lang w:val="en-GB"/>
        </w:rPr>
      </w:pPr>
    </w:p>
    <w:p w:rsidR="005926C5" w:rsidRDefault="002D2686">
      <w:pPr>
        <w:rPr>
          <w:b/>
          <w:bCs/>
          <w:lang w:val="en-GB"/>
        </w:rPr>
      </w:pPr>
      <w:r>
        <w:rPr>
          <w:b/>
          <w:bCs/>
          <w:lang w:val="en-GB"/>
        </w:rPr>
        <w:t>Proposals for capturing link budget evaluation results to the TR:</w:t>
      </w:r>
    </w:p>
    <w:tbl>
      <w:tblPr>
        <w:tblStyle w:val="af6"/>
        <w:tblW w:w="0" w:type="auto"/>
        <w:tblLook w:val="04A0"/>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rsidR="005926C5" w:rsidRDefault="005926C5">
            <w:pPr>
              <w:pStyle w:val="afd"/>
              <w:overflowPunct w:val="0"/>
              <w:autoSpaceDE w:val="0"/>
              <w:autoSpaceDN w:val="0"/>
              <w:spacing w:after="120" w:line="240" w:lineRule="auto"/>
              <w:textAlignment w:val="baseline"/>
              <w:rPr>
                <w:lang w:val="en-GB"/>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rsidR="005926C5" w:rsidRDefault="005926C5">
            <w:pPr>
              <w:pStyle w:val="a9"/>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w:t>
            </w:r>
            <w:r>
              <w:rPr>
                <w:rFonts w:ascii="Times New Roman" w:hAnsi="Times New Roman"/>
                <w:sz w:val="20"/>
                <w:szCs w:val="20"/>
              </w:rPr>
              <w:lastRenderedPageBreak/>
              <w:t xml:space="preserve">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pStyle w:val="a9"/>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rsidR="005926C5" w:rsidRDefault="005926C5">
      <w:pPr>
        <w:rPr>
          <w:b/>
          <w:bCs/>
          <w:lang w:val="en-GB"/>
        </w:rPr>
      </w:pPr>
    </w:p>
    <w:p w:rsidR="005926C5" w:rsidRDefault="002D2686">
      <w:pPr>
        <w:rPr>
          <w:b/>
          <w:bCs/>
          <w:lang w:val="en-GB"/>
        </w:rPr>
      </w:pPr>
      <w:r>
        <w:rPr>
          <w:b/>
          <w:bCs/>
          <w:lang w:val="en-GB"/>
        </w:rPr>
        <w:t>Proposals for capturing observations of coverage loss based on Option 3 to the TR:</w:t>
      </w:r>
    </w:p>
    <w:tbl>
      <w:tblPr>
        <w:tblStyle w:val="af6"/>
        <w:tblW w:w="0" w:type="auto"/>
        <w:tblLook w:val="04A0"/>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afd"/>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rsidR="005926C5" w:rsidRDefault="002D2686">
            <w:pPr>
              <w:pStyle w:val="afd"/>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afd"/>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2D2686">
            <w:pPr>
              <w:pStyle w:val="afd"/>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afd"/>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2D2686">
            <w:pPr>
              <w:pStyle w:val="afd"/>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2D2686">
            <w:pPr>
              <w:pStyle w:val="afd"/>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afd"/>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It should be noted that for DL PSD 24 dBm/MHz and 1 Rx RedCap UE case Msg2 results are based on no TBS scaling</w:t>
            </w:r>
          </w:p>
        </w:tc>
      </w:tr>
    </w:tbl>
    <w:p w:rsidR="005926C5" w:rsidRDefault="005926C5">
      <w:pPr>
        <w:rPr>
          <w:b/>
          <w:bCs/>
        </w:rPr>
      </w:pPr>
    </w:p>
    <w:p w:rsidR="005926C5" w:rsidRDefault="005926C5">
      <w:pPr>
        <w:rPr>
          <w:b/>
          <w:bCs/>
        </w:rPr>
      </w:pPr>
    </w:p>
    <w:p w:rsidR="005926C5" w:rsidRDefault="002D2686">
      <w:pPr>
        <w:pStyle w:val="1"/>
        <w:spacing w:before="480"/>
      </w:pPr>
      <w:r>
        <w:t>References</w:t>
      </w:r>
      <w:bookmarkStart w:id="314" w:name="_Ref450342757"/>
      <w:bookmarkStart w:id="315" w:name="_Ref450735844"/>
      <w:bookmarkStart w:id="316" w:name="_Ref457730460"/>
      <w:r>
        <w:rPr>
          <w:rFonts w:hint="eastAsia"/>
        </w:rPr>
        <w:tab/>
      </w:r>
    </w:p>
    <w:p w:rsidR="005926C5" w:rsidRDefault="002D2686">
      <w:pPr>
        <w:pStyle w:val="afd"/>
        <w:numPr>
          <w:ilvl w:val="0"/>
          <w:numId w:val="39"/>
        </w:numPr>
        <w:rPr>
          <w:rFonts w:ascii="Times New Roman" w:hAnsi="Times New Roman"/>
          <w:sz w:val="20"/>
          <w:szCs w:val="20"/>
          <w:lang w:eastAsia="zh-CN"/>
        </w:rPr>
      </w:pPr>
      <w:bookmarkStart w:id="317" w:name="_Ref54382527"/>
      <w:bookmarkStart w:id="318" w:name="_Ref40185519"/>
      <w:bookmarkStart w:id="319" w:name="_Ref40185418"/>
      <w:bookmarkEnd w:id="314"/>
      <w:bookmarkEnd w:id="315"/>
      <w:bookmarkEnd w:id="31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17"/>
    </w:p>
    <w:p w:rsidR="005926C5" w:rsidRDefault="002D2686">
      <w:pPr>
        <w:pStyle w:val="afd"/>
        <w:numPr>
          <w:ilvl w:val="0"/>
          <w:numId w:val="39"/>
        </w:numPr>
        <w:rPr>
          <w:rFonts w:ascii="Times New Roman" w:hAnsi="Times New Roman"/>
          <w:sz w:val="20"/>
          <w:szCs w:val="20"/>
          <w:lang w:eastAsia="zh-CN"/>
        </w:rPr>
      </w:pPr>
      <w:bookmarkStart w:id="32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20"/>
    </w:p>
    <w:p w:rsidR="005926C5" w:rsidRDefault="002D2686">
      <w:pPr>
        <w:pStyle w:val="afd"/>
        <w:numPr>
          <w:ilvl w:val="0"/>
          <w:numId w:val="39"/>
        </w:numPr>
        <w:rPr>
          <w:rFonts w:ascii="Times New Roman" w:hAnsi="Times New Roman"/>
          <w:sz w:val="20"/>
          <w:szCs w:val="20"/>
          <w:lang w:eastAsia="zh-CN"/>
        </w:rPr>
      </w:pPr>
      <w:bookmarkStart w:id="32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321"/>
    </w:p>
    <w:p w:rsidR="005926C5" w:rsidRDefault="002D2686">
      <w:pPr>
        <w:pStyle w:val="afd"/>
        <w:numPr>
          <w:ilvl w:val="0"/>
          <w:numId w:val="39"/>
        </w:numPr>
        <w:rPr>
          <w:rFonts w:ascii="Times New Roman" w:hAnsi="Times New Roman"/>
          <w:sz w:val="20"/>
          <w:szCs w:val="20"/>
          <w:lang w:eastAsia="zh-CN"/>
        </w:rPr>
      </w:pPr>
      <w:bookmarkStart w:id="32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22"/>
    </w:p>
    <w:p w:rsidR="005926C5" w:rsidRDefault="002D2686">
      <w:pPr>
        <w:pStyle w:val="afd"/>
        <w:numPr>
          <w:ilvl w:val="0"/>
          <w:numId w:val="39"/>
        </w:numPr>
        <w:rPr>
          <w:rFonts w:ascii="Times New Roman" w:hAnsi="Times New Roman"/>
          <w:sz w:val="20"/>
          <w:szCs w:val="20"/>
          <w:lang w:eastAsia="zh-CN"/>
        </w:rPr>
      </w:pPr>
      <w:bookmarkStart w:id="32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23"/>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afd"/>
        <w:numPr>
          <w:ilvl w:val="0"/>
          <w:numId w:val="39"/>
        </w:numPr>
        <w:rPr>
          <w:rFonts w:ascii="Times New Roman" w:hAnsi="Times New Roman"/>
          <w:sz w:val="20"/>
          <w:szCs w:val="20"/>
          <w:lang w:eastAsia="zh-CN"/>
        </w:rPr>
      </w:pPr>
      <w:bookmarkStart w:id="32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24"/>
    </w:p>
    <w:p w:rsidR="005926C5" w:rsidRDefault="002D2686">
      <w:pPr>
        <w:pStyle w:val="afd"/>
        <w:numPr>
          <w:ilvl w:val="0"/>
          <w:numId w:val="39"/>
        </w:numPr>
        <w:rPr>
          <w:rFonts w:ascii="Times New Roman" w:hAnsi="Times New Roman"/>
          <w:sz w:val="20"/>
          <w:szCs w:val="20"/>
          <w:lang w:eastAsia="zh-CN"/>
        </w:rPr>
      </w:pPr>
      <w:bookmarkStart w:id="32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325"/>
    </w:p>
    <w:p w:rsidR="005926C5" w:rsidRDefault="002D2686">
      <w:pPr>
        <w:pStyle w:val="afd"/>
        <w:numPr>
          <w:ilvl w:val="0"/>
          <w:numId w:val="39"/>
        </w:numPr>
        <w:rPr>
          <w:rFonts w:ascii="Times New Roman" w:hAnsi="Times New Roman"/>
          <w:sz w:val="20"/>
          <w:szCs w:val="20"/>
          <w:lang w:eastAsia="zh-CN"/>
        </w:rPr>
      </w:pPr>
      <w:bookmarkStart w:id="326" w:name="_Ref54535127"/>
      <w:r>
        <w:rPr>
          <w:rFonts w:ascii="Times New Roman" w:hAnsi="Times New Roman"/>
          <w:sz w:val="20"/>
          <w:szCs w:val="20"/>
          <w:lang w:eastAsia="zh-CN"/>
        </w:rPr>
        <w:lastRenderedPageBreak/>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326"/>
    </w:p>
    <w:p w:rsidR="005926C5" w:rsidRDefault="002D2686">
      <w:pPr>
        <w:pStyle w:val="afd"/>
        <w:numPr>
          <w:ilvl w:val="0"/>
          <w:numId w:val="39"/>
        </w:numPr>
        <w:rPr>
          <w:rFonts w:ascii="Times New Roman" w:hAnsi="Times New Roman"/>
          <w:sz w:val="20"/>
          <w:szCs w:val="20"/>
          <w:lang w:eastAsia="zh-CN"/>
        </w:rPr>
      </w:pPr>
      <w:bookmarkStart w:id="32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327"/>
    </w:p>
    <w:p w:rsidR="005926C5" w:rsidRDefault="002D2686">
      <w:pPr>
        <w:pStyle w:val="afd"/>
        <w:numPr>
          <w:ilvl w:val="0"/>
          <w:numId w:val="39"/>
        </w:numPr>
        <w:rPr>
          <w:rFonts w:ascii="Times New Roman" w:hAnsi="Times New Roman"/>
          <w:sz w:val="20"/>
          <w:szCs w:val="20"/>
          <w:lang w:eastAsia="zh-CN"/>
        </w:rPr>
      </w:pPr>
      <w:bookmarkStart w:id="32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328"/>
    </w:p>
    <w:p w:rsidR="005926C5" w:rsidRDefault="002D2686">
      <w:pPr>
        <w:pStyle w:val="afd"/>
        <w:numPr>
          <w:ilvl w:val="0"/>
          <w:numId w:val="39"/>
        </w:numPr>
        <w:rPr>
          <w:rFonts w:ascii="Times New Roman" w:hAnsi="Times New Roman"/>
          <w:sz w:val="20"/>
          <w:szCs w:val="20"/>
          <w:lang w:eastAsia="zh-CN"/>
        </w:rPr>
      </w:pPr>
      <w:bookmarkStart w:id="32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329"/>
    </w:p>
    <w:p w:rsidR="005926C5" w:rsidRDefault="002D2686">
      <w:pPr>
        <w:pStyle w:val="afd"/>
        <w:numPr>
          <w:ilvl w:val="0"/>
          <w:numId w:val="39"/>
        </w:numPr>
        <w:rPr>
          <w:rFonts w:ascii="Times New Roman" w:hAnsi="Times New Roman"/>
          <w:sz w:val="20"/>
          <w:szCs w:val="20"/>
          <w:lang w:eastAsia="zh-CN"/>
        </w:rPr>
      </w:pPr>
      <w:bookmarkStart w:id="33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330"/>
    </w:p>
    <w:p w:rsidR="005926C5" w:rsidRDefault="002D2686">
      <w:pPr>
        <w:pStyle w:val="afd"/>
        <w:numPr>
          <w:ilvl w:val="0"/>
          <w:numId w:val="39"/>
        </w:numPr>
        <w:rPr>
          <w:rFonts w:ascii="Times New Roman" w:hAnsi="Times New Roman"/>
          <w:sz w:val="20"/>
          <w:szCs w:val="20"/>
          <w:lang w:eastAsia="zh-CN"/>
        </w:rPr>
      </w:pPr>
      <w:bookmarkStart w:id="33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331"/>
    </w:p>
    <w:p w:rsidR="005926C5" w:rsidRDefault="002D2686">
      <w:pPr>
        <w:pStyle w:val="afd"/>
        <w:numPr>
          <w:ilvl w:val="0"/>
          <w:numId w:val="39"/>
        </w:numPr>
        <w:rPr>
          <w:rFonts w:ascii="Times New Roman" w:hAnsi="Times New Roman"/>
          <w:sz w:val="20"/>
          <w:szCs w:val="20"/>
          <w:lang w:eastAsia="zh-CN"/>
        </w:rPr>
      </w:pPr>
      <w:bookmarkStart w:id="33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332"/>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afd"/>
        <w:numPr>
          <w:ilvl w:val="0"/>
          <w:numId w:val="39"/>
        </w:numPr>
        <w:rPr>
          <w:rFonts w:ascii="Times New Roman" w:hAnsi="Times New Roman"/>
          <w:sz w:val="20"/>
          <w:szCs w:val="20"/>
          <w:lang w:eastAsia="zh-CN"/>
        </w:rPr>
      </w:pPr>
      <w:bookmarkStart w:id="33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333"/>
    </w:p>
    <w:p w:rsidR="005926C5" w:rsidRDefault="002D2686">
      <w:pPr>
        <w:pStyle w:val="afd"/>
        <w:numPr>
          <w:ilvl w:val="0"/>
          <w:numId w:val="39"/>
        </w:numPr>
        <w:rPr>
          <w:rFonts w:ascii="Times New Roman" w:hAnsi="Times New Roman"/>
          <w:sz w:val="20"/>
          <w:szCs w:val="20"/>
          <w:lang w:eastAsia="zh-CN"/>
        </w:rPr>
      </w:pPr>
      <w:bookmarkStart w:id="33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334"/>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afd"/>
        <w:numPr>
          <w:ilvl w:val="0"/>
          <w:numId w:val="39"/>
        </w:numPr>
        <w:rPr>
          <w:rFonts w:ascii="Times New Roman" w:hAnsi="Times New Roman"/>
          <w:sz w:val="20"/>
          <w:szCs w:val="20"/>
          <w:lang w:eastAsia="zh-CN"/>
        </w:rPr>
      </w:pPr>
      <w:bookmarkStart w:id="33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335"/>
    </w:p>
    <w:p w:rsidR="005926C5" w:rsidRDefault="002D2686">
      <w:pPr>
        <w:pStyle w:val="afd"/>
        <w:numPr>
          <w:ilvl w:val="0"/>
          <w:numId w:val="39"/>
        </w:numPr>
        <w:rPr>
          <w:rFonts w:ascii="Times New Roman" w:hAnsi="Times New Roman"/>
          <w:sz w:val="20"/>
          <w:szCs w:val="20"/>
          <w:lang w:eastAsia="zh-CN"/>
        </w:rPr>
      </w:pPr>
      <w:bookmarkStart w:id="33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336"/>
    </w:p>
    <w:p w:rsidR="005926C5" w:rsidRDefault="002D2686">
      <w:pPr>
        <w:pStyle w:val="afd"/>
        <w:numPr>
          <w:ilvl w:val="0"/>
          <w:numId w:val="39"/>
        </w:numPr>
        <w:rPr>
          <w:rFonts w:ascii="Times New Roman" w:hAnsi="Times New Roman"/>
          <w:sz w:val="20"/>
          <w:szCs w:val="20"/>
          <w:lang w:eastAsia="zh-CN"/>
        </w:rPr>
      </w:pPr>
      <w:bookmarkStart w:id="33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37"/>
    </w:p>
    <w:p w:rsidR="005926C5" w:rsidRDefault="002D2686">
      <w:pPr>
        <w:pStyle w:val="afd"/>
        <w:numPr>
          <w:ilvl w:val="0"/>
          <w:numId w:val="39"/>
        </w:numPr>
        <w:rPr>
          <w:rFonts w:ascii="Times New Roman" w:hAnsi="Times New Roman"/>
          <w:sz w:val="20"/>
          <w:szCs w:val="20"/>
          <w:lang w:eastAsia="zh-CN"/>
        </w:rPr>
      </w:pPr>
      <w:bookmarkStart w:id="33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38"/>
    </w:p>
    <w:p w:rsidR="005926C5" w:rsidRDefault="002D2686">
      <w:pPr>
        <w:pStyle w:val="afd"/>
        <w:numPr>
          <w:ilvl w:val="0"/>
          <w:numId w:val="39"/>
        </w:numPr>
        <w:rPr>
          <w:rFonts w:ascii="Times New Roman" w:hAnsi="Times New Roman"/>
          <w:sz w:val="20"/>
          <w:szCs w:val="20"/>
          <w:lang w:eastAsia="zh-CN"/>
        </w:rPr>
      </w:pPr>
      <w:bookmarkStart w:id="33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39"/>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afd"/>
        <w:numPr>
          <w:ilvl w:val="0"/>
          <w:numId w:val="39"/>
        </w:numPr>
        <w:rPr>
          <w:rFonts w:ascii="Times New Roman" w:hAnsi="Times New Roman"/>
          <w:sz w:val="20"/>
          <w:szCs w:val="20"/>
          <w:lang w:eastAsia="zh-CN"/>
        </w:rPr>
      </w:pPr>
      <w:bookmarkStart w:id="34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40"/>
    </w:p>
    <w:p w:rsidR="005926C5" w:rsidRDefault="002D2686">
      <w:pPr>
        <w:pStyle w:val="afd"/>
        <w:numPr>
          <w:ilvl w:val="0"/>
          <w:numId w:val="39"/>
        </w:numPr>
        <w:rPr>
          <w:rFonts w:ascii="Times New Roman" w:eastAsia="SimSun" w:hAnsi="Times New Roman"/>
          <w:sz w:val="20"/>
          <w:szCs w:val="20"/>
          <w:lang w:val="en-GB"/>
        </w:rPr>
      </w:pPr>
      <w:bookmarkStart w:id="34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41"/>
    </w:p>
    <w:bookmarkEnd w:id="318"/>
    <w:bookmarkEnd w:id="319"/>
    <w:p w:rsidR="005926C5" w:rsidRDefault="002D2686">
      <w:pPr>
        <w:pStyle w:val="1"/>
        <w:spacing w:before="480"/>
      </w:pPr>
      <w:r>
        <w:lastRenderedPageBreak/>
        <w:t xml:space="preserve">Appendix – </w:t>
      </w:r>
    </w:p>
    <w:p w:rsidR="005926C5" w:rsidRDefault="002D2686">
      <w:pPr>
        <w:pStyle w:val="2"/>
        <w:ind w:left="540"/>
      </w:pPr>
      <w:r>
        <w:t>RAN1 agreements in 101e and 102</w:t>
      </w:r>
    </w:p>
    <w:tbl>
      <w:tblPr>
        <w:tblStyle w:val="af6"/>
        <w:tblW w:w="0" w:type="auto"/>
        <w:tblLook w:val="04A0"/>
      </w:tblPr>
      <w:tblGrid>
        <w:gridCol w:w="10188"/>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34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afd"/>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afd"/>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afd"/>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342"/>
          <w:p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DengXian"/>
              </w:rPr>
            </w:pPr>
          </w:p>
          <w:p w:rsidR="005926C5" w:rsidRDefault="002D2686">
            <w:pPr>
              <w:spacing w:after="0"/>
            </w:pPr>
            <w:r>
              <w:rPr>
                <w:highlight w:val="green"/>
              </w:rPr>
              <w:t>Agreements:</w:t>
            </w:r>
            <w:r>
              <w:br/>
            </w:r>
            <w:r>
              <w:lastRenderedPageBreak/>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lastRenderedPageBreak/>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afd"/>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926C5" w:rsidRDefault="002D2686">
      <w:pPr>
        <w:pStyle w:val="afd"/>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rsidR="005926C5" w:rsidRDefault="002D2686">
      <w:pPr>
        <w:pStyle w:val="afd"/>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926C5" w:rsidRDefault="002D2686">
      <w:pPr>
        <w:pStyle w:val="afd"/>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afd"/>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afd"/>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afd"/>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afd"/>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rsidSect="00402B6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E96" w:rsidRDefault="00883E96">
      <w:pPr>
        <w:spacing w:after="0" w:line="240" w:lineRule="auto"/>
      </w:pPr>
      <w:r>
        <w:separator/>
      </w:r>
    </w:p>
  </w:endnote>
  <w:endnote w:type="continuationSeparator" w:id="0">
    <w:p w:rsidR="00883E96" w:rsidRDefault="00883E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Times New Roman"/>
    <w:panose1 w:val="00000000000000000000"/>
    <w:charset w:val="00"/>
    <w:family w:val="roman"/>
    <w:notTrueType/>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86" w:rsidRDefault="00402B6B">
    <w:pPr>
      <w:pStyle w:val="ad"/>
      <w:framePr w:wrap="around" w:vAnchor="text" w:hAnchor="margin" w:xAlign="right" w:y="1"/>
      <w:rPr>
        <w:rStyle w:val="af7"/>
      </w:rPr>
    </w:pPr>
    <w:r>
      <w:rPr>
        <w:rStyle w:val="af7"/>
      </w:rPr>
      <w:fldChar w:fldCharType="begin"/>
    </w:r>
    <w:r w:rsidR="002D2686">
      <w:rPr>
        <w:rStyle w:val="af7"/>
      </w:rPr>
      <w:instrText xml:space="preserve">PAGE  </w:instrText>
    </w:r>
    <w:r>
      <w:rPr>
        <w:rStyle w:val="af7"/>
      </w:rPr>
      <w:fldChar w:fldCharType="end"/>
    </w:r>
  </w:p>
  <w:p w:rsidR="002D2686" w:rsidRDefault="002D2686">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86" w:rsidRDefault="00402B6B">
    <w:pPr>
      <w:pStyle w:val="ad"/>
      <w:ind w:right="360"/>
    </w:pPr>
    <w:r>
      <w:rPr>
        <w:rStyle w:val="af7"/>
      </w:rPr>
      <w:fldChar w:fldCharType="begin"/>
    </w:r>
    <w:r w:rsidR="002D2686">
      <w:rPr>
        <w:rStyle w:val="af7"/>
      </w:rPr>
      <w:instrText xml:space="preserve"> PAGE </w:instrText>
    </w:r>
    <w:r>
      <w:rPr>
        <w:rStyle w:val="af7"/>
      </w:rPr>
      <w:fldChar w:fldCharType="separate"/>
    </w:r>
    <w:r w:rsidR="00DF4217">
      <w:rPr>
        <w:rStyle w:val="af7"/>
        <w:noProof/>
      </w:rPr>
      <w:t>114</w:t>
    </w:r>
    <w:r>
      <w:rPr>
        <w:rStyle w:val="af7"/>
      </w:rPr>
      <w:fldChar w:fldCharType="end"/>
    </w:r>
    <w:r w:rsidR="002D2686">
      <w:rPr>
        <w:rStyle w:val="af7"/>
      </w:rPr>
      <w:t>/</w:t>
    </w:r>
    <w:r>
      <w:rPr>
        <w:rStyle w:val="af7"/>
      </w:rPr>
      <w:fldChar w:fldCharType="begin"/>
    </w:r>
    <w:r w:rsidR="002D2686">
      <w:rPr>
        <w:rStyle w:val="af7"/>
      </w:rPr>
      <w:instrText xml:space="preserve"> NUMPAGES </w:instrText>
    </w:r>
    <w:r>
      <w:rPr>
        <w:rStyle w:val="af7"/>
      </w:rPr>
      <w:fldChar w:fldCharType="separate"/>
    </w:r>
    <w:r w:rsidR="00DF4217">
      <w:rPr>
        <w:rStyle w:val="af7"/>
        <w:noProof/>
      </w:rPr>
      <w:t>121</w:t>
    </w:r>
    <w:r>
      <w:rPr>
        <w:rStyle w:val="af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E96" w:rsidRDefault="00883E96">
      <w:pPr>
        <w:spacing w:after="0" w:line="240" w:lineRule="auto"/>
      </w:pPr>
      <w:r>
        <w:separator/>
      </w:r>
    </w:p>
  </w:footnote>
  <w:footnote w:type="continuationSeparator" w:id="0">
    <w:p w:rsidR="00883E96" w:rsidRDefault="00883E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86" w:rsidRDefault="002D2686">
    <w:r>
      <w:t xml:space="preserve">Page </w:t>
    </w:r>
    <w:r w:rsidR="00402B6B">
      <w:fldChar w:fldCharType="begin"/>
    </w:r>
    <w:r>
      <w:instrText>PAGE</w:instrText>
    </w:r>
    <w:r w:rsidR="00402B6B">
      <w:fldChar w:fldCharType="separate"/>
    </w:r>
    <w:r>
      <w:t>1</w:t>
    </w:r>
    <w:r w:rsidR="00402B6B">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4"/>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2"/>
  </w:num>
  <w:num w:numId="30">
    <w:abstractNumId w:val="36"/>
  </w:num>
  <w:num w:numId="31">
    <w:abstractNumId w:val="40"/>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 w:numId="45">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embedSystemFonts/>
  <w:bordersDoNotSurroundHeader/>
  <w:bordersDoNotSurroundFooter/>
  <w:proofState w:grammar="clean"/>
  <w:attachedTemplate r:id="rId1"/>
  <w:linkStyles/>
  <w:stylePaneFormatFilter w:val="3F01"/>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3074" fillcolor="white">
      <v:fill color="white"/>
    </o:shapedefaults>
  </w:hdrShapeDefaults>
  <w:footnotePr>
    <w:numRestart w:val="eachSect"/>
    <w:footnote w:id="-1"/>
    <w:footnote w:id="0"/>
  </w:footnotePr>
  <w:endnotePr>
    <w:endnote w:id="-1"/>
    <w:endnote w:id="0"/>
  </w:endnotePr>
  <w:compat>
    <w:useFELayout/>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Char"/>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Char"/>
    <w:qFormat/>
    <w:rsid w:val="00402B6B"/>
    <w:pPr>
      <w:numPr>
        <w:ilvl w:val="1"/>
      </w:numPr>
      <w:pBdr>
        <w:top w:val="none" w:sz="0" w:space="0" w:color="auto"/>
      </w:pBdr>
      <w:spacing w:before="180"/>
      <w:outlineLvl w:val="1"/>
    </w:pPr>
    <w:rPr>
      <w:sz w:val="32"/>
    </w:rPr>
  </w:style>
  <w:style w:type="paragraph" w:styleId="30">
    <w:name w:val="heading 3"/>
    <w:basedOn w:val="2"/>
    <w:next w:val="a"/>
    <w:link w:val="3Char"/>
    <w:qFormat/>
    <w:rsid w:val="00402B6B"/>
    <w:pPr>
      <w:numPr>
        <w:ilvl w:val="2"/>
      </w:numPr>
      <w:spacing w:before="120"/>
      <w:outlineLvl w:val="2"/>
    </w:pPr>
    <w:rPr>
      <w:sz w:val="28"/>
    </w:rPr>
  </w:style>
  <w:style w:type="paragraph" w:styleId="4">
    <w:name w:val="heading 4"/>
    <w:basedOn w:val="30"/>
    <w:next w:val="a"/>
    <w:link w:val="4Char"/>
    <w:qFormat/>
    <w:rsid w:val="00402B6B"/>
    <w:pPr>
      <w:numPr>
        <w:ilvl w:val="3"/>
      </w:numPr>
      <w:outlineLvl w:val="3"/>
    </w:pPr>
    <w:rPr>
      <w:sz w:val="24"/>
    </w:rPr>
  </w:style>
  <w:style w:type="paragraph" w:styleId="5">
    <w:name w:val="heading 5"/>
    <w:basedOn w:val="4"/>
    <w:next w:val="a"/>
    <w:link w:val="5Char"/>
    <w:qFormat/>
    <w:rsid w:val="00402B6B"/>
    <w:pPr>
      <w:numPr>
        <w:ilvl w:val="4"/>
      </w:numPr>
      <w:outlineLvl w:val="4"/>
    </w:pPr>
    <w:rPr>
      <w:sz w:val="22"/>
    </w:rPr>
  </w:style>
  <w:style w:type="paragraph" w:styleId="6">
    <w:name w:val="heading 6"/>
    <w:basedOn w:val="H6"/>
    <w:next w:val="a"/>
    <w:link w:val="6Char"/>
    <w:qFormat/>
    <w:rsid w:val="00402B6B"/>
    <w:pPr>
      <w:numPr>
        <w:ilvl w:val="5"/>
        <w:numId w:val="1"/>
      </w:numPr>
      <w:outlineLvl w:val="5"/>
    </w:pPr>
  </w:style>
  <w:style w:type="paragraph" w:styleId="7">
    <w:name w:val="heading 7"/>
    <w:basedOn w:val="H6"/>
    <w:next w:val="a"/>
    <w:link w:val="7Char"/>
    <w:qFormat/>
    <w:rsid w:val="00402B6B"/>
    <w:pPr>
      <w:numPr>
        <w:ilvl w:val="6"/>
        <w:numId w:val="1"/>
      </w:numPr>
      <w:outlineLvl w:val="6"/>
    </w:pPr>
  </w:style>
  <w:style w:type="paragraph" w:styleId="8">
    <w:name w:val="heading 8"/>
    <w:basedOn w:val="1"/>
    <w:next w:val="a"/>
    <w:link w:val="8Char"/>
    <w:qFormat/>
    <w:rsid w:val="00402B6B"/>
    <w:pPr>
      <w:numPr>
        <w:ilvl w:val="7"/>
      </w:numPr>
      <w:outlineLvl w:val="7"/>
    </w:pPr>
  </w:style>
  <w:style w:type="paragraph" w:styleId="9">
    <w:name w:val="heading 9"/>
    <w:basedOn w:val="8"/>
    <w:next w:val="a"/>
    <w:link w:val="9Char"/>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1">
    <w:name w:val="List 3"/>
    <w:basedOn w:val="20"/>
    <w:link w:val="3Char0"/>
    <w:qFormat/>
    <w:rsid w:val="00402B6B"/>
    <w:pPr>
      <w:ind w:left="1135"/>
    </w:pPr>
  </w:style>
  <w:style w:type="paragraph" w:styleId="20">
    <w:name w:val="List 2"/>
    <w:basedOn w:val="a3"/>
    <w:link w:val="2Char0"/>
    <w:qFormat/>
    <w:rsid w:val="00402B6B"/>
    <w:pPr>
      <w:ind w:left="851"/>
    </w:pPr>
  </w:style>
  <w:style w:type="paragraph" w:styleId="a3">
    <w:name w:val="List"/>
    <w:basedOn w:val="a"/>
    <w:link w:val="Char"/>
    <w:qFormat/>
    <w:rsid w:val="00402B6B"/>
    <w:pPr>
      <w:ind w:left="568" w:hanging="284"/>
    </w:pPr>
  </w:style>
  <w:style w:type="paragraph" w:styleId="70">
    <w:name w:val="toc 7"/>
    <w:basedOn w:val="60"/>
    <w:next w:val="a"/>
    <w:qFormat/>
    <w:rsid w:val="00402B6B"/>
    <w:pPr>
      <w:ind w:left="2268" w:hanging="2268"/>
    </w:pPr>
  </w:style>
  <w:style w:type="paragraph" w:styleId="60">
    <w:name w:val="toc 6"/>
    <w:basedOn w:val="50"/>
    <w:next w:val="a"/>
    <w:qFormat/>
    <w:rsid w:val="00402B6B"/>
    <w:pPr>
      <w:ind w:left="1985" w:hanging="1985"/>
    </w:pPr>
  </w:style>
  <w:style w:type="paragraph" w:styleId="50">
    <w:name w:val="toc 5"/>
    <w:basedOn w:val="41"/>
    <w:next w:val="a"/>
    <w:qFormat/>
    <w:rsid w:val="00402B6B"/>
    <w:pPr>
      <w:ind w:left="1701" w:hanging="1701"/>
    </w:pPr>
  </w:style>
  <w:style w:type="paragraph" w:styleId="41">
    <w:name w:val="toc 4"/>
    <w:basedOn w:val="32"/>
    <w:next w:val="a"/>
    <w:uiPriority w:val="39"/>
    <w:qFormat/>
    <w:rsid w:val="00402B6B"/>
    <w:pPr>
      <w:ind w:left="1418" w:hanging="1418"/>
    </w:pPr>
  </w:style>
  <w:style w:type="paragraph" w:styleId="32">
    <w:name w:val="toc 3"/>
    <w:basedOn w:val="21"/>
    <w:next w:val="a"/>
    <w:uiPriority w:val="39"/>
    <w:qFormat/>
    <w:rsid w:val="00402B6B"/>
    <w:pPr>
      <w:ind w:left="1134" w:hanging="1134"/>
    </w:pPr>
  </w:style>
  <w:style w:type="paragraph" w:styleId="21">
    <w:name w:val="toc 2"/>
    <w:basedOn w:val="10"/>
    <w:next w:val="a"/>
    <w:uiPriority w:val="39"/>
    <w:qFormat/>
    <w:rsid w:val="00402B6B"/>
    <w:pPr>
      <w:keepNext w:val="0"/>
      <w:spacing w:before="0"/>
      <w:ind w:left="851" w:hanging="851"/>
    </w:pPr>
    <w:rPr>
      <w:sz w:val="20"/>
    </w:rPr>
  </w:style>
  <w:style w:type="paragraph" w:styleId="10">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rsid w:val="00402B6B"/>
    <w:pPr>
      <w:ind w:left="851"/>
    </w:pPr>
  </w:style>
  <w:style w:type="paragraph" w:styleId="a4">
    <w:name w:val="List Number"/>
    <w:basedOn w:val="a3"/>
    <w:qFormat/>
    <w:rsid w:val="00402B6B"/>
  </w:style>
  <w:style w:type="paragraph" w:styleId="42">
    <w:name w:val="List Bullet 4"/>
    <w:basedOn w:val="33"/>
    <w:qFormat/>
    <w:rsid w:val="00402B6B"/>
    <w:pPr>
      <w:ind w:left="1418"/>
    </w:pPr>
  </w:style>
  <w:style w:type="paragraph" w:styleId="33">
    <w:name w:val="List Bullet 3"/>
    <w:basedOn w:val="23"/>
    <w:qFormat/>
    <w:rsid w:val="00402B6B"/>
    <w:pPr>
      <w:ind w:left="1135"/>
    </w:pPr>
  </w:style>
  <w:style w:type="paragraph" w:styleId="23">
    <w:name w:val="List Bullet 2"/>
    <w:basedOn w:val="a5"/>
    <w:qFormat/>
    <w:rsid w:val="00402B6B"/>
    <w:pPr>
      <w:ind w:left="851"/>
    </w:pPr>
  </w:style>
  <w:style w:type="paragraph" w:styleId="a5">
    <w:name w:val="List Bullet"/>
    <w:basedOn w:val="a3"/>
    <w:qFormat/>
    <w:rsid w:val="00402B6B"/>
  </w:style>
  <w:style w:type="paragraph" w:styleId="a6">
    <w:name w:val="caption"/>
    <w:basedOn w:val="a"/>
    <w:next w:val="a"/>
    <w:link w:val="Char0"/>
    <w:uiPriority w:val="99"/>
    <w:qFormat/>
    <w:rsid w:val="00402B6B"/>
    <w:pPr>
      <w:spacing w:before="120" w:after="120"/>
    </w:pPr>
    <w:rPr>
      <w:b/>
      <w:bCs/>
    </w:rPr>
  </w:style>
  <w:style w:type="paragraph" w:styleId="a7">
    <w:name w:val="Document Map"/>
    <w:basedOn w:val="a"/>
    <w:link w:val="Char1"/>
    <w:uiPriority w:val="99"/>
    <w:qFormat/>
    <w:rsid w:val="00402B6B"/>
    <w:pPr>
      <w:shd w:val="clear" w:color="auto" w:fill="000080"/>
    </w:pPr>
    <w:rPr>
      <w:rFonts w:ascii="Tahoma" w:hAnsi="Tahoma"/>
    </w:rPr>
  </w:style>
  <w:style w:type="paragraph" w:styleId="a8">
    <w:name w:val="annotation text"/>
    <w:basedOn w:val="a"/>
    <w:link w:val="Char2"/>
    <w:uiPriority w:val="99"/>
    <w:qFormat/>
    <w:rsid w:val="00402B6B"/>
    <w:rPr>
      <w:lang w:eastAsia="zh-CN"/>
    </w:rPr>
  </w:style>
  <w:style w:type="paragraph" w:styleId="34">
    <w:name w:val="Body Text 3"/>
    <w:basedOn w:val="a"/>
    <w:qFormat/>
    <w:rsid w:val="00402B6B"/>
    <w:rPr>
      <w:i/>
    </w:rPr>
  </w:style>
  <w:style w:type="paragraph" w:styleId="a9">
    <w:name w:val="Body Text"/>
    <w:basedOn w:val="a"/>
    <w:link w:val="Char3"/>
    <w:qFormat/>
    <w:rsid w:val="00402B6B"/>
    <w:pPr>
      <w:spacing w:after="120"/>
    </w:pPr>
    <w:rPr>
      <w:rFonts w:ascii="Times" w:hAnsi="Times"/>
      <w:szCs w:val="24"/>
    </w:rPr>
  </w:style>
  <w:style w:type="paragraph" w:styleId="3">
    <w:name w:val="List Number 3"/>
    <w:basedOn w:val="2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a">
    <w:name w:val="Plain Text"/>
    <w:basedOn w:val="a"/>
    <w:link w:val="Char4"/>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80">
    <w:name w:val="toc 8"/>
    <w:basedOn w:val="10"/>
    <w:next w:val="a"/>
    <w:uiPriority w:val="39"/>
    <w:qFormat/>
    <w:rsid w:val="00402B6B"/>
    <w:pPr>
      <w:spacing w:before="180"/>
      <w:ind w:left="2693" w:hanging="2693"/>
    </w:pPr>
    <w:rPr>
      <w:b/>
    </w:rPr>
  </w:style>
  <w:style w:type="paragraph" w:styleId="ab">
    <w:name w:val="Date"/>
    <w:basedOn w:val="a"/>
    <w:next w:val="a"/>
    <w:link w:val="Char5"/>
    <w:qFormat/>
    <w:rsid w:val="00402B6B"/>
    <w:pPr>
      <w:spacing w:after="0"/>
    </w:pPr>
    <w:rPr>
      <w:rFonts w:eastAsia="Times New Roman"/>
      <w:lang w:val="en-GB" w:eastAsia="en-GB"/>
    </w:rPr>
  </w:style>
  <w:style w:type="paragraph" w:styleId="24">
    <w:name w:val="Body Text Indent 2"/>
    <w:basedOn w:val="a"/>
    <w:link w:val="2Char1"/>
    <w:qFormat/>
    <w:rsid w:val="00402B6B"/>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sid w:val="00402B6B"/>
    <w:rPr>
      <w:rFonts w:ascii="Tahoma" w:hAnsi="Tahoma" w:cs="Tahoma"/>
      <w:sz w:val="16"/>
      <w:szCs w:val="16"/>
    </w:rPr>
  </w:style>
  <w:style w:type="paragraph" w:styleId="ad">
    <w:name w:val="footer"/>
    <w:basedOn w:val="ae"/>
    <w:link w:val="Char7"/>
    <w:qFormat/>
    <w:rsid w:val="00402B6B"/>
    <w:pPr>
      <w:jc w:val="center"/>
    </w:pPr>
    <w:rPr>
      <w:i/>
    </w:rPr>
  </w:style>
  <w:style w:type="paragraph" w:styleId="ae">
    <w:name w:val="header"/>
    <w:link w:val="Char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rsid w:val="00402B6B"/>
    <w:pPr>
      <w:spacing w:after="60"/>
      <w:jc w:val="center"/>
      <w:outlineLvl w:val="1"/>
    </w:pPr>
    <w:rPr>
      <w:rFonts w:ascii="Cambria" w:hAnsi="Cambria"/>
      <w:sz w:val="24"/>
      <w:szCs w:val="24"/>
    </w:rPr>
  </w:style>
  <w:style w:type="paragraph" w:styleId="af1">
    <w:name w:val="footnote text"/>
    <w:basedOn w:val="a"/>
    <w:link w:val="Chara"/>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1"/>
    <w:qFormat/>
    <w:rsid w:val="00402B6B"/>
    <w:pPr>
      <w:ind w:left="1418"/>
    </w:pPr>
  </w:style>
  <w:style w:type="paragraph" w:styleId="35">
    <w:name w:val="Body Text Indent 3"/>
    <w:basedOn w:val="a"/>
    <w:link w:val="3Char1"/>
    <w:qFormat/>
    <w:rsid w:val="00402B6B"/>
    <w:pPr>
      <w:spacing w:after="0"/>
      <w:ind w:left="1080"/>
    </w:pPr>
    <w:rPr>
      <w:rFonts w:eastAsia="Times New Roman"/>
      <w:lang w:eastAsia="ja-JP"/>
    </w:rPr>
  </w:style>
  <w:style w:type="paragraph" w:styleId="af2">
    <w:name w:val="table of figures"/>
    <w:basedOn w:val="a9"/>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90">
    <w:name w:val="toc 9"/>
    <w:basedOn w:val="80"/>
    <w:next w:val="a"/>
    <w:qFormat/>
    <w:rsid w:val="00402B6B"/>
    <w:pPr>
      <w:ind w:left="1418" w:hanging="1418"/>
    </w:pPr>
  </w:style>
  <w:style w:type="paragraph" w:styleId="25">
    <w:name w:val="Body Text 2"/>
    <w:basedOn w:val="a"/>
    <w:link w:val="2Char2"/>
    <w:qFormat/>
    <w:rsid w:val="00402B6B"/>
    <w:pPr>
      <w:tabs>
        <w:tab w:val="left" w:pos="1985"/>
      </w:tabs>
      <w:spacing w:after="0"/>
    </w:pPr>
    <w:rPr>
      <w:rFonts w:ascii="Arial" w:hAnsi="Arial"/>
      <w:sz w:val="22"/>
    </w:rPr>
  </w:style>
  <w:style w:type="paragraph" w:styleId="af3">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6">
    <w:name w:val="index 2"/>
    <w:basedOn w:val="11"/>
    <w:next w:val="a"/>
    <w:qFormat/>
    <w:rsid w:val="00402B6B"/>
    <w:pPr>
      <w:ind w:left="284"/>
    </w:pPr>
  </w:style>
  <w:style w:type="paragraph" w:styleId="af4">
    <w:name w:val="Title"/>
    <w:basedOn w:val="a"/>
    <w:next w:val="a"/>
    <w:link w:val="Charb"/>
    <w:qFormat/>
    <w:rsid w:val="00402B6B"/>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sid w:val="00402B6B"/>
    <w:rPr>
      <w:b/>
      <w:bCs/>
    </w:rPr>
  </w:style>
  <w:style w:type="table" w:styleId="af6">
    <w:name w:val="Table Grid"/>
    <w:basedOn w:val="a1"/>
    <w:uiPriority w:val="39"/>
    <w:qFormat/>
    <w:rsid w:val="00402B6B"/>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qFormat/>
    <w:rsid w:val="00402B6B"/>
  </w:style>
  <w:style w:type="character" w:styleId="af8">
    <w:name w:val="FollowedHyperlink"/>
    <w:qFormat/>
    <w:rsid w:val="00402B6B"/>
    <w:rPr>
      <w:color w:val="800080"/>
      <w:u w:val="single"/>
    </w:rPr>
  </w:style>
  <w:style w:type="character" w:styleId="af9">
    <w:name w:val="Emphasis"/>
    <w:qFormat/>
    <w:rsid w:val="00402B6B"/>
    <w:rPr>
      <w:i/>
      <w:iCs/>
    </w:rPr>
  </w:style>
  <w:style w:type="character" w:styleId="afa">
    <w:name w:val="Hyperlink"/>
    <w:uiPriority w:val="99"/>
    <w:qFormat/>
    <w:rsid w:val="00402B6B"/>
    <w:rPr>
      <w:color w:val="0000FF"/>
      <w:u w:val="single"/>
    </w:rPr>
  </w:style>
  <w:style w:type="character" w:styleId="afb">
    <w:name w:val="annotation reference"/>
    <w:qFormat/>
    <w:rsid w:val="00402B6B"/>
    <w:rPr>
      <w:sz w:val="16"/>
      <w:szCs w:val="16"/>
    </w:rPr>
  </w:style>
  <w:style w:type="character" w:styleId="afc">
    <w:name w:val="footnote reference"/>
    <w:qFormat/>
    <w:rsid w:val="00402B6B"/>
    <w:rPr>
      <w:b/>
      <w:position w:val="6"/>
      <w:sz w:val="16"/>
    </w:rPr>
  </w:style>
  <w:style w:type="character" w:customStyle="1" w:styleId="Char6">
    <w:name w:val="批注框文本 Char"/>
    <w:link w:val="ac"/>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0"/>
    <w:link w:val="B2Char"/>
    <w:qFormat/>
    <w:rsid w:val="00402B6B"/>
  </w:style>
  <w:style w:type="paragraph" w:customStyle="1" w:styleId="B3">
    <w:name w:val="B3"/>
    <w:basedOn w:val="31"/>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Char">
    <w:name w:val="标题 1 Char"/>
    <w:link w:val="1"/>
    <w:qFormat/>
    <w:rsid w:val="00402B6B"/>
    <w:rPr>
      <w:rFonts w:ascii="Arial" w:hAnsi="Arial"/>
      <w:sz w:val="36"/>
      <w:lang w:val="en-GB" w:eastAsia="en-US"/>
    </w:rPr>
  </w:style>
  <w:style w:type="character" w:customStyle="1" w:styleId="2Char">
    <w:name w:val="标题 2 Char"/>
    <w:link w:val="2"/>
    <w:qFormat/>
    <w:rsid w:val="00402B6B"/>
    <w:rPr>
      <w:rFonts w:ascii="Arial" w:hAnsi="Arial"/>
      <w:sz w:val="32"/>
      <w:lang w:val="en-GB" w:eastAsia="en-US"/>
    </w:rPr>
  </w:style>
  <w:style w:type="character" w:customStyle="1" w:styleId="3Char">
    <w:name w:val="标题 3 Char"/>
    <w:link w:val="30"/>
    <w:qFormat/>
    <w:rsid w:val="00402B6B"/>
    <w:rPr>
      <w:rFonts w:ascii="Arial" w:hAnsi="Arial"/>
      <w:sz w:val="28"/>
      <w:lang w:val="en-GB" w:eastAsia="en-US"/>
    </w:rPr>
  </w:style>
  <w:style w:type="character" w:customStyle="1" w:styleId="4Char">
    <w:name w:val="标题 4 Char"/>
    <w:link w:val="4"/>
    <w:qFormat/>
    <w:rsid w:val="00402B6B"/>
    <w:rPr>
      <w:rFonts w:ascii="Arial" w:hAnsi="Arial"/>
      <w:sz w:val="24"/>
      <w:lang w:val="en-GB" w:eastAsia="en-US"/>
    </w:rPr>
  </w:style>
  <w:style w:type="character" w:customStyle="1" w:styleId="5Char">
    <w:name w:val="标题 5 Char"/>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Chard"/>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Char9">
    <w:name w:val="副标题 Char"/>
    <w:link w:val="af0"/>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har2">
    <w:name w:val="批注文字 Char"/>
    <w:link w:val="a8"/>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Chard">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Char8">
    <w:name w:val="页眉 Char"/>
    <w:link w:val="ae"/>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harc">
    <w:name w:val="批注主题 Char"/>
    <w:link w:val="af5"/>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Chara">
    <w:name w:val="脚注文本 Char"/>
    <w:link w:val="af1"/>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sid w:val="00402B6B"/>
    <w:rPr>
      <w:rFonts w:ascii="Tahoma" w:hAnsi="Tahoma"/>
      <w:shd w:val="clear" w:color="auto" w:fill="000080"/>
      <w:lang w:eastAsia="en-US"/>
    </w:rPr>
  </w:style>
  <w:style w:type="character" w:customStyle="1" w:styleId="Char4">
    <w:name w:val="纯文本 Char"/>
    <w:basedOn w:val="a0"/>
    <w:link w:val="aa"/>
    <w:qFormat/>
    <w:rsid w:val="00402B6B"/>
    <w:rPr>
      <w:rFonts w:ascii="Courier New" w:eastAsia="Times New Roman" w:hAnsi="Courier New"/>
      <w:lang w:val="nb-NO" w:eastAsia="en-GB"/>
    </w:rPr>
  </w:style>
  <w:style w:type="character" w:customStyle="1" w:styleId="Char3">
    <w:name w:val="正文文本 Char"/>
    <w:link w:val="a9"/>
    <w:qFormat/>
    <w:rsid w:val="00402B6B"/>
    <w:rPr>
      <w:rFonts w:ascii="Times" w:hAnsi="Times"/>
      <w:szCs w:val="24"/>
      <w:lang w:eastAsia="en-US"/>
    </w:rPr>
  </w:style>
  <w:style w:type="character" w:customStyle="1" w:styleId="2Char2">
    <w:name w:val="正文文本 2 Char"/>
    <w:link w:val="25"/>
    <w:qFormat/>
    <w:rsid w:val="00402B6B"/>
    <w:rPr>
      <w:rFonts w:ascii="Arial" w:hAnsi="Arial"/>
      <w:sz w:val="22"/>
      <w:lang w:eastAsia="en-US"/>
    </w:rPr>
  </w:style>
  <w:style w:type="character" w:customStyle="1" w:styleId="2Char1">
    <w:name w:val="正文文本缩进 2 Char"/>
    <w:basedOn w:val="a0"/>
    <w:link w:val="24"/>
    <w:qFormat/>
    <w:rsid w:val="00402B6B"/>
    <w:rPr>
      <w:rFonts w:ascii="Times New Roman" w:eastAsia="Times New Roman" w:hAnsi="Times New Roman"/>
      <w:kern w:val="2"/>
      <w:lang w:val="zh-CN" w:eastAsia="zh-CN"/>
    </w:rPr>
  </w:style>
  <w:style w:type="character" w:customStyle="1" w:styleId="3Char1">
    <w:name w:val="正文文本缩进 3 Char"/>
    <w:basedOn w:val="a0"/>
    <w:link w:val="35"/>
    <w:qFormat/>
    <w:rsid w:val="00402B6B"/>
    <w:rPr>
      <w:rFonts w:ascii="Times New Roman" w:eastAsia="Times New Roman" w:hAnsi="Times New Roman"/>
      <w:lang w:eastAsia="ja-JP"/>
    </w:rPr>
  </w:style>
  <w:style w:type="paragraph" w:customStyle="1" w:styleId="numberedlist">
    <w:name w:val="numbered list"/>
    <w:basedOn w:val="a5"/>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Char">
    <w:name w:val="标题 6 Char"/>
    <w:link w:val="6"/>
    <w:qFormat/>
    <w:rsid w:val="00402B6B"/>
    <w:rPr>
      <w:rFonts w:ascii="Arial" w:hAnsi="Arial"/>
      <w:lang w:val="en-GB" w:eastAsia="en-US"/>
    </w:rPr>
  </w:style>
  <w:style w:type="character" w:customStyle="1" w:styleId="7Char">
    <w:name w:val="标题 7 Char"/>
    <w:link w:val="7"/>
    <w:qFormat/>
    <w:rsid w:val="00402B6B"/>
    <w:rPr>
      <w:rFonts w:ascii="Arial" w:hAnsi="Arial"/>
      <w:lang w:val="en-GB" w:eastAsia="en-US"/>
    </w:rPr>
  </w:style>
  <w:style w:type="character" w:customStyle="1" w:styleId="8Char">
    <w:name w:val="标题 8 Char"/>
    <w:link w:val="8"/>
    <w:qFormat/>
    <w:rsid w:val="00402B6B"/>
    <w:rPr>
      <w:rFonts w:ascii="Arial" w:hAnsi="Arial"/>
      <w:sz w:val="36"/>
      <w:lang w:val="en-GB" w:eastAsia="en-US"/>
    </w:rPr>
  </w:style>
  <w:style w:type="character" w:customStyle="1" w:styleId="9Char">
    <w:name w:val="标题 9 Char"/>
    <w:link w:val="9"/>
    <w:qFormat/>
    <w:rsid w:val="00402B6B"/>
    <w:rPr>
      <w:rFonts w:ascii="Arial" w:hAnsi="Arial"/>
      <w:sz w:val="36"/>
      <w:lang w:val="en-GB" w:eastAsia="en-US"/>
    </w:rPr>
  </w:style>
  <w:style w:type="character" w:customStyle="1" w:styleId="Char">
    <w:name w:val="列表 Char"/>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Char0">
    <w:name w:val="列表 2 Char"/>
    <w:link w:val="20"/>
    <w:qFormat/>
    <w:rsid w:val="00402B6B"/>
    <w:rPr>
      <w:rFonts w:ascii="Times New Roman" w:hAnsi="Times New Roman"/>
      <w:lang w:eastAsia="en-US"/>
    </w:rPr>
  </w:style>
  <w:style w:type="character" w:customStyle="1" w:styleId="3Char0">
    <w:name w:val="列表 3 Char"/>
    <w:link w:val="31"/>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Char7">
    <w:name w:val="页脚 Char"/>
    <w:link w:val="ad"/>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d"/>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Charb">
    <w:name w:val="标题 Char"/>
    <w:basedOn w:val="a0"/>
    <w:link w:val="af4"/>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rsid w:val="00402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a1"/>
    <w:uiPriority w:val="50"/>
    <w:qFormat/>
    <w:rsid w:val="00402B6B"/>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A173E-ED5A-4D4A-94DB-6D22DC24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121</Pages>
  <Words>40991</Words>
  <Characters>233654</Characters>
  <Application>Microsoft Office Word</Application>
  <DocSecurity>0</DocSecurity>
  <Lines>1947</Lines>
  <Paragraphs>548</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274097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cmcc</cp:lastModifiedBy>
  <cp:revision>6</cp:revision>
  <cp:lastPrinted>2020-08-17T03:17:00Z</cp:lastPrinted>
  <dcterms:created xsi:type="dcterms:W3CDTF">2020-11-11T21:07:00Z</dcterms:created>
  <dcterms:modified xsi:type="dcterms:W3CDTF">2020-11-12T01:35:00Z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1605100526</vt:lpwstr>
  </property>
</Properties>
</file>