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5C189"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bookmarkStart w:id="2" w:name="_GoBack"/>
      <w:bookmarkEnd w:id="2"/>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7B6E64C1"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551C44F6" w14:textId="77777777" w:rsidR="005926C5" w:rsidRDefault="005926C5">
      <w:pPr>
        <w:overflowPunct/>
        <w:autoSpaceDE/>
        <w:autoSpaceDN/>
        <w:adjustRightInd/>
        <w:rPr>
          <w:rFonts w:ascii="Arial" w:eastAsia="MS Mincho" w:hAnsi="Arial"/>
          <w:b/>
          <w:sz w:val="24"/>
          <w:lang w:val="pt-PT"/>
        </w:rPr>
      </w:pPr>
    </w:p>
    <w:p w14:paraId="388E6D28" w14:textId="77777777" w:rsidR="005926C5" w:rsidRDefault="002D2686">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val="en-GB" w:eastAsia="en-GB"/>
        </w:rPr>
        <mc:AlternateContent>
          <mc:Choice Requires="wps">
            <w:drawing>
              <wp:anchor distT="0" distB="0" distL="114300" distR="114300" simplePos="0" relativeHeight="251659264" behindDoc="0" locked="1" layoutInCell="1" hidden="1" allowOverlap="1" wp14:anchorId="3545B233" wp14:editId="4DD21F13">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4AFE5E90" w14:textId="77777777"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1B7E9BA6" w14:textId="77777777" w:rsidR="005926C5" w:rsidRDefault="002D268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#5 on Coverage Recovery and Capacity Impact for </w:t>
      </w:r>
      <w:proofErr w:type="spellStart"/>
      <w:r>
        <w:rPr>
          <w:rFonts w:ascii="Arial" w:eastAsia="DengXian" w:hAnsi="Arial"/>
          <w:sz w:val="24"/>
          <w:lang w:val="en-GB"/>
        </w:rPr>
        <w:t>RedCap</w:t>
      </w:r>
      <w:proofErr w:type="spellEnd"/>
    </w:p>
    <w:p w14:paraId="6325E0E8" w14:textId="77777777" w:rsidR="005926C5" w:rsidRDefault="002D268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3F320790" w14:textId="77777777" w:rsidR="005926C5" w:rsidRDefault="002D2686">
      <w:pPr>
        <w:pStyle w:val="Heading1"/>
      </w:pPr>
      <w:r>
        <w:t>Introduction</w:t>
      </w:r>
      <w:bookmarkEnd w:id="0"/>
      <w:bookmarkEnd w:id="1"/>
    </w:p>
    <w:p w14:paraId="7D58ECA3"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577B1470" w14:textId="77777777" w:rsidR="005926C5" w:rsidRDefault="002D2686">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926C5" w14:paraId="3ACC1B5B" w14:textId="77777777">
        <w:tc>
          <w:tcPr>
            <w:tcW w:w="9630" w:type="dxa"/>
          </w:tcPr>
          <w:p w14:paraId="27CBE3D5" w14:textId="77777777" w:rsidR="005926C5" w:rsidRDefault="002D2686">
            <w:pPr>
              <w:rPr>
                <w:highlight w:val="cyan"/>
                <w:lang w:eastAsia="zh-CN"/>
              </w:rPr>
            </w:pPr>
            <w:r>
              <w:rPr>
                <w:highlight w:val="cyan"/>
                <w:lang w:eastAsia="zh-CN"/>
              </w:rPr>
              <w:t>[103-e-NR-RedCap-04] Email discussion for coverage recovery and capacity impact– Chao (Qualcomm)</w:t>
            </w:r>
          </w:p>
          <w:p w14:paraId="53F01F5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3DF053CE"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47CBECF0"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754D8AA0"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43423605" w14:textId="77777777" w:rsidR="005926C5" w:rsidRDefault="005926C5">
      <w:pPr>
        <w:rPr>
          <w:lang w:val="en-GB" w:eastAsia="zh-CN"/>
        </w:rPr>
      </w:pPr>
    </w:p>
    <w:p w14:paraId="5E1F2DFD" w14:textId="77777777" w:rsidR="005926C5" w:rsidRDefault="002D2686">
      <w:pPr>
        <w:rPr>
          <w:color w:val="FF0000"/>
          <w:szCs w:val="22"/>
        </w:rPr>
      </w:pPr>
      <w:bookmarkStart w:id="3" w:name="_Ref473802466"/>
      <w:bookmarkStart w:id="4" w:name="_Ref462669569"/>
      <w:r>
        <w:rPr>
          <w:color w:val="FF0000"/>
          <w:szCs w:val="22"/>
        </w:rPr>
        <w:t xml:space="preserve">In this round of the email discussion, please check the proposals/questions tagged ‘FL5’ (search for ‘FL5’). </w:t>
      </w:r>
    </w:p>
    <w:p w14:paraId="6D342A62" w14:textId="77777777" w:rsidR="005926C5" w:rsidRDefault="002D2686">
      <w:pPr>
        <w:rPr>
          <w:color w:val="FF0000"/>
          <w:szCs w:val="22"/>
        </w:rPr>
      </w:pPr>
      <w:r>
        <w:rPr>
          <w:color w:val="FF0000"/>
          <w:szCs w:val="22"/>
        </w:rPr>
        <w:t>FL note (11/11): please check the updated proposals/questions tagged “FL6” (search for “FL6”)</w:t>
      </w:r>
    </w:p>
    <w:p w14:paraId="054AEBE3" w14:textId="77777777" w:rsidR="005926C5" w:rsidRDefault="002D2686">
      <w:pPr>
        <w:pStyle w:val="Heading1"/>
        <w:spacing w:before="480"/>
        <w:rPr>
          <w:lang w:eastAsia="zh-CN"/>
        </w:rPr>
      </w:pPr>
      <w:r>
        <w:rPr>
          <w:lang w:eastAsia="zh-CN"/>
        </w:rPr>
        <w:t>Target Performance Requirement</w:t>
      </w:r>
    </w:p>
    <w:p w14:paraId="264827BA" w14:textId="77777777"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14:paraId="59066BE5" w14:textId="77777777">
        <w:tc>
          <w:tcPr>
            <w:tcW w:w="9962" w:type="dxa"/>
          </w:tcPr>
          <w:p w14:paraId="3928D041" w14:textId="77777777" w:rsidR="005926C5" w:rsidRDefault="002D2686">
            <w:pPr>
              <w:rPr>
                <w:highlight w:val="green"/>
                <w:u w:val="single"/>
              </w:rPr>
            </w:pPr>
            <w:bookmarkStart w:id="5" w:name="_Hlk55921559"/>
            <w:r>
              <w:rPr>
                <w:highlight w:val="green"/>
                <w:u w:val="single"/>
              </w:rPr>
              <w:t>Agreements:</w:t>
            </w:r>
          </w:p>
          <w:p w14:paraId="6DCA249A"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EEB23B9"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DC6731C"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613AB93C"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24E11840"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A representative value of the amount of compensation is derived by taking the mean value (in dB domain) from all the compensation values including both negative and non-negative values</w:t>
            </w:r>
          </w:p>
          <w:p w14:paraId="6A6C26D7"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521AECE8"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6DFF6236"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9679AF7"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16B0DE8F"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1A56CBEC" w14:textId="77777777" w:rsidR="005926C5" w:rsidRDefault="005926C5">
            <w:pPr>
              <w:spacing w:line="252" w:lineRule="auto"/>
              <w:contextualSpacing/>
            </w:pPr>
          </w:p>
          <w:p w14:paraId="0ED9EA83" w14:textId="77777777" w:rsidR="005926C5" w:rsidRDefault="005926C5">
            <w:pPr>
              <w:spacing w:line="252" w:lineRule="auto"/>
              <w:contextualSpacing/>
            </w:pPr>
          </w:p>
        </w:tc>
      </w:tr>
      <w:bookmarkEnd w:id="5"/>
    </w:tbl>
    <w:p w14:paraId="666614E5" w14:textId="77777777" w:rsidR="005926C5" w:rsidRDefault="005926C5">
      <w:pPr>
        <w:rPr>
          <w:lang w:eastAsia="zh-CN"/>
        </w:rPr>
      </w:pPr>
    </w:p>
    <w:p w14:paraId="753C73D3" w14:textId="77777777" w:rsidR="005926C5" w:rsidRDefault="002D2686">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w:t>
      </w:r>
      <w:proofErr w:type="spellStart"/>
      <w:r>
        <w:rPr>
          <w:lang w:eastAsia="zh-CN"/>
        </w:rPr>
        <w:t>RedCap</w:t>
      </w:r>
      <w:proofErr w:type="spellEnd"/>
      <w:r>
        <w:rPr>
          <w:lang w:eastAsia="zh-CN"/>
        </w:rPr>
        <w:t xml:space="preserve"> UE we compare the MIL performance to the mean MIL of the bottleneck channel and derive a representative value of the coverage difference.</w:t>
      </w:r>
    </w:p>
    <w:p w14:paraId="2B344F4E" w14:textId="77777777"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w:t>
      </w:r>
      <w:proofErr w:type="spellStart"/>
      <w:r>
        <w:rPr>
          <w:lang w:eastAsia="zh-CN"/>
        </w:rPr>
        <w:t>RedCap</w:t>
      </w:r>
      <w:proofErr w:type="spellEnd"/>
      <w:r>
        <w:rPr>
          <w:lang w:eastAsia="zh-CN"/>
        </w:rPr>
        <w:t xml:space="preserve"> UE channel with that of the bottleneck channel for deriving a representative value of the coverage difference. </w:t>
      </w:r>
    </w:p>
    <w:p w14:paraId="10D31B50" w14:textId="77777777" w:rsidR="005926C5" w:rsidRDefault="002D2686">
      <w:pPr>
        <w:tabs>
          <w:tab w:val="left" w:pos="757"/>
        </w:tabs>
        <w:rPr>
          <w:lang w:eastAsia="zh-CN"/>
        </w:rPr>
      </w:pPr>
      <w:r>
        <w:rPr>
          <w:lang w:eastAsia="zh-CN"/>
        </w:rPr>
        <w:t xml:space="preserve">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for further explanation.</w:t>
      </w:r>
    </w:p>
    <w:p w14:paraId="0DCB737A" w14:textId="77777777" w:rsidR="005926C5" w:rsidRDefault="002D2686">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14:paraId="5119D7A0" w14:textId="77777777"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14:paraId="53C407F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771F9D4"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1A8A18A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3EE081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45E64BD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2EF7C3D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7221791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092FE4C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D67F2A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67D55E3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7F8B4FF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1E88CD7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013E3FC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4C221D1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6CC25C0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2271EAD8" w14:textId="77777777"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14:paraId="074B13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14:paraId="66405C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14:paraId="4E3BA2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14:paraId="60CABE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14:paraId="5D036F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14:paraId="67CC5B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14:paraId="25D85A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14:paraId="781177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14:paraId="5121CE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14:paraId="18F15C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14:paraId="7E7324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14:paraId="223BD7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14:paraId="775291A6" w14:textId="77777777" w:rsidR="005926C5" w:rsidRDefault="005926C5">
      <w:pPr>
        <w:rPr>
          <w:lang w:val="en-GB" w:eastAsia="zh-CN"/>
        </w:rPr>
      </w:pPr>
    </w:p>
    <w:p w14:paraId="35AA8438" w14:textId="77777777"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14:paraId="7E252246"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699F1602" w14:textId="77777777" w:rsidR="005926C5" w:rsidRDefault="005926C5">
            <w:pPr>
              <w:pStyle w:val="BodyText"/>
              <w:jc w:val="left"/>
              <w:rPr>
                <w:rFonts w:ascii="Times New Roman" w:eastAsia="Calibri" w:hAnsi="Times New Roman"/>
                <w:sz w:val="16"/>
                <w:szCs w:val="16"/>
                <w:lang w:val="en-GB" w:eastAsia="zh-CN"/>
              </w:rPr>
            </w:pPr>
          </w:p>
        </w:tc>
        <w:tc>
          <w:tcPr>
            <w:tcW w:w="3330" w:type="dxa"/>
          </w:tcPr>
          <w:p w14:paraId="171C376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14:paraId="30851FE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14:paraId="723F1AE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1A0DD53" w14:textId="77777777"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14:paraId="4357A9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1518C4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14:paraId="0C187EA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9F93217" w14:textId="77777777"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14:paraId="680392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14:paraId="6C18BD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14:paraId="6936306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2C0711D" w14:textId="77777777"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14:paraId="4BC03D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28F8BB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14:paraId="409D742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EEC6298" w14:textId="77777777"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14:paraId="2D8F46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14:paraId="6C8B8C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14:paraId="3ADA13C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37D6982" w14:textId="77777777"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14:paraId="2D4597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14:paraId="61D81C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14:paraId="7B6FC6B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B3579CE" w14:textId="77777777"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14:paraId="2D8EBC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14:paraId="57EB5D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14:paraId="3450D71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A27C0BD" w14:textId="77777777" w:rsidR="005926C5" w:rsidRDefault="002D2686">
            <w:pPr>
              <w:overflowPunct/>
              <w:spacing w:after="0"/>
              <w:jc w:val="left"/>
              <w:rPr>
                <w:sz w:val="16"/>
                <w:szCs w:val="16"/>
                <w:lang w:eastAsia="zh-CN"/>
              </w:rPr>
            </w:pPr>
            <w:r>
              <w:rPr>
                <w:sz w:val="16"/>
                <w:szCs w:val="16"/>
                <w:lang w:eastAsia="zh-CN"/>
              </w:rPr>
              <w:lastRenderedPageBreak/>
              <w:t>Ericsson</w:t>
            </w:r>
          </w:p>
        </w:tc>
        <w:tc>
          <w:tcPr>
            <w:tcW w:w="3330" w:type="dxa"/>
            <w:shd w:val="clear" w:color="auto" w:fill="B4C6E7" w:themeFill="accent5" w:themeFillTint="66"/>
            <w:vAlign w:val="center"/>
          </w:tcPr>
          <w:p w14:paraId="3219CD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14:paraId="22E132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14:paraId="0721603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C57E559" w14:textId="77777777"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14:paraId="73063A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14:paraId="5110A8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14:paraId="6EEB76C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673BA0D" w14:textId="77777777"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14:paraId="40B549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05CEF0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14:paraId="02DF6C8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A383B3B" w14:textId="77777777" w:rsidR="005926C5" w:rsidRDefault="002D2686">
            <w:pPr>
              <w:overflowPunct/>
              <w:spacing w:after="0"/>
              <w:jc w:val="left"/>
              <w:rPr>
                <w:sz w:val="16"/>
                <w:szCs w:val="16"/>
                <w:lang w:eastAsia="zh-CN"/>
              </w:rPr>
            </w:pPr>
            <w:r>
              <w:rPr>
                <w:sz w:val="16"/>
                <w:szCs w:val="16"/>
                <w:lang w:eastAsia="zh-CN"/>
              </w:rPr>
              <w:t>Intel</w:t>
            </w:r>
          </w:p>
        </w:tc>
        <w:tc>
          <w:tcPr>
            <w:tcW w:w="3330" w:type="dxa"/>
            <w:vAlign w:val="center"/>
          </w:tcPr>
          <w:p w14:paraId="3A4534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14:paraId="0BF64C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14:paraId="5053834F" w14:textId="77777777" w:rsidR="005926C5" w:rsidRDefault="005926C5">
      <w:pPr>
        <w:rPr>
          <w:lang w:eastAsia="zh-CN"/>
        </w:rPr>
      </w:pPr>
    </w:p>
    <w:p w14:paraId="2EE148BE" w14:textId="77777777" w:rsidR="005926C5" w:rsidRDefault="002D2686">
      <w:pPr>
        <w:rPr>
          <w:lang w:val="en-GB" w:eastAsia="zh-CN"/>
        </w:rPr>
      </w:pPr>
      <w:r>
        <w:rPr>
          <w:lang w:val="en-GB" w:eastAsia="zh-CN"/>
        </w:rPr>
        <w:t xml:space="preserve">We compare the MIL of each </w:t>
      </w:r>
      <w:proofErr w:type="spellStart"/>
      <w:r>
        <w:rPr>
          <w:lang w:val="en-GB" w:eastAsia="zh-CN"/>
        </w:rPr>
        <w:t>RedCap</w:t>
      </w:r>
      <w:proofErr w:type="spellEnd"/>
      <w:r>
        <w:rPr>
          <w:lang w:val="en-GB" w:eastAsia="zh-CN"/>
        </w:rPr>
        <w:t xml:space="preserve"> UE channel to the target performance (i.e. 138.8 dB for Approach #1 and the MIL value in Table 2-3 for Approach #2) and the results are shown in Table 2-3 and 2-4 for Approach #1 and 2, respectively. </w:t>
      </w:r>
    </w:p>
    <w:p w14:paraId="13B05FBE" w14:textId="77777777" w:rsidR="005926C5" w:rsidRDefault="002D2686">
      <w:pPr>
        <w:pStyle w:val="BodyText"/>
        <w:jc w:val="center"/>
        <w:rPr>
          <w:rFonts w:cs="Arial"/>
          <w:b/>
          <w:bCs/>
        </w:rPr>
      </w:pPr>
      <w:r>
        <w:rPr>
          <w:rFonts w:cs="Arial"/>
          <w:b/>
          <w:bCs/>
        </w:rPr>
        <w:t xml:space="preserve">Table 2-3: Coverage loss (dB) for 1Rx/100MHz </w:t>
      </w:r>
      <w:proofErr w:type="spellStart"/>
      <w:r>
        <w:rPr>
          <w:rFonts w:cs="Arial"/>
          <w:b/>
          <w:bCs/>
        </w:rPr>
        <w:t>RedCap</w:t>
      </w:r>
      <w:proofErr w:type="spellEnd"/>
      <w:r>
        <w:rPr>
          <w:rFonts w:cs="Arial"/>
          <w:b/>
          <w:bCs/>
        </w:rPr>
        <w:t xml:space="preserve">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14:paraId="3C11F2FC"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7055B0C5"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226B70F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0ED9E09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5789DC6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5ED9CD5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64A8301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234AC5B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690D18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7CC226A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3F51472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2C24953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127E23B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0C2D2C8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129B752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A39361"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14:paraId="79599DF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14:paraId="7E0D1F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14:paraId="586F59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14:paraId="42B826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14:paraId="2DAA1A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14:paraId="71C583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415B10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14:paraId="5DA02B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14:paraId="64BBC6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14:paraId="12C9AD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14:paraId="5E0993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14:paraId="306E4D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040622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0EB319C"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14:paraId="09DB2D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14:paraId="387E9B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14:paraId="6C305B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14:paraId="163871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14:paraId="0E5ABA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14:paraId="499F10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763BAD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14:paraId="6A6F0D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14:paraId="41755B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14:paraId="4E488A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14:paraId="4FE9A8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14:paraId="51F7F3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4DDD71E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1020F17"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14:paraId="3709C3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14:paraId="0C9F6B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14:paraId="5AE592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14:paraId="343D33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14:paraId="2AE74F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14:paraId="06F1D6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06CCDD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14:paraId="7C4A78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14:paraId="4FEC43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14:paraId="35D8B3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14:paraId="557436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14:paraId="665E61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611C3D2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367156A" w14:textId="77777777"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14:paraId="64AD58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14:paraId="692259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14:paraId="65D6D6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14:paraId="7DDF98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14:paraId="05F3F5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14:paraId="7B2339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14:paraId="11682B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14:paraId="645D0B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14:paraId="607C2C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14:paraId="16CB11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14:paraId="075A64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14:paraId="31C802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14:paraId="24665E7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3620C5C" w14:textId="77777777"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14:paraId="3380D2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14:paraId="70082C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14:paraId="04B303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14:paraId="6296A5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14:paraId="48631D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14:paraId="1D74B5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215969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14:paraId="7E2029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32D213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14:paraId="403A9E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14:paraId="23D309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14:paraId="7214D6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14:paraId="1F6D1B8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43C059" w14:textId="77777777"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14:paraId="7036CF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14:paraId="01B4F2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14:paraId="15CF31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14:paraId="48B302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14:paraId="168395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14:paraId="511624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59830C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14:paraId="137903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14:paraId="247819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14:paraId="2E7E65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14:paraId="4210926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14:paraId="10CCE4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1691C1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C61F13" w14:textId="77777777"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14:paraId="46A300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14:paraId="765B18F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14:paraId="1FD8BF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14:paraId="592BE5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14:paraId="041E1D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14:paraId="124DB7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14:paraId="4A76DE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14:paraId="4D4698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14:paraId="28584F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14:paraId="5EEB73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14:paraId="09C233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14:paraId="7A3EAC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14:paraId="6E61523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867D0E9" w14:textId="77777777"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14:paraId="51C64E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14:paraId="3FC694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14:paraId="404294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14:paraId="554DA2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14:paraId="1E5C64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14:paraId="59891C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7C043C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14:paraId="49905C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42396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14:paraId="2F5994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14:paraId="1AA24A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14:paraId="5F0218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7401C7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69BB0E5" w14:textId="77777777"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14:paraId="3DDDFB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14:paraId="080889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14:paraId="4A9EF4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14:paraId="4F066D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14:paraId="44A741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14:paraId="5F7F16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14:paraId="2996EB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14:paraId="1DC829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14:paraId="22E781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14:paraId="265ACF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04E6F2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14:paraId="2AF36A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14:paraId="28309CD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19043A4" w14:textId="77777777"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14:paraId="267FB8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14:paraId="0CD8E2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14:paraId="778869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14:paraId="473729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14:paraId="2A45CA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14:paraId="5285D4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14:paraId="733962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14:paraId="7B7435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14:paraId="343E6E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14:paraId="5A1E17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14:paraId="4F7FD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14:paraId="774B8B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14:paraId="7D26C72C"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6BFD4EC0"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14:paraId="6FC2FE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14:paraId="26AA84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14:paraId="76A1D4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14:paraId="3957FB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14:paraId="7F51B7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14:paraId="7CF30E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14:paraId="137A37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14:paraId="52AF71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14:paraId="2F91EE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14:paraId="0C7FFC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14:paraId="250AB8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14:paraId="2754D9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14:paraId="53B3DE3E" w14:textId="77777777" w:rsidR="005926C5" w:rsidRDefault="005926C5">
      <w:pPr>
        <w:rPr>
          <w:lang w:eastAsia="zh-CN"/>
        </w:rPr>
      </w:pPr>
    </w:p>
    <w:p w14:paraId="3661C2B8" w14:textId="77777777" w:rsidR="005926C5" w:rsidRDefault="002D2686">
      <w:pPr>
        <w:pStyle w:val="BodyText"/>
        <w:jc w:val="center"/>
        <w:rPr>
          <w:rFonts w:cs="Arial"/>
          <w:b/>
          <w:bCs/>
        </w:rPr>
      </w:pPr>
      <w:r>
        <w:rPr>
          <w:rFonts w:cs="Arial"/>
          <w:b/>
          <w:bCs/>
        </w:rPr>
        <w:t xml:space="preserve">Table 2-4: Coverage loss (dB) for 1Rx/100MHz </w:t>
      </w:r>
      <w:proofErr w:type="spellStart"/>
      <w:r>
        <w:rPr>
          <w:rFonts w:cs="Arial"/>
          <w:b/>
          <w:bCs/>
        </w:rPr>
        <w:t>RedCap</w:t>
      </w:r>
      <w:proofErr w:type="spellEnd"/>
      <w:r>
        <w:rPr>
          <w:rFonts w:cs="Arial"/>
          <w:b/>
          <w:bCs/>
        </w:rPr>
        <w:t xml:space="preserve">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14:paraId="35EACC65"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F77F0A6"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1757E80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226DE2B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6CA01FF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55F7F0A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23D7CB9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28A993E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C9AF18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2F30E39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01981B5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435E436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124DB6D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4A6C404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7E87713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BB0080D"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14:paraId="7B3187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14:paraId="362937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14:paraId="664B09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14:paraId="67C0D8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14:paraId="6C3B75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14:paraId="40131B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381C65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14:paraId="345B79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14:paraId="3440EA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14:paraId="396E42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55FDA9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14:paraId="7F65C6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07A562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D0F62B6"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14:paraId="424AB3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14:paraId="46CA09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14:paraId="4FD435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14:paraId="1B0513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14:paraId="2CBBFB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14:paraId="42AC83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6F33B3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14:paraId="2D713E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14:paraId="6C74A5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14:paraId="520B76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14:paraId="1CC4A8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14:paraId="3F88DC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67ABD4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048718E"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14:paraId="26394E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14:paraId="7F90B1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14:paraId="6CE3B6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14:paraId="76D0C0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14:paraId="41710F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14:paraId="297029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4EFA2F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14:paraId="6F0B80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14:paraId="274092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14:paraId="733902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6D16CF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14:paraId="1F345A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1C12155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DBD4349" w14:textId="77777777"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14:paraId="00CB1B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14:paraId="0ADFE2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14:paraId="4A08BF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14:paraId="4C971D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14:paraId="5C4ACE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14:paraId="3CE707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14:paraId="06095F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14:paraId="30AAE5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14:paraId="272B76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14:paraId="4966D5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14:paraId="09279A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14:paraId="4F6621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14:paraId="79FBDA6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CC91AA4" w14:textId="77777777"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14:paraId="4A1011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14:paraId="6583A6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14:paraId="06A743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14:paraId="59CC3C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14:paraId="0B3AE3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14:paraId="6D256C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4FADF7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14:paraId="5FEF46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795EFA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14:paraId="4BC286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14:paraId="00A703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14:paraId="223583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14:paraId="57F49B4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F658D4" w14:textId="77777777"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14:paraId="7EBA90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14:paraId="56376C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14:paraId="275873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14:paraId="075A13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14:paraId="25AFDD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14:paraId="66C8EC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451925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14:paraId="70C957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14:paraId="7726A2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14:paraId="202F22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14:paraId="4B5AA1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14:paraId="6EE165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60ED631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F540AA" w14:textId="77777777"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14:paraId="24BEA6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14:paraId="40F726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14:paraId="64858F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14:paraId="72F207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14:paraId="4A1D29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14:paraId="5BD783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14:paraId="75E3E8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14:paraId="434B2B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14:paraId="35DA08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14:paraId="087916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14:paraId="285DDF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14:paraId="345FF9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14:paraId="558DD7B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DFF0CBA" w14:textId="77777777"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14:paraId="0C97E4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14:paraId="3A3382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14:paraId="6526D8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14:paraId="1E3FAB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14:paraId="0B99E1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14:paraId="296587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37190B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14:paraId="56D79F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291C26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14:paraId="37FC8C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14:paraId="6EB57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14:paraId="41E050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1D00270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D9A2B40" w14:textId="77777777"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14:paraId="5E7A1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14:paraId="0D8E3F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14:paraId="252A84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14:paraId="6B3004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14:paraId="2C199E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14:paraId="6DED09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14:paraId="3995C2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14:paraId="415DBC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14:paraId="44036F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14:paraId="52CBE26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72B8EB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14:paraId="3B21DB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14:paraId="43B31AF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E666BA" w14:textId="77777777"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14:paraId="06FFBA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14:paraId="1BB4AE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14:paraId="7D8EF9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14:paraId="710526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14:paraId="6DB5B3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14:paraId="6EAD0A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14:paraId="7F7AEB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14:paraId="29ACB9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14:paraId="62430B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14:paraId="41286B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14:paraId="46A45D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14:paraId="2AA62A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14:paraId="33FD3054"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491DEA31"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14:paraId="1BAE34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14:paraId="05282A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14:paraId="70F0F7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14:paraId="6744C0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14:paraId="539F3A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14:paraId="1EA39C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14:paraId="05AEA9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14:paraId="189E1B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14:paraId="0485DE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14:paraId="1EB4A0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14:paraId="127383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14:paraId="748882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14:paraId="1333CF93" w14:textId="77777777" w:rsidR="005926C5" w:rsidRDefault="005926C5">
      <w:pPr>
        <w:rPr>
          <w:b/>
          <w:highlight w:val="yellow"/>
          <w:u w:val="single"/>
        </w:rPr>
      </w:pPr>
    </w:p>
    <w:p w14:paraId="45AEF1B3" w14:textId="77777777" w:rsidR="005926C5" w:rsidRDefault="002D2686">
      <w:pPr>
        <w:rPr>
          <w:lang w:val="en-GB" w:eastAsia="zh-CN"/>
        </w:rPr>
      </w:pPr>
      <w:r>
        <w:rPr>
          <w:lang w:val="en-GB" w:eastAsia="zh-CN"/>
        </w:rPr>
        <w:t xml:space="preserve">By comparing 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 e.g. 1-2 dB more. Also, Approach #1 may indicate some channels that may not be needed for compensation having to compensate. For example, PBCH is assumed for coverage recovery based on Approach #1, but not needed for Approach #2. </w:t>
      </w:r>
    </w:p>
    <w:p w14:paraId="637B3BD0" w14:textId="77777777" w:rsidR="005926C5" w:rsidRDefault="002D2686">
      <w:pPr>
        <w:rPr>
          <w:rFonts w:eastAsia="Times New Roman"/>
          <w:color w:val="000000"/>
          <w:shd w:val="clear" w:color="auto" w:fill="FFFFFF"/>
        </w:rPr>
      </w:pPr>
      <w:r>
        <w:rPr>
          <w:lang w:val="en-GB" w:eastAsia="zh-CN"/>
        </w:rPr>
        <w:lastRenderedPageBreak/>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allow companies to individually 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09B287F6" w14:textId="77777777" w:rsidR="005926C5" w:rsidRDefault="002D2686">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14:paraId="2116A357"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7C84F234"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134CBE89"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2365B2D"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7A5472CF"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14C56883"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44736FD"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B157A19"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1FA0A64" w14:textId="77777777" w:rsidR="005926C5" w:rsidRDefault="005926C5">
      <w:pPr>
        <w:rPr>
          <w:lang w:eastAsia="zh-CN"/>
        </w:rPr>
      </w:pPr>
    </w:p>
    <w:p w14:paraId="606D7B2A" w14:textId="77777777"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14:paraId="110E5D91" w14:textId="77777777">
        <w:tc>
          <w:tcPr>
            <w:tcW w:w="1473" w:type="dxa"/>
            <w:shd w:val="clear" w:color="auto" w:fill="D9D9D9"/>
            <w:tcMar>
              <w:top w:w="0" w:type="dxa"/>
              <w:left w:w="108" w:type="dxa"/>
              <w:bottom w:w="0" w:type="dxa"/>
              <w:right w:w="108" w:type="dxa"/>
            </w:tcMar>
          </w:tcPr>
          <w:p w14:paraId="631AD61E" w14:textId="77777777" w:rsidR="005926C5" w:rsidRDefault="002D2686">
            <w:pPr>
              <w:rPr>
                <w:b/>
                <w:bCs/>
                <w:lang w:eastAsia="sv-SE"/>
              </w:rPr>
            </w:pPr>
            <w:r>
              <w:rPr>
                <w:b/>
                <w:bCs/>
                <w:lang w:eastAsia="sv-SE"/>
              </w:rPr>
              <w:t>Company</w:t>
            </w:r>
          </w:p>
        </w:tc>
        <w:tc>
          <w:tcPr>
            <w:tcW w:w="1851" w:type="dxa"/>
            <w:shd w:val="clear" w:color="auto" w:fill="D9D9D9"/>
          </w:tcPr>
          <w:p w14:paraId="17953144" w14:textId="77777777"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518FB48D" w14:textId="77777777" w:rsidR="005926C5" w:rsidRDefault="002D2686">
            <w:pPr>
              <w:rPr>
                <w:b/>
                <w:bCs/>
                <w:lang w:eastAsia="sv-SE"/>
              </w:rPr>
            </w:pPr>
            <w:r>
              <w:rPr>
                <w:b/>
                <w:bCs/>
                <w:color w:val="000000"/>
                <w:lang w:eastAsia="sv-SE"/>
              </w:rPr>
              <w:t>Comments</w:t>
            </w:r>
          </w:p>
        </w:tc>
      </w:tr>
      <w:tr w:rsidR="005926C5" w14:paraId="3AC16754" w14:textId="77777777">
        <w:tc>
          <w:tcPr>
            <w:tcW w:w="1473" w:type="dxa"/>
            <w:tcMar>
              <w:top w:w="0" w:type="dxa"/>
              <w:left w:w="108" w:type="dxa"/>
              <w:bottom w:w="0" w:type="dxa"/>
              <w:right w:w="108" w:type="dxa"/>
            </w:tcMar>
          </w:tcPr>
          <w:p w14:paraId="6F283D11" w14:textId="77777777" w:rsidR="005926C5" w:rsidRDefault="002D2686">
            <w:pPr>
              <w:rPr>
                <w:rFonts w:eastAsiaTheme="minorEastAsia"/>
                <w:lang w:eastAsia="zh-CN"/>
              </w:rPr>
            </w:pPr>
            <w:ins w:id="6" w:author="Xuan Tuong Tran" w:date="2020-11-09T16:39:00Z">
              <w:r>
                <w:rPr>
                  <w:rFonts w:eastAsiaTheme="minorEastAsia"/>
                  <w:lang w:eastAsia="zh-CN"/>
                </w:rPr>
                <w:t>Panasonic</w:t>
              </w:r>
            </w:ins>
          </w:p>
        </w:tc>
        <w:tc>
          <w:tcPr>
            <w:tcW w:w="1851" w:type="dxa"/>
          </w:tcPr>
          <w:p w14:paraId="75BBBA9F" w14:textId="77777777" w:rsidR="005926C5" w:rsidRDefault="002D2686">
            <w:pPr>
              <w:rPr>
                <w:rFonts w:eastAsiaTheme="minorEastAsia"/>
                <w:lang w:eastAsia="zh-CN"/>
              </w:rPr>
            </w:pPr>
            <w:ins w:id="7"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DF352EF" w14:textId="77777777" w:rsidR="005926C5" w:rsidRDefault="002D2686">
            <w:pPr>
              <w:jc w:val="left"/>
              <w:rPr>
                <w:rFonts w:eastAsiaTheme="minorEastAsia"/>
                <w:lang w:eastAsia="zh-CN"/>
              </w:rPr>
            </w:pPr>
            <w:ins w:id="8"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9" w:author="Xuan Tuong Tran" w:date="2020-11-09T16:46:00Z">
              <w:r>
                <w:rPr>
                  <w:rFonts w:eastAsiaTheme="minorEastAsia"/>
                  <w:lang w:eastAsia="zh-CN"/>
                </w:rPr>
                <w:t xml:space="preserve"> due to differ</w:t>
              </w:r>
            </w:ins>
            <w:ins w:id="10" w:author="Xuan Tuong Tran" w:date="2020-11-09T16:47:00Z">
              <w:r>
                <w:rPr>
                  <w:rFonts w:eastAsiaTheme="minorEastAsia"/>
                  <w:lang w:eastAsia="zh-CN"/>
                </w:rPr>
                <w:t>ent values</w:t>
              </w:r>
            </w:ins>
            <w:ins w:id="11"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14:paraId="31C8037C" w14:textId="77777777">
        <w:tc>
          <w:tcPr>
            <w:tcW w:w="1473" w:type="dxa"/>
            <w:tcMar>
              <w:top w:w="0" w:type="dxa"/>
              <w:left w:w="108" w:type="dxa"/>
              <w:bottom w:w="0" w:type="dxa"/>
              <w:right w:w="108" w:type="dxa"/>
            </w:tcMar>
          </w:tcPr>
          <w:p w14:paraId="28A5C674"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7ABB07CF" w14:textId="77777777" w:rsidR="005926C5" w:rsidRDefault="005926C5">
            <w:pPr>
              <w:rPr>
                <w:rFonts w:eastAsiaTheme="minorEastAsia"/>
                <w:lang w:eastAsia="zh-CN"/>
              </w:rPr>
            </w:pPr>
          </w:p>
        </w:tc>
        <w:tc>
          <w:tcPr>
            <w:tcW w:w="5761" w:type="dxa"/>
            <w:shd w:val="clear" w:color="auto" w:fill="auto"/>
            <w:tcMar>
              <w:top w:w="0" w:type="dxa"/>
              <w:left w:w="108" w:type="dxa"/>
              <w:bottom w:w="0" w:type="dxa"/>
              <w:right w:w="108" w:type="dxa"/>
            </w:tcMar>
          </w:tcPr>
          <w:p w14:paraId="74278ED3" w14:textId="77777777" w:rsidR="005926C5" w:rsidRDefault="002D2686">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2C9F33F5" w14:textId="77777777" w:rsidR="005926C5" w:rsidRDefault="002D2686">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29908DB" w14:textId="77777777" w:rsidR="005926C5" w:rsidRDefault="002D2686">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w:t>
            </w:r>
            <w:proofErr w:type="spellStart"/>
            <w:r>
              <w:rPr>
                <w:rFonts w:eastAsiaTheme="minorEastAsia"/>
                <w:lang w:eastAsia="zh-CN"/>
              </w:rPr>
              <w:t>RedCap</w:t>
            </w:r>
            <w:proofErr w:type="spellEnd"/>
            <w:r>
              <w:rPr>
                <w:rFonts w:eastAsiaTheme="minorEastAsia"/>
                <w:lang w:eastAsia="zh-CN"/>
              </w:rPr>
              <w:t xml:space="preserve"> UEs is needed even if we target up to 100m ISD, however, coverage compensation is required if the decision is solely made based on option 3.  </w:t>
            </w:r>
          </w:p>
          <w:p w14:paraId="73F5A501" w14:textId="77777777" w:rsidR="005926C5" w:rsidRDefault="002D2686">
            <w:pPr>
              <w:rPr>
                <w:rFonts w:eastAsiaTheme="minorEastAsia"/>
                <w:lang w:eastAsia="zh-CN"/>
              </w:rPr>
            </w:pPr>
            <w:r>
              <w:rPr>
                <w:rFonts w:ascii="DengXian" w:eastAsia="DengXian" w:hAnsi="DengXian"/>
                <w:noProof/>
                <w:sz w:val="21"/>
                <w:szCs w:val="21"/>
                <w:lang w:val="en-GB" w:eastAsia="en-GB"/>
              </w:rPr>
              <w:lastRenderedPageBreak/>
              <w:drawing>
                <wp:inline distT="0" distB="0" distL="0" distR="0" wp14:anchorId="10FEFFDC" wp14:editId="21AA5A3D">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14:paraId="2BB5BC64" w14:textId="77777777">
        <w:tc>
          <w:tcPr>
            <w:tcW w:w="1473" w:type="dxa"/>
            <w:tcMar>
              <w:top w:w="0" w:type="dxa"/>
              <w:left w:w="108" w:type="dxa"/>
              <w:bottom w:w="0" w:type="dxa"/>
              <w:right w:w="108" w:type="dxa"/>
            </w:tcMar>
          </w:tcPr>
          <w:p w14:paraId="613A8A15" w14:textId="77777777" w:rsidR="005926C5" w:rsidRDefault="002D2686">
            <w:pPr>
              <w:rPr>
                <w:rFonts w:eastAsiaTheme="minorEastAsia"/>
                <w:lang w:eastAsia="zh-CN"/>
              </w:rPr>
            </w:pPr>
            <w:r>
              <w:rPr>
                <w:rFonts w:eastAsiaTheme="minorEastAsia" w:hint="eastAsia"/>
                <w:lang w:eastAsia="zh-CN"/>
              </w:rPr>
              <w:lastRenderedPageBreak/>
              <w:t>ZTE</w:t>
            </w:r>
          </w:p>
        </w:tc>
        <w:tc>
          <w:tcPr>
            <w:tcW w:w="1851" w:type="dxa"/>
          </w:tcPr>
          <w:p w14:paraId="1DD01FE6" w14:textId="77777777" w:rsidR="005926C5" w:rsidRDefault="002D2686">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54646CFB" w14:textId="77777777" w:rsidR="005926C5" w:rsidRDefault="002D2686">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5926C5" w14:paraId="1B01C977" w14:textId="77777777">
        <w:tc>
          <w:tcPr>
            <w:tcW w:w="1473" w:type="dxa"/>
            <w:tcMar>
              <w:top w:w="0" w:type="dxa"/>
              <w:left w:w="108" w:type="dxa"/>
              <w:bottom w:w="0" w:type="dxa"/>
              <w:right w:w="108" w:type="dxa"/>
            </w:tcMar>
          </w:tcPr>
          <w:p w14:paraId="76090EAF" w14:textId="77777777" w:rsidR="005926C5" w:rsidRDefault="002D2686">
            <w:pPr>
              <w:rPr>
                <w:rFonts w:eastAsiaTheme="minorEastAsia"/>
                <w:lang w:eastAsia="zh-CN"/>
              </w:rPr>
            </w:pPr>
            <w:r>
              <w:rPr>
                <w:rFonts w:eastAsiaTheme="minorEastAsia"/>
                <w:lang w:eastAsia="zh-CN"/>
              </w:rPr>
              <w:t>Qualcomm</w:t>
            </w:r>
          </w:p>
        </w:tc>
        <w:tc>
          <w:tcPr>
            <w:tcW w:w="1851" w:type="dxa"/>
          </w:tcPr>
          <w:p w14:paraId="54853EEB" w14:textId="77777777"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6CB9437" w14:textId="77777777" w:rsidR="005926C5" w:rsidRDefault="002D2686">
            <w:pPr>
              <w:jc w:val="left"/>
              <w:rPr>
                <w:rFonts w:eastAsiaTheme="minorEastAsia"/>
                <w:lang w:eastAsia="zh-CN"/>
              </w:rPr>
            </w:pPr>
            <w:r>
              <w:rPr>
                <w:rFonts w:eastAsiaTheme="minorEastAsia"/>
                <w:lang w:eastAsia="zh-CN"/>
              </w:rPr>
              <w:t>We also support Panasonic’s view on the need to potentially add some extra compensation to some individual channels</w:t>
            </w:r>
          </w:p>
        </w:tc>
      </w:tr>
      <w:tr w:rsidR="005926C5" w14:paraId="2C638637" w14:textId="77777777">
        <w:tc>
          <w:tcPr>
            <w:tcW w:w="1473" w:type="dxa"/>
            <w:tcMar>
              <w:top w:w="0" w:type="dxa"/>
              <w:left w:w="108" w:type="dxa"/>
              <w:bottom w:w="0" w:type="dxa"/>
              <w:right w:w="108" w:type="dxa"/>
            </w:tcMar>
          </w:tcPr>
          <w:p w14:paraId="2E9A98A6" w14:textId="77777777" w:rsidR="005926C5" w:rsidRDefault="002D2686">
            <w:pPr>
              <w:rPr>
                <w:rFonts w:eastAsiaTheme="minorEastAsia"/>
                <w:lang w:eastAsia="zh-CN"/>
              </w:rPr>
            </w:pPr>
            <w:proofErr w:type="spellStart"/>
            <w:r>
              <w:rPr>
                <w:rFonts w:eastAsiaTheme="minorEastAsia"/>
                <w:lang w:eastAsia="zh-CN"/>
              </w:rPr>
              <w:t>Futurewei</w:t>
            </w:r>
            <w:proofErr w:type="spellEnd"/>
          </w:p>
        </w:tc>
        <w:tc>
          <w:tcPr>
            <w:tcW w:w="1851" w:type="dxa"/>
          </w:tcPr>
          <w:p w14:paraId="7BDED78A" w14:textId="77777777" w:rsidR="005926C5" w:rsidRDefault="005926C5">
            <w:pPr>
              <w:rPr>
                <w:rFonts w:eastAsiaTheme="minorEastAsia"/>
                <w:lang w:eastAsia="zh-CN"/>
              </w:rPr>
            </w:pPr>
          </w:p>
        </w:tc>
        <w:tc>
          <w:tcPr>
            <w:tcW w:w="5761" w:type="dxa"/>
            <w:shd w:val="clear" w:color="auto" w:fill="auto"/>
            <w:tcMar>
              <w:top w:w="0" w:type="dxa"/>
              <w:left w:w="108" w:type="dxa"/>
              <w:bottom w:w="0" w:type="dxa"/>
              <w:right w:w="108" w:type="dxa"/>
            </w:tcMar>
          </w:tcPr>
          <w:p w14:paraId="2EFFD506" w14:textId="77777777" w:rsidR="005926C5" w:rsidRDefault="002D2686">
            <w:pPr>
              <w:overflowPunct/>
              <w:autoSpaceDE/>
              <w:autoSpaceDN/>
              <w:adjustRightInd/>
              <w:spacing w:before="100" w:beforeAutospacing="1" w:after="0" w:afterAutospacing="1" w:line="240" w:lineRule="auto"/>
              <w:rPr>
                <w:rFonts w:eastAsia="Malgun Gothic"/>
              </w:rPr>
            </w:pPr>
            <w:r>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rFonts w:eastAsiaTheme="minorEastAsia"/>
                <w:lang w:eastAsia="zh-CN"/>
              </w:rPr>
              <w:t xml:space="preserve">] was in part there to handle the FR2 case, where we may not decide to fully compensate even if </w:t>
            </w:r>
            <w:proofErr w:type="spellStart"/>
            <w:r>
              <w:rPr>
                <w:rFonts w:eastAsiaTheme="minorEastAsia"/>
                <w:lang w:eastAsia="zh-CN"/>
              </w:rPr>
              <w:t>Opt</w:t>
            </w:r>
            <w:proofErr w:type="spellEnd"/>
            <w:r>
              <w:rPr>
                <w:rFonts w:eastAsiaTheme="minorEastAsia"/>
                <w:lang w:eastAsia="zh-CN"/>
              </w:rPr>
              <w:t xml:space="preserve"> 3 shows some compensations. There are a few ways to handle this, one way is to conclude for FR1 and discuss FR2 further. </w:t>
            </w:r>
          </w:p>
          <w:p w14:paraId="279C25D1" w14:textId="77777777" w:rsidR="005926C5" w:rsidRDefault="005926C5">
            <w:pPr>
              <w:jc w:val="left"/>
              <w:rPr>
                <w:rFonts w:eastAsiaTheme="minorEastAsia"/>
                <w:lang w:eastAsia="zh-CN"/>
              </w:rPr>
            </w:pPr>
          </w:p>
        </w:tc>
      </w:tr>
      <w:tr w:rsidR="005926C5" w14:paraId="011CF81D" w14:textId="77777777">
        <w:tc>
          <w:tcPr>
            <w:tcW w:w="1473" w:type="dxa"/>
            <w:tcMar>
              <w:top w:w="0" w:type="dxa"/>
              <w:left w:w="108" w:type="dxa"/>
              <w:bottom w:w="0" w:type="dxa"/>
              <w:right w:w="108" w:type="dxa"/>
            </w:tcMar>
          </w:tcPr>
          <w:p w14:paraId="0120A3CE"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851" w:type="dxa"/>
          </w:tcPr>
          <w:p w14:paraId="5C38D5AC" w14:textId="77777777"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0B6A1E66" w14:textId="77777777" w:rsidR="005926C5" w:rsidRDefault="005926C5">
            <w:pPr>
              <w:overflowPunct/>
              <w:autoSpaceDE/>
              <w:autoSpaceDN/>
              <w:adjustRightInd/>
              <w:spacing w:before="100" w:beforeAutospacing="1" w:after="0" w:afterAutospacing="1" w:line="240" w:lineRule="auto"/>
              <w:rPr>
                <w:rFonts w:eastAsiaTheme="minorEastAsia"/>
                <w:lang w:eastAsia="zh-CN"/>
              </w:rPr>
            </w:pPr>
          </w:p>
        </w:tc>
      </w:tr>
      <w:tr w:rsidR="005926C5" w14:paraId="404FC31C" w14:textId="77777777">
        <w:tc>
          <w:tcPr>
            <w:tcW w:w="1473" w:type="dxa"/>
            <w:tcMar>
              <w:top w:w="0" w:type="dxa"/>
              <w:left w:w="108" w:type="dxa"/>
              <w:bottom w:w="0" w:type="dxa"/>
              <w:right w:w="108" w:type="dxa"/>
            </w:tcMar>
          </w:tcPr>
          <w:p w14:paraId="4F6727D5" w14:textId="77777777" w:rsidR="005926C5" w:rsidRDefault="002D2686">
            <w:pPr>
              <w:rPr>
                <w:rFonts w:eastAsiaTheme="minorEastAsia"/>
                <w:lang w:eastAsia="zh-CN"/>
              </w:rPr>
            </w:pPr>
            <w:r>
              <w:rPr>
                <w:rFonts w:eastAsiaTheme="minorEastAsia"/>
                <w:lang w:eastAsia="zh-CN"/>
              </w:rPr>
              <w:t>Ericsson</w:t>
            </w:r>
          </w:p>
        </w:tc>
        <w:tc>
          <w:tcPr>
            <w:tcW w:w="1851" w:type="dxa"/>
          </w:tcPr>
          <w:p w14:paraId="436FF22B" w14:textId="77777777"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38AA2E1E" w14:textId="77777777" w:rsidR="005926C5" w:rsidRDefault="002D2686">
            <w:pPr>
              <w:rPr>
                <w:rFonts w:eastAsiaTheme="minorEastAsia"/>
                <w:lang w:eastAsia="zh-CN"/>
              </w:rPr>
            </w:pPr>
            <w:r>
              <w:rPr>
                <w:rFonts w:eastAsiaTheme="minorEastAsia"/>
                <w:lang w:eastAsia="zh-CN"/>
              </w:rPr>
              <w:t>Thanks to FL for an illuminating example! We support the FL5 proposal.</w:t>
            </w:r>
          </w:p>
          <w:p w14:paraId="73B80E36" w14:textId="77777777" w:rsidR="005926C5" w:rsidRDefault="002D2686">
            <w:pPr>
              <w:rPr>
                <w:rFonts w:eastAsiaTheme="minorEastAsia"/>
                <w:lang w:eastAsia="zh-CN"/>
              </w:rPr>
            </w:pPr>
            <w:r>
              <w:rPr>
                <w:rFonts w:eastAsiaTheme="minorEastAsia"/>
                <w:lang w:eastAsia="zh-CN"/>
              </w:rPr>
              <w:t>We would like to suggest adding a sub-bullet at the end of the proposal “</w:t>
            </w:r>
            <w:r>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77061B3C" w14:textId="77777777" w:rsidR="005926C5" w:rsidRDefault="002D2686">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5926C5" w14:paraId="7552EF31" w14:textId="77777777">
        <w:tc>
          <w:tcPr>
            <w:tcW w:w="1473" w:type="dxa"/>
            <w:tcMar>
              <w:top w:w="0" w:type="dxa"/>
              <w:left w:w="108" w:type="dxa"/>
              <w:bottom w:w="0" w:type="dxa"/>
              <w:right w:w="108" w:type="dxa"/>
            </w:tcMar>
          </w:tcPr>
          <w:p w14:paraId="4EFCDBD1" w14:textId="77777777" w:rsidR="005926C5" w:rsidRDefault="002D2686">
            <w:pPr>
              <w:rPr>
                <w:rFonts w:eastAsia="Malgun Gothic"/>
                <w:lang w:eastAsia="ko-KR"/>
              </w:rPr>
            </w:pPr>
            <w:r>
              <w:rPr>
                <w:rFonts w:eastAsia="Malgun Gothic" w:hint="eastAsia"/>
                <w:lang w:eastAsia="ko-KR"/>
              </w:rPr>
              <w:t>Samsung</w:t>
            </w:r>
          </w:p>
        </w:tc>
        <w:tc>
          <w:tcPr>
            <w:tcW w:w="1851" w:type="dxa"/>
          </w:tcPr>
          <w:p w14:paraId="5589C82D" w14:textId="77777777" w:rsidR="005926C5" w:rsidRDefault="002D268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21D14BBA" w14:textId="77777777" w:rsidR="005926C5" w:rsidRDefault="002D2686">
            <w:pPr>
              <w:rPr>
                <w:rFonts w:eastAsiaTheme="minorEastAsia"/>
                <w:lang w:eastAsia="zh-CN"/>
              </w:rPr>
            </w:pPr>
            <w:r>
              <w:rPr>
                <w:rFonts w:eastAsia="Malgun Gothic" w:hint="eastAsia"/>
                <w:lang w:eastAsia="ko-KR"/>
              </w:rPr>
              <w:t>OK with the FL proposal.</w:t>
            </w:r>
          </w:p>
        </w:tc>
      </w:tr>
      <w:tr w:rsidR="005926C5" w14:paraId="23A24AED" w14:textId="77777777">
        <w:tc>
          <w:tcPr>
            <w:tcW w:w="1473" w:type="dxa"/>
            <w:tcMar>
              <w:top w:w="0" w:type="dxa"/>
              <w:left w:w="108" w:type="dxa"/>
              <w:bottom w:w="0" w:type="dxa"/>
              <w:right w:w="108" w:type="dxa"/>
            </w:tcMar>
          </w:tcPr>
          <w:p w14:paraId="09AF15BA" w14:textId="77777777" w:rsidR="005926C5" w:rsidRDefault="002D2686">
            <w:pPr>
              <w:rPr>
                <w:rFonts w:eastAsia="Malgun Gothic"/>
                <w:lang w:eastAsia="ko-KR"/>
              </w:rPr>
            </w:pPr>
            <w:r>
              <w:rPr>
                <w:rFonts w:eastAsia="Malgun Gothic" w:hint="eastAsia"/>
                <w:lang w:eastAsia="ko-KR"/>
              </w:rPr>
              <w:t>Intel</w:t>
            </w:r>
          </w:p>
        </w:tc>
        <w:tc>
          <w:tcPr>
            <w:tcW w:w="1851" w:type="dxa"/>
          </w:tcPr>
          <w:p w14:paraId="1CE13BD7" w14:textId="77777777"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07C17496" w14:textId="77777777" w:rsidR="005926C5" w:rsidRDefault="002D2686">
            <w:pPr>
              <w:rPr>
                <w:rFonts w:eastAsia="Malgun Gothic"/>
                <w:lang w:eastAsia="ko-KR"/>
              </w:rPr>
            </w:pPr>
            <w:r>
              <w:rPr>
                <w:rFonts w:eastAsia="Malgun Gothic" w:hint="eastAsia"/>
                <w:lang w:eastAsia="ko-KR"/>
              </w:rPr>
              <w:t>OK with the FL proposal.</w:t>
            </w:r>
          </w:p>
        </w:tc>
      </w:tr>
      <w:tr w:rsidR="005926C5" w14:paraId="12C4ED7C" w14:textId="77777777">
        <w:tc>
          <w:tcPr>
            <w:tcW w:w="1473" w:type="dxa"/>
            <w:tcMar>
              <w:top w:w="0" w:type="dxa"/>
              <w:left w:w="108" w:type="dxa"/>
              <w:bottom w:w="0" w:type="dxa"/>
              <w:right w:w="108" w:type="dxa"/>
            </w:tcMar>
          </w:tcPr>
          <w:p w14:paraId="242134ED" w14:textId="77777777" w:rsidR="005926C5" w:rsidRDefault="002D2686">
            <w:pPr>
              <w:rPr>
                <w:rFonts w:eastAsia="Malgun Gothic"/>
                <w:lang w:eastAsia="ko-KR"/>
              </w:rPr>
            </w:pPr>
            <w:r>
              <w:rPr>
                <w:rFonts w:eastAsia="Malgun Gothic"/>
                <w:lang w:eastAsia="ko-KR"/>
              </w:rPr>
              <w:lastRenderedPageBreak/>
              <w:t>OPPO</w:t>
            </w:r>
          </w:p>
        </w:tc>
        <w:tc>
          <w:tcPr>
            <w:tcW w:w="1851" w:type="dxa"/>
          </w:tcPr>
          <w:p w14:paraId="28F81EDF" w14:textId="77777777" w:rsidR="005926C5" w:rsidRDefault="002D268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51C52262" w14:textId="77777777" w:rsidR="005926C5" w:rsidRDefault="002D2686">
            <w:pPr>
              <w:rPr>
                <w:rFonts w:eastAsia="Malgun Gothic"/>
                <w:lang w:eastAsia="ko-KR"/>
              </w:rPr>
            </w:pPr>
            <w:r>
              <w:rPr>
                <w:rFonts w:eastAsia="Malgun Gothic" w:hint="eastAsia"/>
                <w:lang w:eastAsia="ko-KR"/>
              </w:rPr>
              <w:t>OK with the FL proposal.</w:t>
            </w:r>
          </w:p>
        </w:tc>
      </w:tr>
      <w:tr w:rsidR="005926C5" w14:paraId="61653065" w14:textId="77777777">
        <w:tc>
          <w:tcPr>
            <w:tcW w:w="1473" w:type="dxa"/>
            <w:tcMar>
              <w:top w:w="0" w:type="dxa"/>
              <w:left w:w="108" w:type="dxa"/>
              <w:bottom w:w="0" w:type="dxa"/>
              <w:right w:w="108" w:type="dxa"/>
            </w:tcMar>
          </w:tcPr>
          <w:p w14:paraId="27D76665" w14:textId="77777777" w:rsidR="005926C5" w:rsidRDefault="002D2686">
            <w:pPr>
              <w:rPr>
                <w:rFonts w:eastAsia="Malgun Gothic"/>
                <w:lang w:eastAsia="ko-KR"/>
              </w:rPr>
            </w:pPr>
            <w:r>
              <w:rPr>
                <w:rFonts w:eastAsiaTheme="minorEastAsia"/>
                <w:lang w:eastAsia="zh-CN"/>
              </w:rPr>
              <w:t>Lenovo, Motorola Mobility</w:t>
            </w:r>
          </w:p>
        </w:tc>
        <w:tc>
          <w:tcPr>
            <w:tcW w:w="1851" w:type="dxa"/>
          </w:tcPr>
          <w:p w14:paraId="0D7FFAF3" w14:textId="77777777"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01CAEFFB" w14:textId="77777777" w:rsidR="005926C5" w:rsidRDefault="002D2686">
            <w:pPr>
              <w:rPr>
                <w:rFonts w:eastAsia="Malgun Gothic"/>
                <w:lang w:eastAsia="ko-KR"/>
              </w:rPr>
            </w:pPr>
            <w:r>
              <w:rPr>
                <w:rFonts w:eastAsiaTheme="minorEastAsia"/>
                <w:lang w:eastAsia="zh-CN"/>
              </w:rPr>
              <w:t>OK with the proposal.</w:t>
            </w:r>
          </w:p>
        </w:tc>
      </w:tr>
      <w:tr w:rsidR="005926C5" w14:paraId="1C1F82D7" w14:textId="77777777">
        <w:tc>
          <w:tcPr>
            <w:tcW w:w="1473" w:type="dxa"/>
            <w:tcMar>
              <w:top w:w="0" w:type="dxa"/>
              <w:left w:w="108" w:type="dxa"/>
              <w:bottom w:w="0" w:type="dxa"/>
              <w:right w:w="108" w:type="dxa"/>
            </w:tcMar>
          </w:tcPr>
          <w:p w14:paraId="01FE8616" w14:textId="77777777" w:rsidR="005926C5" w:rsidRDefault="002D2686">
            <w:pPr>
              <w:rPr>
                <w:rFonts w:eastAsiaTheme="minorEastAsia"/>
                <w:lang w:eastAsia="zh-CN"/>
              </w:rPr>
            </w:pPr>
            <w:r>
              <w:rPr>
                <w:rFonts w:eastAsia="Malgun Gothic"/>
                <w:lang w:eastAsia="ko-KR"/>
              </w:rPr>
              <w:t>LG</w:t>
            </w:r>
          </w:p>
        </w:tc>
        <w:tc>
          <w:tcPr>
            <w:tcW w:w="1851" w:type="dxa"/>
          </w:tcPr>
          <w:p w14:paraId="1C6AB9FC" w14:textId="77777777" w:rsidR="005926C5" w:rsidRDefault="002D268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56DB0AC" w14:textId="77777777" w:rsidR="005926C5" w:rsidRDefault="002D2686">
            <w:pPr>
              <w:rPr>
                <w:rFonts w:eastAsiaTheme="minorEastAsia"/>
                <w:lang w:eastAsia="zh-CN"/>
              </w:rPr>
            </w:pPr>
            <w:r>
              <w:rPr>
                <w:rFonts w:eastAsia="Malgun Gothic" w:hint="eastAsia"/>
                <w:lang w:eastAsia="ko-KR"/>
              </w:rPr>
              <w:t>OK with the FL proposal.</w:t>
            </w:r>
          </w:p>
        </w:tc>
      </w:tr>
      <w:tr w:rsidR="005926C5" w14:paraId="1BF5F8FD" w14:textId="77777777">
        <w:tc>
          <w:tcPr>
            <w:tcW w:w="1473" w:type="dxa"/>
            <w:tcMar>
              <w:top w:w="0" w:type="dxa"/>
              <w:left w:w="108" w:type="dxa"/>
              <w:bottom w:w="0" w:type="dxa"/>
              <w:right w:w="108" w:type="dxa"/>
            </w:tcMar>
          </w:tcPr>
          <w:p w14:paraId="7FEB2919" w14:textId="77777777" w:rsidR="005926C5" w:rsidRDefault="002D2686">
            <w:pPr>
              <w:rPr>
                <w:rFonts w:eastAsia="Malgun Gothic"/>
                <w:lang w:eastAsia="ko-KR"/>
              </w:rPr>
            </w:pPr>
            <w:r>
              <w:rPr>
                <w:rFonts w:eastAsiaTheme="minorEastAsia"/>
                <w:lang w:eastAsia="zh-CN"/>
              </w:rPr>
              <w:t>CATT</w:t>
            </w:r>
          </w:p>
        </w:tc>
        <w:tc>
          <w:tcPr>
            <w:tcW w:w="1851" w:type="dxa"/>
          </w:tcPr>
          <w:p w14:paraId="7B94B0B8" w14:textId="77777777" w:rsidR="005926C5" w:rsidRDefault="002D268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124C80CD" w14:textId="77777777"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14:paraId="1D68CE57" w14:textId="77777777">
        <w:tc>
          <w:tcPr>
            <w:tcW w:w="1473" w:type="dxa"/>
            <w:tcMar>
              <w:top w:w="0" w:type="dxa"/>
              <w:left w:w="108" w:type="dxa"/>
              <w:bottom w:w="0" w:type="dxa"/>
              <w:right w:w="108" w:type="dxa"/>
            </w:tcMar>
          </w:tcPr>
          <w:p w14:paraId="465DC472" w14:textId="77777777" w:rsidR="005926C5" w:rsidRDefault="002D2686">
            <w:pPr>
              <w:rPr>
                <w:rFonts w:eastAsiaTheme="minorEastAsia"/>
                <w:lang w:eastAsia="zh-CN"/>
              </w:rPr>
            </w:pPr>
            <w:r>
              <w:rPr>
                <w:rFonts w:eastAsiaTheme="minorEastAsia"/>
                <w:lang w:eastAsia="zh-CN"/>
              </w:rPr>
              <w:t>FL5</w:t>
            </w:r>
          </w:p>
        </w:tc>
        <w:tc>
          <w:tcPr>
            <w:tcW w:w="7612" w:type="dxa"/>
            <w:gridSpan w:val="2"/>
          </w:tcPr>
          <w:p w14:paraId="16462EA5" w14:textId="77777777" w:rsidR="005926C5" w:rsidRDefault="002D2686">
            <w:pPr>
              <w:spacing w:after="60"/>
              <w:textAlignment w:val="baseline"/>
              <w:rPr>
                <w:rFonts w:eastAsiaTheme="minorEastAsia"/>
                <w:lang w:eastAsia="zh-CN"/>
              </w:rPr>
            </w:pPr>
            <w:r>
              <w:rPr>
                <w:lang w:eastAsia="zh-CN"/>
              </w:rPr>
              <w:t xml:space="preserve">Two responses have raised the concern on how to address the </w:t>
            </w:r>
            <w:r>
              <w:rPr>
                <w:rFonts w:eastAsiaTheme="minorEastAsia"/>
                <w:lang w:eastAsia="zh-CN"/>
              </w:rPr>
              <w:t>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rFonts w:eastAsiaTheme="minorEastAsia"/>
                <w:lang w:eastAsia="zh-CN"/>
              </w:rPr>
              <w:t>] is useful for addressing the issue of over-compensation, we can consider adding it back.</w:t>
            </w:r>
          </w:p>
          <w:p w14:paraId="1D7832A1" w14:textId="77777777" w:rsidR="005926C5" w:rsidRDefault="005926C5">
            <w:pPr>
              <w:spacing w:after="60"/>
              <w:textAlignment w:val="baseline"/>
              <w:rPr>
                <w:lang w:eastAsia="zh-CN"/>
              </w:rPr>
            </w:pPr>
          </w:p>
          <w:p w14:paraId="273B174B" w14:textId="77777777" w:rsidR="005926C5" w:rsidRDefault="002D2686">
            <w:pPr>
              <w:rPr>
                <w:rFonts w:eastAsia="Times New Roman"/>
                <w:b/>
                <w:bCs/>
                <w:color w:val="000000"/>
                <w:u w:val="single"/>
                <w:shd w:val="clear" w:color="auto" w:fill="FFFFFF"/>
              </w:rPr>
            </w:pPr>
            <w:bookmarkStart w:id="12" w:name="_Hlk55900819"/>
            <w:r>
              <w:rPr>
                <w:rFonts w:eastAsia="Times New Roman"/>
                <w:b/>
                <w:bCs/>
                <w:color w:val="000000"/>
                <w:highlight w:val="yellow"/>
                <w:u w:val="single"/>
                <w:shd w:val="clear" w:color="auto" w:fill="FFFFFF"/>
              </w:rPr>
              <w:t>Updated Proposal 2-1:</w:t>
            </w:r>
          </w:p>
          <w:p w14:paraId="20F952B1"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17E61DDB"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72140DF5"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06686113"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6D60CD1F"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5AA1972"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599EF591"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14:paraId="423F9CA2" w14:textId="77777777"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 xml:space="preserve">[The amount of coverage recovery to recommend will depend on further discussion of the techniques, scenarios, </w:t>
            </w:r>
            <w:proofErr w:type="spellStart"/>
            <w:r>
              <w:rPr>
                <w:rFonts w:ascii="Times New Roman" w:hAnsi="Times New Roman"/>
                <w:color w:val="FF0000"/>
                <w:sz w:val="20"/>
                <w:szCs w:val="20"/>
              </w:rPr>
              <w:t>etc</w:t>
            </w:r>
            <w:proofErr w:type="spellEnd"/>
            <w:r>
              <w:rPr>
                <w:rFonts w:ascii="Times New Roman" w:hAnsi="Times New Roman"/>
                <w:color w:val="FF0000"/>
                <w:sz w:val="20"/>
                <w:szCs w:val="20"/>
              </w:rPr>
              <w:t>]</w:t>
            </w:r>
            <w:bookmarkEnd w:id="12"/>
          </w:p>
        </w:tc>
      </w:tr>
      <w:tr w:rsidR="005926C5" w14:paraId="644252C2" w14:textId="77777777">
        <w:tc>
          <w:tcPr>
            <w:tcW w:w="1473" w:type="dxa"/>
            <w:tcMar>
              <w:top w:w="0" w:type="dxa"/>
              <w:left w:w="108" w:type="dxa"/>
              <w:bottom w:w="0" w:type="dxa"/>
              <w:right w:w="108" w:type="dxa"/>
            </w:tcMar>
          </w:tcPr>
          <w:p w14:paraId="58C0B120" w14:textId="77777777" w:rsidR="005926C5" w:rsidRDefault="002D2686">
            <w:pPr>
              <w:rPr>
                <w:rFonts w:eastAsiaTheme="minorEastAsia"/>
                <w:lang w:eastAsia="zh-CN"/>
              </w:rPr>
            </w:pPr>
            <w:r>
              <w:rPr>
                <w:rFonts w:eastAsiaTheme="minorEastAsia"/>
                <w:lang w:eastAsia="zh-CN"/>
              </w:rPr>
              <w:t>FL5</w:t>
            </w:r>
          </w:p>
        </w:tc>
        <w:tc>
          <w:tcPr>
            <w:tcW w:w="7612" w:type="dxa"/>
            <w:gridSpan w:val="2"/>
          </w:tcPr>
          <w:p w14:paraId="73580A70" w14:textId="77777777"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14:paraId="13956785" w14:textId="77777777"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Cs w:val="20"/>
                <w:lang w:eastAsia="zh-CN"/>
              </w:rPr>
              <w:t>RedCap</w:t>
            </w:r>
            <w:proofErr w:type="spellEnd"/>
            <w:r>
              <w:rPr>
                <w:rFonts w:ascii="Times New Roman" w:hAnsi="Times New Roman"/>
                <w:szCs w:val="20"/>
                <w:lang w:eastAsia="zh-CN"/>
              </w:rPr>
              <w:t xml:space="preserve"> UE – the LB of the bottleneck channel for the reference UE)</w:t>
            </w:r>
          </w:p>
          <w:p w14:paraId="65B12478" w14:textId="77777777"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14:paraId="57D0F08D"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05A92CB7"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14:paraId="462513A4"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14:paraId="176F4609"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22DE7760"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4B9668E1"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 xml:space="preserve">The amount of coverage recovery to recommend will depend on further discussion of the techniques, scenarios, </w:t>
            </w:r>
            <w:proofErr w:type="spellStart"/>
            <w:r>
              <w:rPr>
                <w:rFonts w:ascii="Times New Roman" w:hAnsi="Times New Roman"/>
                <w:szCs w:val="20"/>
              </w:rPr>
              <w:t>etc</w:t>
            </w:r>
            <w:proofErr w:type="spellEnd"/>
          </w:p>
        </w:tc>
      </w:tr>
    </w:tbl>
    <w:p w14:paraId="5F6DC034" w14:textId="77777777" w:rsidR="005926C5" w:rsidRDefault="002D2686">
      <w:pPr>
        <w:pStyle w:val="Heading1"/>
        <w:spacing w:before="480"/>
        <w:rPr>
          <w:lang w:eastAsia="zh-CN"/>
        </w:rPr>
      </w:pPr>
      <w:r>
        <w:rPr>
          <w:lang w:eastAsia="zh-CN"/>
        </w:rPr>
        <w:lastRenderedPageBreak/>
        <w:t>Coverage Recovery</w:t>
      </w:r>
    </w:p>
    <w:p w14:paraId="10738208" w14:textId="77777777" w:rsidR="005926C5" w:rsidRDefault="002D2686">
      <w:pPr>
        <w:pStyle w:val="Heading2"/>
        <w:ind w:left="540"/>
      </w:pPr>
      <w:r>
        <w:t>FR1, Urban with the carrier frequency of 2.6 GHz</w:t>
      </w:r>
    </w:p>
    <w:p w14:paraId="3A50190A" w14:textId="77777777"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2DDD6DF3"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22CFCA89" w14:textId="77777777"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C73BA8B"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899B9A5"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14:paraId="1A49321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EC84AE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E42A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380E0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243D9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00A0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CC586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0C31D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84C7D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97A87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CBCB3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E4909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300F5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6DE3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D5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F0267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5626530"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12F2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FE106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C893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D6B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C43F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74F3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B924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BADC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9C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335A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F171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41CBA7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D2A3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6868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885F0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0CD0F01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AD0E0F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5442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787A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EEE4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AD0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DC7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CC6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F3CE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3EA8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C3F3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6F6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D1C6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C764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6591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823FA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DD0D5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9776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BBB24E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8305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5E81C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343DE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46D45B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BD43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6782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153A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675FB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5F513A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A490A4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6F1B6C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3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07D05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3A69BB0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90E55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BA3DB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DDD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9049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69CC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EBE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A50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2C4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B2B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1D6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165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C5F0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09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02BC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0066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98F1C3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38FD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4F7DD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29C4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1F75B1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0137B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52268E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2C2330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18FA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60D4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7B706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3850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62099C7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25C4C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FAB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9F691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375D9C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3AAF7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6B471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943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0D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4DD8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695A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145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71B8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C5A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9218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BFEF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521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D4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643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C952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D39EB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D5A38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9493CA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A84D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48B7AC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49664F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4FF8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A4861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D84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4641D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2FC3B3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01C2D6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2AA565A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6398B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A17B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10E95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65062296"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6E7DC27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99B7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DC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635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1A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27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C068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6F86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AC5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FD1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881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9C3B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98C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601A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E115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AB284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69C1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F2EC3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11A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082E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6A165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76DE4A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48E7CF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0017AF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7A1E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0A2687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327D4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2A0B08D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045E1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9C9F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DA38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6FB101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34787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FE5D2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960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FA01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881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ED3E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8B2F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8B28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4E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60CB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5F8C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9F42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B4F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67F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95CB9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7FE3C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9FF9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84315A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A319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C1A6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6B62E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4BD15A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39806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65C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665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1A07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2FDA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6886876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C0529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1203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721D53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6A51351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736F8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89EF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BA8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5A1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DCFD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F8C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58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567F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E9B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85C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3AF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A77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67E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C2B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2FDD7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25529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86E992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5F7742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2F81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668D2E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512B4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054B35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1498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604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56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F4C2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CC2B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A20E3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6808C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5E7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68BF57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5B8984A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3561E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FAA73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EE25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A19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178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99A5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6959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9085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6E7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639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F65F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BF7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8879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99B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E411B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04EBE0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B30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0AD936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DFC6F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785D7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45466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24DE5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01520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DA6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F7665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759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C45E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667C519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4A522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4C18B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0B808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6B026D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DC8CC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11624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F4B3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90A6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5B3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614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F20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522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0359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8739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ACD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C095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27D8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9882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DFCE8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C3AE83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1F6A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B5553F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833D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1CD8E4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47CAA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37300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2DD8F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07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8155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7EBBCC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A03E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F861C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06F99D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3E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4A736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3D959D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EAD10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6103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E6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8B0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C789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FFB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455D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B60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64C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E6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820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459D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C69F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DA09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A33E3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8424A7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BF0D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F80372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CFA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DCA1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3CAF6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30530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7B5614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06DA9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A153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1B24C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CEBE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0A6A1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39FF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2B3D8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2908C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6F2F943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300D2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55B0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32B9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F3B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C5FB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3E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3061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D152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0282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53B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D1B1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A25F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34C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C307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F1114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A74B0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553B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3C90E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3EAF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CD67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410A55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DC2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D89A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A29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4318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22DE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AD9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6327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E870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222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65ECB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6C3A54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F65F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B5CE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B648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F76D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AB9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1BA9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4989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240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636B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22C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A5F7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D251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5558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2C0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0166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272B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A8D0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944C64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E7727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7C3F8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2D0052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00575E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2C7FF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8F0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BEED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B097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AF31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37025F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11516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0FBD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EC59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137C79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2B916D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AEED4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D1C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549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412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0ED9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B279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F27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0489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CA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F42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5B97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C5C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F7DF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B2FF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F16E8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5815E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4D97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B2A1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59F2D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54696D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BA88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3A75C5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329D8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755D6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30B9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6DC0F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1F59AB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07C8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1B96DA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54F52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6FCDD8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EA79C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4F14E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E17F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DA3B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2EF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E52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1E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521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8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EBA8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AA3C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EAD2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9466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25FD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8B587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3524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FB3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EE26D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F9B84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4C447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7903E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635F6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7F3D31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8EF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DEA5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86AE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CED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90C5A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29EBE7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2B8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118C0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2AB3F9C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C66BC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20FE3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C47C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E0D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435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31E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512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575C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7280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C57B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00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5DA5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989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F83B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1813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957B1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81CE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E3F54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45A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6B7D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350B7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15248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35408A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081C3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3CE32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70ECD7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91361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07A180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59C0AF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00B1C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55A6EC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5B122D8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4B62E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1E025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4BE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18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209A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D88E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CF06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47C4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55A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0B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FA6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21A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A1B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3E7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2615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70F6CE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696FD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EF4056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806E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41B1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3E32D1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A772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EBE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167E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10E6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5FF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95E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7BA61D4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D8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1C4EF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2952A78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D25CF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4487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00E7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B6B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C6B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57FA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2EF2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2670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B9B5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66AB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C47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299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F6CE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C2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FE215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EFB31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F1C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1B0F7D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2218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15B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BD7C0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0F0D5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0DE8D5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5900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E1A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F81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E682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25322C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0EDB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C90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33FF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5B38FF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B59B8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1D223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DE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1D75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358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CD8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0A5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5941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3FA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DC8F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7B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14F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EBF0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78E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37DC69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789F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4A9E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459FCC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425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C3D39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3C60E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7027C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05526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1DABA3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5C9D0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0F16A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29967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21AAF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54C8FD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3DA5AE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36481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33135E9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2F7AA9D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D34B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D84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995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465E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980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8009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9F2FC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CEF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7B14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CC7F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313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92F7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28C0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7BD7D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920B5C1" w14:textId="77777777" w:rsidR="005926C5" w:rsidRDefault="005926C5">
      <w:pPr>
        <w:rPr>
          <w:rFonts w:ascii="CG Times (WN)" w:hAnsi="CG Times (WN)"/>
          <w:lang w:eastAsia="zh-CN"/>
        </w:rPr>
      </w:pPr>
    </w:p>
    <w:p w14:paraId="46E959FF" w14:textId="77777777" w:rsidR="005926C5" w:rsidRDefault="002D2686">
      <w:pPr>
        <w:pStyle w:val="BodyText"/>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6AD5780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12E5DE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14:paraId="5637083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A6B84B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9CEEE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28EF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0C4CC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E88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AA19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3919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2F939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E1DC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88E1A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E8B9F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D608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D9B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AB2AE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3D2BA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06CD7F6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842FA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C9F357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D42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FC19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BD20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F9FC2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EFBF9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9CCC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161E9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438EE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1248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36ED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FF5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C2AC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686F098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0931AB3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49E23F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D734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078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A1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3713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E7C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2B5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66B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E92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BD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7DA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981CD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96E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54C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690D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F233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81D9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D8608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0E1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CA1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5DDE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403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A592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FE05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2C04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0C4E9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5D5046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BA6D4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A3A4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6BF5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B621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05923D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07A66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8802C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DF7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E79A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A52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B998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0C7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918B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9B44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EB4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8B8E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D7E6B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BB0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545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CA079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26C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51A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B0E1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D88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00157C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5355C2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1C0E6C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06F49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610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E0D5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5DC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60A388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CC3B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AA4DC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B0E2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9EB7CF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464483D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957A9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8CB65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3D0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76B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B8E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A85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FA5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EF33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A289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17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93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3C23D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37AF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5C0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D897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13177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83A0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DBCF1C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4942B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2349F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67989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6348A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74B72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593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4E9F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156B7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6CA6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EADD9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E8B54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AE6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8A01AC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1750199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B5DC7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81A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D18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3EB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A65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F02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28BB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9E12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464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1FE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0C9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EE4CA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FE9B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A8D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2E61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77F7C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F23B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5E6427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FB0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C6B9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67C5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2A3C77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CCE63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44C06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4DC7A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3953B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5BD6C4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946D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DEAF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310C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B2B2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7A7F14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E9B8B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602C0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60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3297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E41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806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BE63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E8D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C8D7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20B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42A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99166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CD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39F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71C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AC92EE3"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4E24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D6C60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78C3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3DF8A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0759C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1B5799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0A9B31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BE4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E5D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CE253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1B9FC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70CC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0833A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759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780E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3B743C7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18739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161E8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9DD1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8A3F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B398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EB4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570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D88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DD0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580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1B7F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FF1BE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DEE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2C7F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C18B8B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2341B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40B39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3591B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82359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7F2FEB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6C775A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39E1EB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B2555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420E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297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0D0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049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F231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1951B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AE50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601C8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762CB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1F5A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D8D0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DE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FF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ADD1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A70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1D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D17B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840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5D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393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5A0C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96B64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DBD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0F89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1DEA9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AD1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A9F3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EAF1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3EF7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9B10C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68379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38DF5D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157B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320E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D4B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FFB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91D88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D0395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D9A3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80B64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08E7F2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1A55B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56433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E50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34DB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C56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C8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B404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5A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D48B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ED3E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7FE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D701C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6C06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4B33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F696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9A6AD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5985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669047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DD87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2EA8CD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1CE679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0C76B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D632F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2561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0B64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0A131A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F3A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36B2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FEF7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66D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3343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50D4F6D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49848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6F1F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29A6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5F6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5043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32CF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5A6B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89B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51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41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BCD5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5551A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2B3C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C96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C788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DBC39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0ED4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74F25B6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A9F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387FA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72AE8C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D4B43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B73A5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5EAB62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6FE1B8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417B7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B54D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B77ED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42EA89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3AB8E7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9583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2CC9D65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EC74A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43952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E41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D367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335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D04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B084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CA6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DCD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750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4E71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5ADEB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EFD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E0B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5F4AE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C45A6F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3182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458205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DE8D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EAB2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D72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0AD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BBB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52B1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65A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B7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BF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B4B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B2B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2E47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76BC3D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56122B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23211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E3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08A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8149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DCD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39EC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29D3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B23D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E0AF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B7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712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6B5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DFD7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1E1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536BF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09ABC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7EA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80833F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BEC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4B5ED7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107B1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5C4F5F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6C02A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4DD4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EC66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A7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9AD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65438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6AA21B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F69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96130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71E17B3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4FE6B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538B1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B0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AC66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143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E39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882C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95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F92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5B4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2A1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8BB5D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CC0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282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1800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AF7F8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242143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C0FB88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273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6AE9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13EA70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3DCD4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9D2AC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523308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0AE83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98BC7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277B9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61416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BBC86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6A8A55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7FA5E1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36BED2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F44CA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2CE65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DDC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405C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186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B953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BFF0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6879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61D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EDF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AA7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B601D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1C8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2231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814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B9F12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9278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B3698E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894D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0127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608ED2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224B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36721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DFEC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86F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ED5A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B9B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1E1F1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2904F2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496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1308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7F628BB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88C9C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175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09D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A521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F620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532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F55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DCC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4F0F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112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829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0C934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BF2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FFBB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CCAF0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B5EDF2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9690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53227C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D2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6F4132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332962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5A944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9A75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359A4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1151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1DA54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FF92D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54F23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6AA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88F81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1EA1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4446219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A4CB9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233E9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40A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C42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06C9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63B6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4A1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9E31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9CBF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5896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81B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93843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452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C422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9F76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92FB2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833D2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2CEBE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68E5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1326F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586099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FA5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161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66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302B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FB87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8018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9477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504E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E7D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AD01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6C50F0A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D309F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31E2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99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4678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8401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344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C6D9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92CB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9043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734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215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DF1B2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2209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030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18110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479114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2D5E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F7E373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185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3213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2BBB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25D49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8CBD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B6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B14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847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BD3A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68A77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091A4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8D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18CDF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30FCD09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3987EB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4266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BBC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4D89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B1C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07B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7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C55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B2B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4DD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71B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16081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423E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5B8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9443E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091D9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DB7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686EF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AF8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2695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7E3DFF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B70B0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D3335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5086D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0D69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2CF0F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7CA1AB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614952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54F9A5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0842F6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032AE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65AA4D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55C23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076BC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F72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95F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9CC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D9A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A39F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E2C8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D5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74A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4DF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13403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8061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19C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846F3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6038F3" w14:textId="77777777" w:rsidR="005926C5" w:rsidRDefault="005926C5">
      <w:pPr>
        <w:rPr>
          <w:lang w:eastAsia="zh-CN"/>
        </w:rPr>
      </w:pPr>
    </w:p>
    <w:p w14:paraId="7375AE8C" w14:textId="77777777" w:rsidR="005926C5" w:rsidRDefault="005926C5">
      <w:pPr>
        <w:rPr>
          <w:rFonts w:ascii="CG Times (WN)" w:hAnsi="CG Times (WN)"/>
          <w:lang w:eastAsia="zh-CN"/>
        </w:rPr>
      </w:pPr>
    </w:p>
    <w:p w14:paraId="04B61CC3" w14:textId="77777777" w:rsidR="005926C5" w:rsidRDefault="002D2686">
      <w:pPr>
        <w:pStyle w:val="BodyText"/>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397FCA1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597A078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14:paraId="07804C8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677C9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C8BCFC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AAE4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BD36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870F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08446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D84A4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B53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75C8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F0E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B46D7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7C86F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1F7C9A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A380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33A1D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C48E7B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005C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DEE92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DA380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48351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5CE914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74D6BE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6D6160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BB8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553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80F58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D2F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C3DC3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881D0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722F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396690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74C4CE6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EF63E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9575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F84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AA9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216A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A2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D834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5758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EFD2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6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4DD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52119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7AD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214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1911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FB26B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304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00C7B2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9DE6A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64B330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495F69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6C58F8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2C360B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5696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CC59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E99EC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21618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04A571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9F5BB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213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CC07E1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65E77D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C2008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9B325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A0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B95B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F25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87A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6CA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3B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917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DBA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706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491EF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350C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22A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4DBA0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B8C55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E16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383B31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E7B07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20E03F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55EDD1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1F985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31D529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9509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5873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017F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635ED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475FFC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4877F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4BBD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DAFC7A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0FECDE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B5E9B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D34D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C0B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51E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5A78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D7FC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A19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736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4C6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3C2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AB58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6E435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61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75D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8315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AB9675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120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7B6BB3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8387D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7A3285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F25C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664A2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463B4A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B34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BBE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C7B2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A2592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E6AF2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7E931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0C4B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AB707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28E24D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F7CD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25B32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55BD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44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488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1F8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D110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4D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8975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5FA1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B50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FBBA5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27C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5DC5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7DCB0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317FF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CC4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42FCC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8CE7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740F7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0FE140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4F689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AECAC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649F37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4B24C1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C1B3C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BF52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26A104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A44B5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8FB9A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5B42A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7282700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AB992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2034C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4A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0C3E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CA21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82E5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9F7F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3FBEC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B3CE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7A7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932D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4F4E7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81B6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3F1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4880C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A9E11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1156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14172F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6E4E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36264E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769EED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9FFAA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7042A7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2A5D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5F1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673E6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7582C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B62A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3951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D6E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AC5DF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2CC53F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0668A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EAB9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B5C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5B2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4C4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C6C8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7C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BE26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0BD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D58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0EE4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71EF6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FB2E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3F07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1B061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604C49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1467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B68993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C9F0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0C28A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0F1F78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54E9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74351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666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C34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464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22D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450B2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16E105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AD4D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08629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1E6590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F6C93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92520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15A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CEC6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8EB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D7F4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C542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8FA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5FB0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F71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F16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E119E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AAB3D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216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E7D1B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3300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0C1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FBFE5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58D1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177A63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4D3A2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4A142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03356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41C8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C1FF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85E2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4520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7A455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507A97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196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C190DC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4FAB31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A84EC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E3EFC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738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7A6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DE99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B428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8D53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D17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134F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E36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B9C3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865F1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FA5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F47D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7683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D749D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7A6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00311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0BC1F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0C0A9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0D5C6C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2DABDB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3505A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1FB4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6F15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C8EC2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C357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005A0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02E7F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D70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F4D24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279C997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DA0A3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C6F0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E8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7AE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571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649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A217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5AD6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DD9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E38B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FA5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6276B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42A7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12E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0C296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C565F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B7AC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A6134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34F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2DD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75E562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F3C0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221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1800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DEE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04220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8E425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38981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D28E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0435EC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3B7C6E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37FEF9B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A77F5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CDFED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B60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71B9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CC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EBEC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D8B6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D00F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E49B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26CF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39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C2EE5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3D37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803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DE58B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727395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BEBE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8C85C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F60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06903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664A6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E64A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BDB2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8551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52E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E7FF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6B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6F7E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5E69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F61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6CFA62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95BA7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D0418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FDB3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8FB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195F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706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8FAE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21A7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366C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1D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E1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2A08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A18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DC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2579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B25B0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1C3A2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438E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6B3D8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C80D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6250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64E3A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0C128E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3EFA8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BDF9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18E9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D422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29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16F167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461AD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6CD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8E985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03EB09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4953C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1150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306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067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6C9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D58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A6C9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9E8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8E60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1F0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9F1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3E6B8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B09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CEC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A397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36F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E53FF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7D2DB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F337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2589B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E32A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68F688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54E847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6E1C0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478E9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D93F2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FDC1F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1AC2BF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3C2C7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11712F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3DA6D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527CB06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DC91C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D20DB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64C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435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9DF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D29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0F2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1993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44A4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58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C8E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BD50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797A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6C3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E7824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68EBB9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8879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2B73B2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A65C9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0DEDF8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D69C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5EB6B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22CF44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908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C63C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1FB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2F220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DCA2F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08B3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CA19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24AB1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5663887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CBEB0C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90628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201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7E27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C3EC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4E81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D27D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870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71DC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5FB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816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2C2CC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BE15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59EE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1E3EF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54D85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772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4D26E36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7EEE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52741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B2B42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55ABB9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37FA4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7FDD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00AE75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FD60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0319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98F75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FA07B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ABF16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FC1B5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6C1304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0E38E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A8F35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B53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13FB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B225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2E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CAD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7A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5D2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FE1C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898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548FD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EF0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084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66E2A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B44245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B1D30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F91A4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F728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6C890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17665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26F2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260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7A8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FC7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F695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D5B3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204C44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F08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9905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2860A4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103D0B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324D4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CBA7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F0A1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77A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EE61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200C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97D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651E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49D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3D5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D97A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4E959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DA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D1AB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A168C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A8060A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0F322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A7CD0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14805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043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1366D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6BC5F3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241DB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5C8F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F0AC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3B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B4C1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5D7A5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A4C2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B48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B47547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378717A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07BC9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A6D8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8C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C9B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A75B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790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775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32AB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E35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9765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511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2382D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5F7B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0CE2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62ACA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82726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A435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B54B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259E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3FFA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84C5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86F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8BFC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4A2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DDAD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EA4EF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08970B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5A805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9E5F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45E3B5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BA434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6FE4422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6BA25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3F19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D36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A0E7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EF6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EB27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5BC9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5557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4FF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CF4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519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EE16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49C7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74F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F80B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2CC0594" w14:textId="77777777" w:rsidR="005926C5" w:rsidRDefault="005926C5">
      <w:pPr>
        <w:rPr>
          <w:lang w:eastAsia="zh-CN"/>
        </w:rPr>
      </w:pPr>
    </w:p>
    <w:p w14:paraId="07FEC607" w14:textId="77777777"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D98DEBB" w14:textId="77777777">
        <w:tc>
          <w:tcPr>
            <w:tcW w:w="1493" w:type="dxa"/>
            <w:shd w:val="clear" w:color="auto" w:fill="D9D9D9"/>
            <w:tcMar>
              <w:top w:w="0" w:type="dxa"/>
              <w:left w:w="108" w:type="dxa"/>
              <w:bottom w:w="0" w:type="dxa"/>
              <w:right w:w="108" w:type="dxa"/>
            </w:tcMar>
          </w:tcPr>
          <w:p w14:paraId="53FFA40D" w14:textId="77777777" w:rsidR="005926C5" w:rsidRDefault="002D2686">
            <w:pPr>
              <w:rPr>
                <w:b/>
                <w:bCs/>
                <w:lang w:eastAsia="sv-SE"/>
              </w:rPr>
            </w:pPr>
            <w:r>
              <w:rPr>
                <w:b/>
                <w:bCs/>
                <w:lang w:eastAsia="sv-SE"/>
              </w:rPr>
              <w:t>Company</w:t>
            </w:r>
          </w:p>
        </w:tc>
        <w:tc>
          <w:tcPr>
            <w:tcW w:w="1922" w:type="dxa"/>
            <w:shd w:val="clear" w:color="auto" w:fill="D9D9D9"/>
          </w:tcPr>
          <w:p w14:paraId="114578B1"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133DC58" w14:textId="77777777" w:rsidR="005926C5" w:rsidRDefault="002D2686">
            <w:pPr>
              <w:rPr>
                <w:b/>
                <w:bCs/>
                <w:lang w:eastAsia="sv-SE"/>
              </w:rPr>
            </w:pPr>
            <w:r>
              <w:rPr>
                <w:b/>
                <w:bCs/>
                <w:color w:val="000000"/>
                <w:lang w:eastAsia="sv-SE"/>
              </w:rPr>
              <w:t>Comments</w:t>
            </w:r>
          </w:p>
        </w:tc>
      </w:tr>
      <w:tr w:rsidR="005926C5" w14:paraId="7B0F0A09" w14:textId="77777777">
        <w:tc>
          <w:tcPr>
            <w:tcW w:w="1493" w:type="dxa"/>
            <w:tcMar>
              <w:top w:w="0" w:type="dxa"/>
              <w:left w:w="108" w:type="dxa"/>
              <w:bottom w:w="0" w:type="dxa"/>
              <w:right w:w="108" w:type="dxa"/>
            </w:tcMar>
          </w:tcPr>
          <w:p w14:paraId="5CA57FB4" w14:textId="77777777" w:rsidR="005926C5" w:rsidRDefault="002D2686">
            <w:pPr>
              <w:rPr>
                <w:lang w:eastAsia="sv-SE"/>
              </w:rPr>
            </w:pPr>
            <w:r>
              <w:rPr>
                <w:rFonts w:hint="eastAsia"/>
                <w:lang w:eastAsia="zh-CN"/>
              </w:rPr>
              <w:t>v</w:t>
            </w:r>
            <w:r>
              <w:rPr>
                <w:lang w:eastAsia="zh-CN"/>
              </w:rPr>
              <w:t>ivo</w:t>
            </w:r>
          </w:p>
        </w:tc>
        <w:tc>
          <w:tcPr>
            <w:tcW w:w="1922" w:type="dxa"/>
          </w:tcPr>
          <w:p w14:paraId="5420F913" w14:textId="77777777" w:rsidR="005926C5" w:rsidRDefault="005926C5">
            <w:pPr>
              <w:rPr>
                <w:lang w:eastAsia="sv-SE"/>
              </w:rPr>
            </w:pPr>
          </w:p>
        </w:tc>
        <w:tc>
          <w:tcPr>
            <w:tcW w:w="5670" w:type="dxa"/>
            <w:tcMar>
              <w:top w:w="0" w:type="dxa"/>
              <w:left w:w="108" w:type="dxa"/>
              <w:bottom w:w="0" w:type="dxa"/>
              <w:right w:w="108" w:type="dxa"/>
            </w:tcMar>
          </w:tcPr>
          <w:p w14:paraId="10004232" w14:textId="77777777" w:rsidR="005926C5" w:rsidRDefault="002D2686">
            <w:pPr>
              <w:rPr>
                <w:lang w:eastAsia="zh-CN"/>
              </w:rPr>
            </w:pPr>
            <w:r>
              <w:rPr>
                <w:lang w:eastAsia="zh-CN"/>
              </w:rPr>
              <w:t>If possible, it would be useful to clarify the assumption in the simulation</w:t>
            </w:r>
          </w:p>
          <w:p w14:paraId="74F8280A" w14:textId="77777777"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6F250A74" w14:textId="77777777"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14:paraId="02A8ECAF" w14:textId="77777777">
        <w:tc>
          <w:tcPr>
            <w:tcW w:w="1493" w:type="dxa"/>
            <w:tcMar>
              <w:top w:w="0" w:type="dxa"/>
              <w:left w:w="108" w:type="dxa"/>
              <w:bottom w:w="0" w:type="dxa"/>
              <w:right w:w="108" w:type="dxa"/>
            </w:tcMar>
          </w:tcPr>
          <w:p w14:paraId="0B00EBE4" w14:textId="77777777" w:rsidR="005926C5" w:rsidRDefault="002D2686">
            <w:pPr>
              <w:rPr>
                <w:lang w:eastAsia="zh-CN"/>
              </w:rPr>
            </w:pPr>
            <w:r>
              <w:rPr>
                <w:rFonts w:hint="eastAsia"/>
                <w:lang w:eastAsia="zh-CN"/>
              </w:rPr>
              <w:t>ZTE</w:t>
            </w:r>
          </w:p>
        </w:tc>
        <w:tc>
          <w:tcPr>
            <w:tcW w:w="1922" w:type="dxa"/>
          </w:tcPr>
          <w:p w14:paraId="3D663D9B" w14:textId="77777777"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14:paraId="16562A7E" w14:textId="77777777" w:rsidR="005926C5" w:rsidRDefault="002D2686">
            <w:pPr>
              <w:rPr>
                <w:lang w:eastAsia="zh-CN"/>
              </w:rPr>
            </w:pPr>
            <w:r>
              <w:rPr>
                <w:rFonts w:hint="eastAsia"/>
                <w:lang w:eastAsia="zh-CN"/>
              </w:rPr>
              <w:t>Fine to capture the tables into the TR.</w:t>
            </w:r>
          </w:p>
        </w:tc>
      </w:tr>
      <w:tr w:rsidR="005926C5" w14:paraId="2DE9DDC7" w14:textId="77777777">
        <w:tc>
          <w:tcPr>
            <w:tcW w:w="1493" w:type="dxa"/>
            <w:tcMar>
              <w:top w:w="0" w:type="dxa"/>
              <w:left w:w="108" w:type="dxa"/>
              <w:bottom w:w="0" w:type="dxa"/>
              <w:right w:w="108" w:type="dxa"/>
            </w:tcMar>
          </w:tcPr>
          <w:p w14:paraId="258C9EF0" w14:textId="77777777" w:rsidR="005926C5" w:rsidRDefault="002D2686">
            <w:r>
              <w:t>Qualcomm</w:t>
            </w:r>
          </w:p>
        </w:tc>
        <w:tc>
          <w:tcPr>
            <w:tcW w:w="1922" w:type="dxa"/>
          </w:tcPr>
          <w:p w14:paraId="1EBA1ADC" w14:textId="77777777" w:rsidR="005926C5" w:rsidRDefault="002D2686">
            <w:r>
              <w:t>Y</w:t>
            </w:r>
          </w:p>
        </w:tc>
        <w:tc>
          <w:tcPr>
            <w:tcW w:w="5670" w:type="dxa"/>
            <w:tcMar>
              <w:top w:w="0" w:type="dxa"/>
              <w:left w:w="108" w:type="dxa"/>
              <w:bottom w:w="0" w:type="dxa"/>
              <w:right w:w="108" w:type="dxa"/>
            </w:tcMar>
          </w:tcPr>
          <w:p w14:paraId="64A520D8" w14:textId="77777777" w:rsidR="005926C5" w:rsidRDefault="002D2686">
            <w:pPr>
              <w:rPr>
                <w:lang w:eastAsia="sv-SE"/>
              </w:rPr>
            </w:pPr>
            <w:r>
              <w:rPr>
                <w:lang w:eastAsia="sv-SE"/>
              </w:rPr>
              <w:t>We think the results for Urban 2.6GHz are relatively stable.</w:t>
            </w:r>
          </w:p>
        </w:tc>
      </w:tr>
      <w:tr w:rsidR="005926C5" w14:paraId="2F88D9E0" w14:textId="77777777">
        <w:tc>
          <w:tcPr>
            <w:tcW w:w="1493" w:type="dxa"/>
            <w:tcMar>
              <w:top w:w="0" w:type="dxa"/>
              <w:left w:w="108" w:type="dxa"/>
              <w:bottom w:w="0" w:type="dxa"/>
              <w:right w:w="108" w:type="dxa"/>
            </w:tcMar>
          </w:tcPr>
          <w:p w14:paraId="7FEDF6ED" w14:textId="77777777" w:rsidR="005926C5" w:rsidRDefault="002D2686">
            <w:r>
              <w:t>Nokia, NSB</w:t>
            </w:r>
          </w:p>
        </w:tc>
        <w:tc>
          <w:tcPr>
            <w:tcW w:w="1922" w:type="dxa"/>
          </w:tcPr>
          <w:p w14:paraId="6726E7EB" w14:textId="77777777" w:rsidR="005926C5" w:rsidRDefault="002D2686">
            <w:r>
              <w:t>Y</w:t>
            </w:r>
          </w:p>
        </w:tc>
        <w:tc>
          <w:tcPr>
            <w:tcW w:w="5670" w:type="dxa"/>
            <w:tcMar>
              <w:top w:w="0" w:type="dxa"/>
              <w:left w:w="108" w:type="dxa"/>
              <w:bottom w:w="0" w:type="dxa"/>
              <w:right w:w="108" w:type="dxa"/>
            </w:tcMar>
          </w:tcPr>
          <w:p w14:paraId="5A9C0C18" w14:textId="77777777" w:rsidR="005926C5" w:rsidRDefault="005926C5">
            <w:pPr>
              <w:rPr>
                <w:lang w:eastAsia="sv-SE"/>
              </w:rPr>
            </w:pPr>
          </w:p>
        </w:tc>
      </w:tr>
      <w:tr w:rsidR="005926C5" w14:paraId="558BBB88" w14:textId="77777777">
        <w:tc>
          <w:tcPr>
            <w:tcW w:w="1493" w:type="dxa"/>
            <w:tcMar>
              <w:top w:w="0" w:type="dxa"/>
              <w:left w:w="108" w:type="dxa"/>
              <w:bottom w:w="0" w:type="dxa"/>
              <w:right w:w="108" w:type="dxa"/>
            </w:tcMar>
          </w:tcPr>
          <w:p w14:paraId="301B2218" w14:textId="77777777" w:rsidR="005926C5" w:rsidRDefault="002D2686">
            <w:proofErr w:type="spellStart"/>
            <w:r>
              <w:t>Futurewei</w:t>
            </w:r>
            <w:proofErr w:type="spellEnd"/>
          </w:p>
        </w:tc>
        <w:tc>
          <w:tcPr>
            <w:tcW w:w="1922" w:type="dxa"/>
          </w:tcPr>
          <w:p w14:paraId="1BF7C3A5" w14:textId="77777777" w:rsidR="005926C5" w:rsidRDefault="005926C5"/>
        </w:tc>
        <w:tc>
          <w:tcPr>
            <w:tcW w:w="5670" w:type="dxa"/>
            <w:tcMar>
              <w:top w:w="0" w:type="dxa"/>
              <w:left w:w="108" w:type="dxa"/>
              <w:bottom w:w="0" w:type="dxa"/>
              <w:right w:w="108" w:type="dxa"/>
            </w:tcMar>
          </w:tcPr>
          <w:p w14:paraId="0B194B04" w14:textId="77777777"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645F8329" w14:textId="77777777"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3F37AA44" w14:textId="77777777" w:rsidR="005926C5" w:rsidRDefault="002D2686">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926C5" w14:paraId="35090029" w14:textId="77777777">
        <w:tc>
          <w:tcPr>
            <w:tcW w:w="1493" w:type="dxa"/>
            <w:tcMar>
              <w:top w:w="0" w:type="dxa"/>
              <w:left w:w="108" w:type="dxa"/>
              <w:bottom w:w="0" w:type="dxa"/>
              <w:right w:w="108" w:type="dxa"/>
            </w:tcMar>
          </w:tcPr>
          <w:p w14:paraId="6CA63F86" w14:textId="77777777" w:rsidR="005926C5" w:rsidRDefault="002D2686">
            <w:pPr>
              <w:rPr>
                <w:rFonts w:eastAsia="MS Mincho"/>
                <w:lang w:eastAsia="ja-JP"/>
              </w:rPr>
            </w:pPr>
            <w:r>
              <w:rPr>
                <w:rFonts w:eastAsia="MS Mincho" w:hint="eastAsia"/>
                <w:lang w:eastAsia="ja-JP"/>
              </w:rPr>
              <w:t>NTT DOCOMO</w:t>
            </w:r>
          </w:p>
        </w:tc>
        <w:tc>
          <w:tcPr>
            <w:tcW w:w="1922" w:type="dxa"/>
          </w:tcPr>
          <w:p w14:paraId="40DFDFD5"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79AB46F" w14:textId="77777777" w:rsidR="005926C5" w:rsidRDefault="005926C5">
            <w:pPr>
              <w:pStyle w:val="NormalWeb"/>
              <w:spacing w:before="0" w:beforeAutospacing="0" w:after="180" w:afterAutospacing="0" w:line="214" w:lineRule="atLeast"/>
              <w:rPr>
                <w:color w:val="000000"/>
                <w:sz w:val="20"/>
                <w:szCs w:val="20"/>
              </w:rPr>
            </w:pPr>
          </w:p>
        </w:tc>
      </w:tr>
      <w:tr w:rsidR="005926C5" w14:paraId="174B718D" w14:textId="77777777">
        <w:tc>
          <w:tcPr>
            <w:tcW w:w="1493" w:type="dxa"/>
            <w:tcMar>
              <w:top w:w="0" w:type="dxa"/>
              <w:left w:w="108" w:type="dxa"/>
              <w:bottom w:w="0" w:type="dxa"/>
              <w:right w:w="108" w:type="dxa"/>
            </w:tcMar>
          </w:tcPr>
          <w:p w14:paraId="3557E5B5" w14:textId="77777777" w:rsidR="005926C5" w:rsidRDefault="002D2686">
            <w:pPr>
              <w:rPr>
                <w:rFonts w:eastAsia="MS Mincho"/>
                <w:lang w:eastAsia="ja-JP"/>
              </w:rPr>
            </w:pPr>
            <w:r>
              <w:rPr>
                <w:rFonts w:eastAsia="MS Mincho"/>
                <w:lang w:eastAsia="ja-JP"/>
              </w:rPr>
              <w:t>Ericsson</w:t>
            </w:r>
          </w:p>
        </w:tc>
        <w:tc>
          <w:tcPr>
            <w:tcW w:w="1922" w:type="dxa"/>
          </w:tcPr>
          <w:p w14:paraId="08142F2B" w14:textId="77777777"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623301" w14:textId="77777777" w:rsidR="005926C5" w:rsidRDefault="005926C5">
            <w:pPr>
              <w:pStyle w:val="NormalWeb"/>
              <w:spacing w:before="0" w:beforeAutospacing="0" w:after="180" w:afterAutospacing="0" w:line="214" w:lineRule="atLeast"/>
              <w:rPr>
                <w:color w:val="000000"/>
                <w:sz w:val="20"/>
                <w:szCs w:val="20"/>
              </w:rPr>
            </w:pPr>
          </w:p>
        </w:tc>
      </w:tr>
      <w:tr w:rsidR="005926C5" w14:paraId="6D507A82" w14:textId="77777777">
        <w:tc>
          <w:tcPr>
            <w:tcW w:w="1493" w:type="dxa"/>
            <w:tcMar>
              <w:top w:w="0" w:type="dxa"/>
              <w:left w:w="108" w:type="dxa"/>
              <w:bottom w:w="0" w:type="dxa"/>
              <w:right w:w="108" w:type="dxa"/>
            </w:tcMar>
          </w:tcPr>
          <w:p w14:paraId="444FECF0" w14:textId="77777777" w:rsidR="005926C5" w:rsidRDefault="002D2686">
            <w:pPr>
              <w:rPr>
                <w:rFonts w:eastAsiaTheme="minorEastAsia"/>
                <w:lang w:eastAsia="zh-CN"/>
              </w:rPr>
            </w:pPr>
            <w:r>
              <w:rPr>
                <w:rFonts w:eastAsiaTheme="minorEastAsia" w:hint="eastAsia"/>
                <w:lang w:eastAsia="zh-CN"/>
              </w:rPr>
              <w:t>CATT</w:t>
            </w:r>
          </w:p>
        </w:tc>
        <w:tc>
          <w:tcPr>
            <w:tcW w:w="1922" w:type="dxa"/>
          </w:tcPr>
          <w:p w14:paraId="49418E4D" w14:textId="77777777" w:rsidR="005926C5" w:rsidRDefault="002D2686">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72FCF503" w14:textId="77777777" w:rsidR="005926C5" w:rsidRDefault="005926C5">
            <w:pPr>
              <w:pStyle w:val="NormalWeb"/>
              <w:spacing w:before="0" w:beforeAutospacing="0" w:after="180" w:afterAutospacing="0" w:line="214" w:lineRule="atLeast"/>
              <w:rPr>
                <w:color w:val="000000"/>
                <w:sz w:val="20"/>
                <w:szCs w:val="20"/>
              </w:rPr>
            </w:pPr>
          </w:p>
        </w:tc>
      </w:tr>
      <w:tr w:rsidR="005926C5" w14:paraId="0FB24ADB" w14:textId="77777777">
        <w:tc>
          <w:tcPr>
            <w:tcW w:w="1493" w:type="dxa"/>
            <w:tcMar>
              <w:top w:w="0" w:type="dxa"/>
              <w:left w:w="108" w:type="dxa"/>
              <w:bottom w:w="0" w:type="dxa"/>
              <w:right w:w="108" w:type="dxa"/>
            </w:tcMar>
          </w:tcPr>
          <w:p w14:paraId="4378C855" w14:textId="77777777" w:rsidR="005926C5" w:rsidRDefault="002D2686">
            <w:r>
              <w:t>Intel</w:t>
            </w:r>
          </w:p>
        </w:tc>
        <w:tc>
          <w:tcPr>
            <w:tcW w:w="1922" w:type="dxa"/>
          </w:tcPr>
          <w:p w14:paraId="0BAA4F81" w14:textId="77777777" w:rsidR="005926C5" w:rsidRDefault="002D2686">
            <w:r>
              <w:t>Y</w:t>
            </w:r>
          </w:p>
        </w:tc>
        <w:tc>
          <w:tcPr>
            <w:tcW w:w="5670" w:type="dxa"/>
            <w:tcMar>
              <w:top w:w="0" w:type="dxa"/>
              <w:left w:w="108" w:type="dxa"/>
              <w:bottom w:w="0" w:type="dxa"/>
              <w:right w:w="108" w:type="dxa"/>
            </w:tcMar>
          </w:tcPr>
          <w:p w14:paraId="1FB8CD8D" w14:textId="77777777" w:rsidR="005926C5" w:rsidRDefault="002D2686">
            <w:pPr>
              <w:rPr>
                <w:lang w:eastAsia="sv-SE"/>
              </w:rPr>
            </w:pPr>
            <w:r>
              <w:rPr>
                <w:lang w:eastAsia="sv-SE"/>
              </w:rPr>
              <w:t>Fine to capture the tables into TR</w:t>
            </w:r>
          </w:p>
        </w:tc>
      </w:tr>
      <w:tr w:rsidR="005926C5" w14:paraId="0A28CAD1" w14:textId="77777777">
        <w:tc>
          <w:tcPr>
            <w:tcW w:w="1493" w:type="dxa"/>
            <w:tcMar>
              <w:top w:w="0" w:type="dxa"/>
              <w:left w:w="108" w:type="dxa"/>
              <w:bottom w:w="0" w:type="dxa"/>
              <w:right w:w="108" w:type="dxa"/>
            </w:tcMar>
          </w:tcPr>
          <w:p w14:paraId="45EE629D" w14:textId="77777777" w:rsidR="005926C5" w:rsidRDefault="002D2686">
            <w:pPr>
              <w:rPr>
                <w:lang w:eastAsia="sv-SE"/>
              </w:rPr>
            </w:pPr>
            <w:r>
              <w:rPr>
                <w:rFonts w:eastAsia="Malgun Gothic"/>
                <w:lang w:eastAsia="ko-KR"/>
              </w:rPr>
              <w:t>Samsung</w:t>
            </w:r>
          </w:p>
        </w:tc>
        <w:tc>
          <w:tcPr>
            <w:tcW w:w="1922" w:type="dxa"/>
          </w:tcPr>
          <w:p w14:paraId="6549FD92" w14:textId="77777777" w:rsidR="005926C5" w:rsidRDefault="005926C5">
            <w:pPr>
              <w:rPr>
                <w:lang w:eastAsia="sv-SE"/>
              </w:rPr>
            </w:pPr>
          </w:p>
        </w:tc>
        <w:tc>
          <w:tcPr>
            <w:tcW w:w="5670" w:type="dxa"/>
            <w:tcMar>
              <w:top w:w="0" w:type="dxa"/>
              <w:left w:w="108" w:type="dxa"/>
              <w:bottom w:w="0" w:type="dxa"/>
              <w:right w:w="108" w:type="dxa"/>
            </w:tcMar>
          </w:tcPr>
          <w:p w14:paraId="6291B064" w14:textId="77777777"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512D8DAE" w14:textId="77777777">
        <w:tc>
          <w:tcPr>
            <w:tcW w:w="1493" w:type="dxa"/>
            <w:tcMar>
              <w:top w:w="0" w:type="dxa"/>
              <w:left w:w="108" w:type="dxa"/>
              <w:bottom w:w="0" w:type="dxa"/>
              <w:right w:w="108" w:type="dxa"/>
            </w:tcMar>
          </w:tcPr>
          <w:p w14:paraId="59F96946" w14:textId="77777777" w:rsidR="005926C5" w:rsidRDefault="002D2686">
            <w:pPr>
              <w:rPr>
                <w:rFonts w:eastAsia="Malgun Gothic"/>
                <w:lang w:eastAsia="ko-KR"/>
              </w:rPr>
            </w:pPr>
            <w:proofErr w:type="spellStart"/>
            <w:r>
              <w:rPr>
                <w:rFonts w:eastAsia="Malgun Gothic"/>
                <w:lang w:eastAsia="ko-KR"/>
              </w:rPr>
              <w:lastRenderedPageBreak/>
              <w:t>InterDigital</w:t>
            </w:r>
            <w:proofErr w:type="spellEnd"/>
          </w:p>
        </w:tc>
        <w:tc>
          <w:tcPr>
            <w:tcW w:w="1922" w:type="dxa"/>
          </w:tcPr>
          <w:p w14:paraId="504888DB"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09B71F04"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4ACAF5A0" w14:textId="77777777">
        <w:tc>
          <w:tcPr>
            <w:tcW w:w="1493" w:type="dxa"/>
            <w:tcMar>
              <w:top w:w="0" w:type="dxa"/>
              <w:left w:w="108" w:type="dxa"/>
              <w:bottom w:w="0" w:type="dxa"/>
              <w:right w:w="108" w:type="dxa"/>
            </w:tcMar>
          </w:tcPr>
          <w:p w14:paraId="5BA13303" w14:textId="77777777" w:rsidR="005926C5" w:rsidRDefault="002D2686">
            <w:pPr>
              <w:rPr>
                <w:rFonts w:eastAsia="Malgun Gothic"/>
                <w:lang w:eastAsia="ko-KR"/>
              </w:rPr>
            </w:pPr>
            <w:r>
              <w:rPr>
                <w:rFonts w:eastAsia="Malgun Gothic"/>
                <w:lang w:eastAsia="ko-KR"/>
              </w:rPr>
              <w:t>FL4</w:t>
            </w:r>
          </w:p>
        </w:tc>
        <w:tc>
          <w:tcPr>
            <w:tcW w:w="7592" w:type="dxa"/>
            <w:gridSpan w:val="2"/>
          </w:tcPr>
          <w:p w14:paraId="522EDC05"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6ABB952A"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395654EF" w14:textId="77777777" w:rsidR="005926C5" w:rsidRDefault="002D2686">
            <w:pPr>
              <w:rPr>
                <w:rFonts w:eastAsia="DengXian"/>
                <w:lang w:eastAsia="zh-CN"/>
              </w:rPr>
            </w:pPr>
            <w:r>
              <w:rPr>
                <w:rFonts w:eastAsia="DengXian"/>
                <w:lang w:eastAsia="zh-CN"/>
              </w:rPr>
              <w:t>Based on the responses, FL makes the following proposal:</w:t>
            </w:r>
          </w:p>
          <w:p w14:paraId="40052526" w14:textId="77777777" w:rsidR="005926C5" w:rsidRDefault="002D2686">
            <w:pPr>
              <w:rPr>
                <w:rFonts w:eastAsia="DengXian"/>
                <w:b/>
                <w:bCs/>
                <w:lang w:eastAsia="zh-CN"/>
              </w:rPr>
            </w:pPr>
            <w:r>
              <w:rPr>
                <w:rFonts w:eastAsia="DengXian"/>
                <w:b/>
                <w:bCs/>
                <w:lang w:eastAsia="zh-CN"/>
              </w:rPr>
              <w:t>[FL4] Proposal 3.1-1:</w:t>
            </w:r>
          </w:p>
          <w:p w14:paraId="206EF1DB"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5B412A3C"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DFE2B2B" w14:textId="77777777" w:rsidR="005926C5" w:rsidRDefault="005926C5">
            <w:pPr>
              <w:rPr>
                <w:rFonts w:eastAsia="Malgun Gothic"/>
                <w:lang w:eastAsia="ko-KR"/>
              </w:rPr>
            </w:pPr>
          </w:p>
        </w:tc>
      </w:tr>
      <w:tr w:rsidR="005926C5" w14:paraId="151E9D4F" w14:textId="77777777">
        <w:tc>
          <w:tcPr>
            <w:tcW w:w="1493" w:type="dxa"/>
            <w:tcMar>
              <w:top w:w="0" w:type="dxa"/>
              <w:left w:w="108" w:type="dxa"/>
              <w:bottom w:w="0" w:type="dxa"/>
              <w:right w:w="108" w:type="dxa"/>
            </w:tcMar>
          </w:tcPr>
          <w:p w14:paraId="673DCF44"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945633B" w14:textId="77777777" w:rsidR="005926C5" w:rsidRDefault="005926C5">
            <w:pPr>
              <w:rPr>
                <w:lang w:eastAsia="sv-SE"/>
              </w:rPr>
            </w:pPr>
          </w:p>
        </w:tc>
        <w:tc>
          <w:tcPr>
            <w:tcW w:w="5670" w:type="dxa"/>
            <w:tcMar>
              <w:top w:w="0" w:type="dxa"/>
              <w:left w:w="108" w:type="dxa"/>
              <w:bottom w:w="0" w:type="dxa"/>
              <w:right w:w="108" w:type="dxa"/>
            </w:tcMar>
          </w:tcPr>
          <w:p w14:paraId="05FCAE1F" w14:textId="77777777" w:rsidR="005926C5" w:rsidRDefault="002D2686">
            <w:pPr>
              <w:rPr>
                <w:rFonts w:eastAsiaTheme="minorEastAsia"/>
                <w:lang w:eastAsia="zh-CN"/>
              </w:rPr>
            </w:pPr>
            <w:r>
              <w:rPr>
                <w:rFonts w:eastAsiaTheme="minorEastAsia"/>
                <w:lang w:eastAsia="zh-CN"/>
              </w:rPr>
              <w:t>For MSG2, we use MCS#0 with no TBS scaling</w:t>
            </w:r>
          </w:p>
          <w:p w14:paraId="49B08D04" w14:textId="77777777"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926C5" w14:paraId="075E4527" w14:textId="77777777">
        <w:tc>
          <w:tcPr>
            <w:tcW w:w="1493" w:type="dxa"/>
            <w:tcMar>
              <w:top w:w="0" w:type="dxa"/>
              <w:left w:w="108" w:type="dxa"/>
              <w:bottom w:w="0" w:type="dxa"/>
              <w:right w:w="108" w:type="dxa"/>
            </w:tcMar>
          </w:tcPr>
          <w:p w14:paraId="5285A4C8" w14:textId="77777777" w:rsidR="005926C5" w:rsidRDefault="002D2686">
            <w:pPr>
              <w:rPr>
                <w:rFonts w:eastAsiaTheme="minorEastAsia"/>
                <w:lang w:eastAsia="zh-CN"/>
              </w:rPr>
            </w:pPr>
            <w:r>
              <w:rPr>
                <w:rFonts w:eastAsiaTheme="minorEastAsia"/>
                <w:lang w:eastAsia="zh-CN"/>
              </w:rPr>
              <w:t>Qualcomm</w:t>
            </w:r>
          </w:p>
        </w:tc>
        <w:tc>
          <w:tcPr>
            <w:tcW w:w="1922" w:type="dxa"/>
          </w:tcPr>
          <w:p w14:paraId="6C0F78A0" w14:textId="77777777" w:rsidR="005926C5" w:rsidRDefault="005926C5">
            <w:pPr>
              <w:rPr>
                <w:lang w:eastAsia="sv-SE"/>
              </w:rPr>
            </w:pPr>
          </w:p>
        </w:tc>
        <w:tc>
          <w:tcPr>
            <w:tcW w:w="5670" w:type="dxa"/>
            <w:tcMar>
              <w:top w:w="0" w:type="dxa"/>
              <w:left w:w="108" w:type="dxa"/>
              <w:bottom w:w="0" w:type="dxa"/>
              <w:right w:w="108" w:type="dxa"/>
            </w:tcMar>
          </w:tcPr>
          <w:p w14:paraId="28938883" w14:textId="77777777" w:rsidR="005926C5" w:rsidRDefault="002D2686">
            <w:pPr>
              <w:rPr>
                <w:lang w:eastAsia="zh-CN"/>
              </w:rPr>
            </w:pPr>
            <w:r>
              <w:rPr>
                <w:lang w:eastAsia="zh-CN"/>
              </w:rPr>
              <w:t>We are fine with the FL updated proposal</w:t>
            </w:r>
          </w:p>
          <w:p w14:paraId="3EE8E321" w14:textId="77777777" w:rsidR="005926C5" w:rsidRDefault="002D2686">
            <w:pPr>
              <w:rPr>
                <w:rFonts w:eastAsiaTheme="minorEastAsia"/>
                <w:lang w:eastAsia="zh-CN"/>
              </w:rPr>
            </w:pPr>
            <w:r>
              <w:rPr>
                <w:rFonts w:eastAsia="Malgun Gothic"/>
                <w:lang w:eastAsia="ko-KR"/>
              </w:rPr>
              <w:t>For Msg2, no TBS scaling is used (3 RBs, MCS0, and TBS = 9 bytes)</w:t>
            </w:r>
          </w:p>
        </w:tc>
      </w:tr>
      <w:tr w:rsidR="005926C5" w14:paraId="6D2D9D5E" w14:textId="77777777">
        <w:tc>
          <w:tcPr>
            <w:tcW w:w="1493" w:type="dxa"/>
            <w:tcMar>
              <w:top w:w="0" w:type="dxa"/>
              <w:left w:w="108" w:type="dxa"/>
              <w:bottom w:w="0" w:type="dxa"/>
              <w:right w:w="108" w:type="dxa"/>
            </w:tcMar>
          </w:tcPr>
          <w:p w14:paraId="468FACAE" w14:textId="77777777" w:rsidR="005926C5" w:rsidRDefault="002D2686">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14:paraId="10E05BF1" w14:textId="77777777"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14:paraId="0A33E008" w14:textId="77777777" w:rsidR="005926C5" w:rsidRDefault="002D2686">
            <w:pPr>
              <w:rPr>
                <w:lang w:eastAsia="sv-SE"/>
              </w:rPr>
            </w:pPr>
            <w:r>
              <w:rPr>
                <w:lang w:eastAsia="sv-SE"/>
              </w:rPr>
              <w:t xml:space="preserve">Since the margin value assumes only “Option 3” which has not been agreed yet. We prefer to wait until proposal 1 is agreed. </w:t>
            </w:r>
          </w:p>
          <w:p w14:paraId="03263E38" w14:textId="77777777" w:rsidR="005926C5" w:rsidRDefault="002D2686">
            <w:pPr>
              <w:rPr>
                <w:lang w:eastAsia="zh-CN"/>
              </w:rPr>
            </w:pPr>
            <w:r>
              <w:rPr>
                <w:lang w:eastAsia="zh-CN"/>
              </w:rPr>
              <w:t>In addition MIL, MPL results should also be captured in TR. We suggest FL to treat them equally.</w:t>
            </w:r>
          </w:p>
        </w:tc>
      </w:tr>
      <w:tr w:rsidR="005926C5" w14:paraId="7543FF40" w14:textId="77777777">
        <w:tc>
          <w:tcPr>
            <w:tcW w:w="1493" w:type="dxa"/>
            <w:tcMar>
              <w:top w:w="0" w:type="dxa"/>
              <w:left w:w="108" w:type="dxa"/>
              <w:bottom w:w="0" w:type="dxa"/>
              <w:right w:w="108" w:type="dxa"/>
            </w:tcMar>
          </w:tcPr>
          <w:p w14:paraId="09FB13BE" w14:textId="77777777" w:rsidR="005926C5" w:rsidRDefault="002D2686">
            <w:pPr>
              <w:rPr>
                <w:lang w:eastAsia="zh-CN"/>
              </w:rPr>
            </w:pPr>
            <w:proofErr w:type="spellStart"/>
            <w:r>
              <w:rPr>
                <w:lang w:eastAsia="zh-CN"/>
              </w:rPr>
              <w:t>Futurewei</w:t>
            </w:r>
            <w:proofErr w:type="spellEnd"/>
          </w:p>
        </w:tc>
        <w:tc>
          <w:tcPr>
            <w:tcW w:w="1922" w:type="dxa"/>
          </w:tcPr>
          <w:p w14:paraId="00311C7F" w14:textId="77777777" w:rsidR="005926C5" w:rsidRDefault="005926C5">
            <w:pPr>
              <w:rPr>
                <w:lang w:eastAsia="zh-CN"/>
              </w:rPr>
            </w:pPr>
          </w:p>
        </w:tc>
        <w:tc>
          <w:tcPr>
            <w:tcW w:w="5670" w:type="dxa"/>
            <w:tcMar>
              <w:top w:w="0" w:type="dxa"/>
              <w:left w:w="108" w:type="dxa"/>
              <w:bottom w:w="0" w:type="dxa"/>
              <w:right w:w="108" w:type="dxa"/>
            </w:tcMar>
          </w:tcPr>
          <w:p w14:paraId="771ED7A6" w14:textId="77777777" w:rsidR="005926C5" w:rsidRDefault="002D2686">
            <w:pPr>
              <w:rPr>
                <w:lang w:eastAsia="sv-SE"/>
              </w:rPr>
            </w:pPr>
            <w:r>
              <w:rPr>
                <w:lang w:eastAsia="sv-SE"/>
              </w:rPr>
              <w:t>No tbs scaling</w:t>
            </w:r>
          </w:p>
        </w:tc>
      </w:tr>
      <w:tr w:rsidR="005926C5" w14:paraId="4E7EE34E" w14:textId="77777777">
        <w:tc>
          <w:tcPr>
            <w:tcW w:w="1493" w:type="dxa"/>
            <w:tcMar>
              <w:top w:w="0" w:type="dxa"/>
              <w:left w:w="108" w:type="dxa"/>
              <w:bottom w:w="0" w:type="dxa"/>
              <w:right w:w="108" w:type="dxa"/>
            </w:tcMar>
          </w:tcPr>
          <w:p w14:paraId="4CA443E5" w14:textId="77777777" w:rsidR="005926C5" w:rsidRDefault="002D2686">
            <w:pPr>
              <w:rPr>
                <w:lang w:eastAsia="zh-CN"/>
              </w:rPr>
            </w:pPr>
            <w:r>
              <w:rPr>
                <w:rFonts w:eastAsia="Malgun Gothic"/>
                <w:lang w:eastAsia="ko-KR"/>
              </w:rPr>
              <w:t>Intel</w:t>
            </w:r>
          </w:p>
        </w:tc>
        <w:tc>
          <w:tcPr>
            <w:tcW w:w="1922" w:type="dxa"/>
          </w:tcPr>
          <w:p w14:paraId="54CD7597" w14:textId="77777777" w:rsidR="005926C5" w:rsidRDefault="002D2686">
            <w:pPr>
              <w:rPr>
                <w:lang w:eastAsia="zh-CN"/>
              </w:rPr>
            </w:pPr>
            <w:r>
              <w:rPr>
                <w:lang w:eastAsia="sv-SE"/>
              </w:rPr>
              <w:t>Y</w:t>
            </w:r>
          </w:p>
        </w:tc>
        <w:tc>
          <w:tcPr>
            <w:tcW w:w="5670" w:type="dxa"/>
            <w:tcMar>
              <w:top w:w="0" w:type="dxa"/>
              <w:left w:w="108" w:type="dxa"/>
              <w:bottom w:w="0" w:type="dxa"/>
              <w:right w:w="108" w:type="dxa"/>
            </w:tcMar>
          </w:tcPr>
          <w:p w14:paraId="6925140B" w14:textId="77777777" w:rsidR="005926C5" w:rsidRDefault="002D2686">
            <w:pPr>
              <w:rPr>
                <w:lang w:eastAsia="sv-SE"/>
              </w:rPr>
            </w:pPr>
            <w:r>
              <w:rPr>
                <w:rFonts w:eastAsia="Malgun Gothic"/>
                <w:lang w:eastAsia="ko-KR"/>
              </w:rPr>
              <w:t>We simulate Msg2 with scaling factor 1/4 and PRACH format B4</w:t>
            </w:r>
          </w:p>
        </w:tc>
      </w:tr>
      <w:tr w:rsidR="005926C5" w14:paraId="0CD799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30418"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2107F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BD404" w14:textId="77777777" w:rsidR="005926C5" w:rsidRDefault="002D2686">
            <w:pPr>
              <w:rPr>
                <w:rFonts w:eastAsia="Malgun Gothic"/>
                <w:lang w:eastAsia="ko-KR"/>
              </w:rPr>
            </w:pPr>
            <w:r>
              <w:rPr>
                <w:rFonts w:eastAsia="Malgun Gothic"/>
                <w:lang w:eastAsia="ko-KR"/>
              </w:rPr>
              <w:t>We are fine with the FL’s updated proposal.</w:t>
            </w:r>
          </w:p>
          <w:p w14:paraId="0C418143"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80898B8" w14:textId="77777777" w:rsidR="005926C5" w:rsidRDefault="002D2686">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926C5" w14:paraId="3EE3731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DD308"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135C40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D3C00" w14:textId="77777777" w:rsidR="005926C5" w:rsidRDefault="002D2686">
            <w:pPr>
              <w:rPr>
                <w:rFonts w:eastAsia="Malgun Gothic"/>
                <w:lang w:eastAsia="ko-KR"/>
              </w:rPr>
            </w:pPr>
            <w:r>
              <w:rPr>
                <w:rFonts w:eastAsia="Malgun Gothic"/>
                <w:lang w:eastAsia="ko-KR"/>
              </w:rPr>
              <w:t>No TBS scaling was used for Msg2.</w:t>
            </w:r>
          </w:p>
        </w:tc>
      </w:tr>
      <w:tr w:rsidR="005926C5" w14:paraId="4853F3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FDD5" w14:textId="77777777" w:rsidR="005926C5" w:rsidRDefault="002D2686">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17EDB1E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E45AE" w14:textId="77777777" w:rsidR="005926C5" w:rsidRDefault="002D268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926C5" w14:paraId="51A753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0BCA1" w14:textId="77777777" w:rsidR="005926C5" w:rsidRDefault="002D2686">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2414B8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A2D44" w14:textId="77777777"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926C5" w14:paraId="77387A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2D93C" w14:textId="77777777"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8C491B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7C950" w14:textId="77777777" w:rsidR="005926C5" w:rsidRDefault="002D2686">
            <w:pPr>
              <w:rPr>
                <w:rFonts w:eastAsiaTheme="minorEastAsia"/>
                <w:lang w:eastAsia="zh-CN"/>
              </w:rPr>
            </w:pPr>
            <w:r>
              <w:rPr>
                <w:rFonts w:eastAsiaTheme="minorEastAsia" w:hint="eastAsia"/>
                <w:lang w:eastAsia="zh-CN"/>
              </w:rPr>
              <w:t xml:space="preserve">We are fine with the proposal. </w:t>
            </w:r>
          </w:p>
          <w:p w14:paraId="4392F11B" w14:textId="77777777"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14:paraId="123483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28F0B" w14:textId="77777777" w:rsidR="005926C5" w:rsidRDefault="002D2686">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79267C6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03CDC" w14:textId="77777777" w:rsidR="005926C5" w:rsidRDefault="002D2686">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6ABA70D" w14:textId="77777777" w:rsidR="005926C5" w:rsidRDefault="002D2686">
            <w:pPr>
              <w:rPr>
                <w:rFonts w:eastAsiaTheme="minorEastAsia"/>
                <w:lang w:eastAsia="zh-CN"/>
              </w:rPr>
            </w:pPr>
            <w:r>
              <w:rPr>
                <w:rFonts w:eastAsiaTheme="minorEastAsia"/>
                <w:lang w:eastAsia="zh-CN"/>
              </w:rPr>
              <w:t>For PRACH, we use Format B4.</w:t>
            </w:r>
          </w:p>
        </w:tc>
      </w:tr>
      <w:tr w:rsidR="005926C5" w14:paraId="712A9EE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4AC6D"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F77818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1E1A8" w14:textId="77777777" w:rsidR="005926C5" w:rsidRDefault="002D2686">
            <w:pPr>
              <w:rPr>
                <w:rFonts w:eastAsiaTheme="minorEastAsia"/>
                <w:lang w:eastAsia="zh-CN"/>
              </w:rPr>
            </w:pPr>
            <w:r>
              <w:rPr>
                <w:rFonts w:eastAsiaTheme="minorEastAsia"/>
                <w:lang w:eastAsia="zh-CN"/>
              </w:rPr>
              <w:t>For Msg2, we used 3 RBs, MCS0, 72 bits.</w:t>
            </w:r>
          </w:p>
        </w:tc>
      </w:tr>
      <w:tr w:rsidR="005926C5" w14:paraId="36F499B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FF372" w14:textId="77777777"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3CB0DF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2B2DC" w14:textId="77777777" w:rsidR="005926C5" w:rsidRDefault="002D2686">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926C5" w14:paraId="318EC3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A85DB" w14:textId="77777777"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EAE041D" w14:textId="77777777" w:rsidR="005926C5" w:rsidRDefault="002D2686">
            <w:pPr>
              <w:rPr>
                <w:rFonts w:eastAsiaTheme="minorEastAsia"/>
                <w:lang w:eastAsia="zh-CN"/>
              </w:rPr>
            </w:pPr>
            <w:bookmarkStart w:id="13" w:name="_Hlk55745801"/>
            <w:r>
              <w:rPr>
                <w:rFonts w:eastAsiaTheme="minorEastAsia"/>
                <w:lang w:eastAsia="zh-CN"/>
              </w:rPr>
              <w:t>Based on the received responses, the FL’s updated suggestion is as following.</w:t>
            </w:r>
          </w:p>
          <w:bookmarkEnd w:id="13"/>
          <w:p w14:paraId="24E0B96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5C35A1C6"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08BFE5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65A978DE"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1A5014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BB57C" w14:textId="77777777" w:rsidR="005926C5" w:rsidRDefault="002D2686">
            <w:pPr>
              <w:rPr>
                <w:rFonts w:eastAsiaTheme="minorEastAsia"/>
                <w:lang w:eastAsia="zh-CN"/>
              </w:rPr>
            </w:pPr>
            <w:ins w:id="14"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23CE31C3" w14:textId="77777777" w:rsidR="005926C5" w:rsidRDefault="002D2686">
            <w:pPr>
              <w:rPr>
                <w:lang w:eastAsia="sv-SE"/>
              </w:rPr>
            </w:pPr>
            <w:ins w:id="15"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7C5E8" w14:textId="77777777" w:rsidR="005926C5" w:rsidRDefault="005926C5">
            <w:pPr>
              <w:rPr>
                <w:rFonts w:eastAsiaTheme="minorEastAsia"/>
                <w:lang w:eastAsia="zh-CN"/>
              </w:rPr>
            </w:pPr>
          </w:p>
        </w:tc>
      </w:tr>
      <w:tr w:rsidR="005926C5" w14:paraId="7BD3E9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A581B"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C82C44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F86D2" w14:textId="77777777" w:rsidR="005926C5" w:rsidRDefault="002D2686">
            <w:pPr>
              <w:rPr>
                <w:rFonts w:eastAsiaTheme="minorEastAsia"/>
                <w:lang w:eastAsia="zh-CN"/>
              </w:rPr>
            </w:pPr>
            <w:r>
              <w:rPr>
                <w:rFonts w:eastAsiaTheme="minorEastAsia"/>
                <w:lang w:eastAsia="zh-CN"/>
              </w:rPr>
              <w:t xml:space="preserve">Fine with the proposal. </w:t>
            </w:r>
          </w:p>
        </w:tc>
      </w:tr>
      <w:tr w:rsidR="005926C5" w14:paraId="39BB82F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0B1C" w14:textId="77777777"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1BDB34"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55646" w14:textId="77777777" w:rsidR="005926C5" w:rsidRDefault="002D2686">
            <w:pPr>
              <w:rPr>
                <w:rFonts w:eastAsiaTheme="minorEastAsia"/>
                <w:lang w:eastAsia="zh-CN"/>
              </w:rPr>
            </w:pPr>
            <w:r>
              <w:rPr>
                <w:rFonts w:eastAsiaTheme="minorEastAsia"/>
                <w:lang w:eastAsia="zh-CN"/>
              </w:rPr>
              <w:t>Fine with FL proposal</w:t>
            </w:r>
          </w:p>
        </w:tc>
      </w:tr>
      <w:tr w:rsidR="005926C5" w14:paraId="2D5AA8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CE94B" w14:textId="77777777"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43AEC3BA"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79C7A" w14:textId="77777777" w:rsidR="005926C5" w:rsidRDefault="005926C5">
            <w:pPr>
              <w:rPr>
                <w:rFonts w:eastAsiaTheme="minorEastAsia"/>
                <w:lang w:eastAsia="zh-CN"/>
              </w:rPr>
            </w:pPr>
          </w:p>
        </w:tc>
      </w:tr>
      <w:tr w:rsidR="005926C5" w14:paraId="0A67D62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20CB7"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17E864B"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2E5D5" w14:textId="77777777" w:rsidR="005926C5" w:rsidRDefault="005926C5">
            <w:pPr>
              <w:rPr>
                <w:rFonts w:eastAsiaTheme="minorEastAsia"/>
                <w:lang w:eastAsia="zh-CN"/>
              </w:rPr>
            </w:pPr>
          </w:p>
        </w:tc>
      </w:tr>
      <w:tr w:rsidR="005926C5" w14:paraId="015CC8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F4B5E" w14:textId="77777777"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04B2DA4"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2B3E9" w14:textId="77777777" w:rsidR="005926C5" w:rsidRDefault="005926C5">
            <w:pPr>
              <w:rPr>
                <w:rFonts w:eastAsiaTheme="minorEastAsia"/>
                <w:lang w:eastAsia="zh-CN"/>
              </w:rPr>
            </w:pPr>
          </w:p>
        </w:tc>
      </w:tr>
      <w:tr w:rsidR="005926C5" w14:paraId="590B78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42AE4" w14:textId="77777777"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C6E519B" w14:textId="77777777"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D9860" w14:textId="77777777" w:rsidR="005926C5" w:rsidRDefault="005926C5">
            <w:pPr>
              <w:rPr>
                <w:rFonts w:eastAsiaTheme="minorEastAsia"/>
                <w:lang w:eastAsia="zh-CN"/>
              </w:rPr>
            </w:pPr>
          </w:p>
        </w:tc>
      </w:tr>
      <w:tr w:rsidR="005926C5" w14:paraId="546E4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91BB0" w14:textId="77777777" w:rsidR="005926C5" w:rsidRDefault="002D2686">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6647FA17"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2254F" w14:textId="77777777" w:rsidR="005926C5" w:rsidRDefault="002D2686">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14:paraId="1AC9C5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877D2" w14:textId="77777777"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DE985B6"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B6976" w14:textId="77777777" w:rsidR="005926C5" w:rsidRDefault="005926C5">
            <w:pPr>
              <w:rPr>
                <w:rFonts w:eastAsiaTheme="minorEastAsia"/>
                <w:lang w:eastAsia="zh-CN"/>
              </w:rPr>
            </w:pPr>
          </w:p>
        </w:tc>
      </w:tr>
      <w:tr w:rsidR="005926C5" w14:paraId="7603F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EC152" w14:textId="77777777"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03B43D9"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6CC9A" w14:textId="77777777" w:rsidR="005926C5" w:rsidRDefault="005926C5">
            <w:pPr>
              <w:rPr>
                <w:rFonts w:eastAsiaTheme="minorEastAsia"/>
                <w:lang w:eastAsia="zh-CN"/>
              </w:rPr>
            </w:pPr>
          </w:p>
        </w:tc>
      </w:tr>
      <w:tr w:rsidR="005926C5" w14:paraId="2C164C0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78" w14:textId="77777777"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1590616" w14:textId="77777777"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14:paraId="1F4B22E8" w14:textId="77777777"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2086D881" w14:textId="77777777" w:rsidR="005926C5" w:rsidRDefault="002D2686">
            <w:pPr>
              <w:rPr>
                <w:rFonts w:eastAsiaTheme="minorEastAsia"/>
                <w:lang w:eastAsia="zh-CN"/>
              </w:rPr>
            </w:pPr>
            <w:r>
              <w:rPr>
                <w:rFonts w:eastAsiaTheme="minorEastAsia"/>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702C8582" w14:textId="77777777"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770AB25A"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706916B6"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A99333D"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324F6D06"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6E709CDC" w14:textId="77777777" w:rsidR="005926C5" w:rsidRDefault="005926C5">
      <w:pPr>
        <w:spacing w:after="120"/>
        <w:rPr>
          <w:highlight w:val="yellow"/>
          <w:lang w:eastAsia="zh-CN"/>
        </w:rPr>
      </w:pPr>
    </w:p>
    <w:p w14:paraId="713E93B6" w14:textId="77777777" w:rsidR="005926C5" w:rsidRDefault="005926C5">
      <w:pPr>
        <w:pStyle w:val="BodyText"/>
        <w:rPr>
          <w:rFonts w:cs="Arial"/>
          <w:b/>
          <w:bCs/>
        </w:rPr>
      </w:pPr>
    </w:p>
    <w:p w14:paraId="08B5AD9F" w14:textId="77777777"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3CD27405" w14:textId="77777777" w:rsidR="005926C5" w:rsidRDefault="002D2686">
      <w:pPr>
        <w:pStyle w:val="BodyText"/>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14:paraId="1530107B"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70B9B3B0" w14:textId="77777777" w:rsidR="005926C5" w:rsidRDefault="005926C5">
            <w:pPr>
              <w:pStyle w:val="BodyText"/>
              <w:jc w:val="center"/>
              <w:rPr>
                <w:rFonts w:cs="Arial"/>
                <w:b w:val="0"/>
                <w:bCs w:val="0"/>
              </w:rPr>
            </w:pPr>
          </w:p>
        </w:tc>
        <w:tc>
          <w:tcPr>
            <w:tcW w:w="1660" w:type="dxa"/>
          </w:tcPr>
          <w:p w14:paraId="1F2F58E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14:paraId="76727A6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14:paraId="20CE64C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14:paraId="28FD42A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14:paraId="16F3772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14:paraId="5C4C8697" w14:textId="77777777" w:rsidTr="005926C5">
        <w:tc>
          <w:tcPr>
            <w:cnfStyle w:val="001000000000" w:firstRow="0" w:lastRow="0" w:firstColumn="1" w:lastColumn="0" w:oddVBand="0" w:evenVBand="0" w:oddHBand="0" w:evenHBand="0" w:firstRowFirstColumn="0" w:firstRowLastColumn="0" w:lastRowFirstColumn="0" w:lastRowLastColumn="0"/>
            <w:tcW w:w="1660" w:type="dxa"/>
          </w:tcPr>
          <w:p w14:paraId="6FF50051" w14:textId="77777777" w:rsidR="005926C5" w:rsidRDefault="002D2686">
            <w:pPr>
              <w:pStyle w:val="BodyText"/>
              <w:jc w:val="center"/>
              <w:rPr>
                <w:rFonts w:cs="Arial"/>
                <w:b w:val="0"/>
                <w:bCs w:val="0"/>
              </w:rPr>
            </w:pPr>
            <w:r>
              <w:t xml:space="preserve">2Rx </w:t>
            </w:r>
            <w:proofErr w:type="spellStart"/>
            <w:r>
              <w:t>RedCap</w:t>
            </w:r>
            <w:proofErr w:type="spellEnd"/>
          </w:p>
        </w:tc>
        <w:tc>
          <w:tcPr>
            <w:tcW w:w="1660" w:type="dxa"/>
            <w:shd w:val="clear" w:color="auto" w:fill="B4C6E7" w:themeFill="accent5" w:themeFillTint="66"/>
          </w:tcPr>
          <w:p w14:paraId="251A2820"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77822179"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564B1498"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1961EBF4"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5CA5B639"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14:paraId="166F681C" w14:textId="77777777" w:rsidTr="005926C5">
        <w:tc>
          <w:tcPr>
            <w:cnfStyle w:val="001000000000" w:firstRow="0" w:lastRow="0" w:firstColumn="1" w:lastColumn="0" w:oddVBand="0" w:evenVBand="0" w:oddHBand="0" w:evenHBand="0" w:firstRowFirstColumn="0" w:firstRowLastColumn="0" w:lastRowFirstColumn="0" w:lastRowLastColumn="0"/>
            <w:tcW w:w="1660" w:type="dxa"/>
          </w:tcPr>
          <w:p w14:paraId="7ED43F8B" w14:textId="77777777" w:rsidR="005926C5" w:rsidRDefault="002D2686">
            <w:pPr>
              <w:pStyle w:val="BodyText"/>
              <w:jc w:val="center"/>
              <w:rPr>
                <w:rFonts w:cs="Arial"/>
                <w:b w:val="0"/>
                <w:bCs w:val="0"/>
              </w:rPr>
            </w:pPr>
            <w:r>
              <w:t xml:space="preserve">1Rx </w:t>
            </w:r>
            <w:proofErr w:type="spellStart"/>
            <w:r>
              <w:t>RedCap</w:t>
            </w:r>
            <w:proofErr w:type="spellEnd"/>
          </w:p>
        </w:tc>
        <w:tc>
          <w:tcPr>
            <w:tcW w:w="1660" w:type="dxa"/>
          </w:tcPr>
          <w:p w14:paraId="2F96BEE5"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4526135C"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60C184CA"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7B102773"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35C66076"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4AF9BA76" w14:textId="77777777" w:rsidR="005926C5" w:rsidRDefault="005926C5">
      <w:pPr>
        <w:pStyle w:val="BodyText"/>
        <w:jc w:val="center"/>
        <w:rPr>
          <w:rFonts w:cs="Arial"/>
          <w:b/>
          <w:bCs/>
        </w:rPr>
      </w:pPr>
    </w:p>
    <w:p w14:paraId="697314DC" w14:textId="77777777" w:rsidR="005926C5" w:rsidRDefault="005926C5">
      <w:pPr>
        <w:pStyle w:val="BodyText"/>
        <w:rPr>
          <w:rFonts w:cs="Arial"/>
          <w:b/>
          <w:bCs/>
        </w:rPr>
      </w:pPr>
    </w:p>
    <w:p w14:paraId="7EF42D82" w14:textId="77777777"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FAF81A0" w14:textId="77777777">
        <w:tc>
          <w:tcPr>
            <w:tcW w:w="1493" w:type="dxa"/>
            <w:shd w:val="clear" w:color="auto" w:fill="D9D9D9"/>
            <w:tcMar>
              <w:top w:w="0" w:type="dxa"/>
              <w:left w:w="108" w:type="dxa"/>
              <w:bottom w:w="0" w:type="dxa"/>
              <w:right w:w="108" w:type="dxa"/>
            </w:tcMar>
          </w:tcPr>
          <w:p w14:paraId="7882E283" w14:textId="77777777" w:rsidR="005926C5" w:rsidRDefault="002D2686">
            <w:pPr>
              <w:rPr>
                <w:b/>
                <w:bCs/>
                <w:lang w:eastAsia="sv-SE"/>
              </w:rPr>
            </w:pPr>
            <w:r>
              <w:rPr>
                <w:b/>
                <w:bCs/>
                <w:lang w:eastAsia="sv-SE"/>
              </w:rPr>
              <w:t>Company</w:t>
            </w:r>
          </w:p>
        </w:tc>
        <w:tc>
          <w:tcPr>
            <w:tcW w:w="1922" w:type="dxa"/>
            <w:shd w:val="clear" w:color="auto" w:fill="D9D9D9"/>
          </w:tcPr>
          <w:p w14:paraId="5038B965"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2D30A2" w14:textId="77777777" w:rsidR="005926C5" w:rsidRDefault="002D2686">
            <w:pPr>
              <w:rPr>
                <w:b/>
                <w:bCs/>
                <w:lang w:eastAsia="sv-SE"/>
              </w:rPr>
            </w:pPr>
            <w:r>
              <w:rPr>
                <w:b/>
                <w:bCs/>
                <w:color w:val="000000"/>
                <w:lang w:eastAsia="sv-SE"/>
              </w:rPr>
              <w:t>Comments</w:t>
            </w:r>
          </w:p>
        </w:tc>
      </w:tr>
      <w:tr w:rsidR="005926C5" w14:paraId="427DF6ED" w14:textId="77777777">
        <w:tc>
          <w:tcPr>
            <w:tcW w:w="1493" w:type="dxa"/>
            <w:tcMar>
              <w:top w:w="0" w:type="dxa"/>
              <w:left w:w="108" w:type="dxa"/>
              <w:bottom w:w="0" w:type="dxa"/>
              <w:right w:w="108" w:type="dxa"/>
            </w:tcMar>
          </w:tcPr>
          <w:p w14:paraId="0B0CE1F8" w14:textId="77777777" w:rsidR="005926C5" w:rsidRDefault="002D2686">
            <w:pPr>
              <w:rPr>
                <w:lang w:eastAsia="sv-SE"/>
              </w:rPr>
            </w:pPr>
            <w:r>
              <w:rPr>
                <w:lang w:eastAsia="sv-SE"/>
              </w:rPr>
              <w:t>FL</w:t>
            </w:r>
          </w:p>
        </w:tc>
        <w:tc>
          <w:tcPr>
            <w:tcW w:w="1922" w:type="dxa"/>
          </w:tcPr>
          <w:p w14:paraId="0845B0E7" w14:textId="77777777" w:rsidR="005926C5" w:rsidRDefault="005926C5">
            <w:pPr>
              <w:rPr>
                <w:lang w:eastAsia="sv-SE"/>
              </w:rPr>
            </w:pPr>
          </w:p>
        </w:tc>
        <w:tc>
          <w:tcPr>
            <w:tcW w:w="5670" w:type="dxa"/>
            <w:tcMar>
              <w:top w:w="0" w:type="dxa"/>
              <w:left w:w="108" w:type="dxa"/>
              <w:bottom w:w="0" w:type="dxa"/>
              <w:right w:w="108" w:type="dxa"/>
            </w:tcMar>
          </w:tcPr>
          <w:p w14:paraId="74A03E2B" w14:textId="77777777"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70C5DFC4" w14:textId="77777777">
        <w:tc>
          <w:tcPr>
            <w:tcW w:w="1493" w:type="dxa"/>
            <w:tcMar>
              <w:top w:w="0" w:type="dxa"/>
              <w:left w:w="108" w:type="dxa"/>
              <w:bottom w:w="0" w:type="dxa"/>
              <w:right w:w="108" w:type="dxa"/>
            </w:tcMar>
          </w:tcPr>
          <w:p w14:paraId="7576ACF3" w14:textId="77777777" w:rsidR="005926C5" w:rsidRDefault="002D2686">
            <w:pPr>
              <w:rPr>
                <w:lang w:eastAsia="sv-SE"/>
              </w:rPr>
            </w:pPr>
            <w:r>
              <w:rPr>
                <w:rFonts w:hint="eastAsia"/>
                <w:lang w:eastAsia="zh-CN"/>
              </w:rPr>
              <w:t>ZTE</w:t>
            </w:r>
          </w:p>
        </w:tc>
        <w:tc>
          <w:tcPr>
            <w:tcW w:w="1922" w:type="dxa"/>
          </w:tcPr>
          <w:p w14:paraId="64D5D1B9" w14:textId="77777777" w:rsidR="005926C5" w:rsidRDefault="005926C5">
            <w:pPr>
              <w:rPr>
                <w:lang w:eastAsia="sv-SE"/>
              </w:rPr>
            </w:pPr>
          </w:p>
        </w:tc>
        <w:tc>
          <w:tcPr>
            <w:tcW w:w="5670" w:type="dxa"/>
            <w:tcMar>
              <w:top w:w="0" w:type="dxa"/>
              <w:left w:w="108" w:type="dxa"/>
              <w:bottom w:w="0" w:type="dxa"/>
              <w:right w:w="108" w:type="dxa"/>
            </w:tcMar>
          </w:tcPr>
          <w:p w14:paraId="79DB9253" w14:textId="77777777"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77897E79" w14:textId="77777777" w:rsidR="005926C5" w:rsidRDefault="002D2686">
            <w:pPr>
              <w:rPr>
                <w:lang w:eastAsia="sv-SE"/>
              </w:rPr>
            </w:pPr>
            <w:r>
              <w:rPr>
                <w:i/>
                <w:iCs/>
              </w:rPr>
              <w:t>Details are FFS (e.g. coverage recovery is not needed if the representative value of a channel is larger than zero)</w:t>
            </w:r>
          </w:p>
        </w:tc>
      </w:tr>
      <w:tr w:rsidR="005926C5" w14:paraId="4F26B7CE" w14:textId="77777777">
        <w:tc>
          <w:tcPr>
            <w:tcW w:w="1493" w:type="dxa"/>
            <w:tcMar>
              <w:top w:w="0" w:type="dxa"/>
              <w:left w:w="108" w:type="dxa"/>
              <w:bottom w:w="0" w:type="dxa"/>
              <w:right w:w="108" w:type="dxa"/>
            </w:tcMar>
          </w:tcPr>
          <w:p w14:paraId="72264D20" w14:textId="77777777" w:rsidR="005926C5" w:rsidRDefault="002D2686">
            <w:r>
              <w:rPr>
                <w:lang w:eastAsia="sv-SE"/>
              </w:rPr>
              <w:lastRenderedPageBreak/>
              <w:t>Qualcomm</w:t>
            </w:r>
          </w:p>
        </w:tc>
        <w:tc>
          <w:tcPr>
            <w:tcW w:w="1922" w:type="dxa"/>
          </w:tcPr>
          <w:p w14:paraId="4269A642" w14:textId="77777777" w:rsidR="005926C5" w:rsidRDefault="002D2686">
            <w:r>
              <w:t>N</w:t>
            </w:r>
          </w:p>
        </w:tc>
        <w:tc>
          <w:tcPr>
            <w:tcW w:w="5670" w:type="dxa"/>
            <w:tcMar>
              <w:top w:w="0" w:type="dxa"/>
              <w:left w:w="108" w:type="dxa"/>
              <w:bottom w:w="0" w:type="dxa"/>
              <w:right w:w="108" w:type="dxa"/>
            </w:tcMar>
          </w:tcPr>
          <w:p w14:paraId="6A1BFF86" w14:textId="77777777" w:rsidR="005926C5" w:rsidRDefault="002D2686">
            <w:r>
              <w:rPr>
                <w:lang w:eastAsia="sv-SE"/>
              </w:rPr>
              <w:t>Prefer to wait until proposal 1 is stable/agreed</w:t>
            </w:r>
          </w:p>
        </w:tc>
      </w:tr>
      <w:tr w:rsidR="005926C5" w14:paraId="698B84D6" w14:textId="77777777">
        <w:tc>
          <w:tcPr>
            <w:tcW w:w="1493" w:type="dxa"/>
            <w:tcMar>
              <w:top w:w="0" w:type="dxa"/>
              <w:left w:w="108" w:type="dxa"/>
              <w:bottom w:w="0" w:type="dxa"/>
              <w:right w:w="108" w:type="dxa"/>
            </w:tcMar>
          </w:tcPr>
          <w:p w14:paraId="1B664AE8" w14:textId="77777777" w:rsidR="005926C5" w:rsidRDefault="002D2686">
            <w:pPr>
              <w:rPr>
                <w:lang w:eastAsia="sv-SE"/>
              </w:rPr>
            </w:pPr>
            <w:r>
              <w:rPr>
                <w:lang w:eastAsia="sv-SE"/>
              </w:rPr>
              <w:t>Nokia, NSB</w:t>
            </w:r>
          </w:p>
        </w:tc>
        <w:tc>
          <w:tcPr>
            <w:tcW w:w="1922" w:type="dxa"/>
          </w:tcPr>
          <w:p w14:paraId="3E545D6E" w14:textId="77777777" w:rsidR="005926C5" w:rsidRDefault="005926C5"/>
        </w:tc>
        <w:tc>
          <w:tcPr>
            <w:tcW w:w="5670" w:type="dxa"/>
            <w:tcMar>
              <w:top w:w="0" w:type="dxa"/>
              <w:left w:w="108" w:type="dxa"/>
              <w:bottom w:w="0" w:type="dxa"/>
              <w:right w:w="108" w:type="dxa"/>
            </w:tcMar>
          </w:tcPr>
          <w:p w14:paraId="459112D0" w14:textId="77777777"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14:paraId="13C033C3" w14:textId="77777777">
        <w:tc>
          <w:tcPr>
            <w:tcW w:w="1493" w:type="dxa"/>
            <w:tcMar>
              <w:top w:w="0" w:type="dxa"/>
              <w:left w:w="108" w:type="dxa"/>
              <w:bottom w:w="0" w:type="dxa"/>
              <w:right w:w="108" w:type="dxa"/>
            </w:tcMar>
          </w:tcPr>
          <w:p w14:paraId="2873E654" w14:textId="77777777" w:rsidR="005926C5" w:rsidRDefault="002D2686">
            <w:pPr>
              <w:rPr>
                <w:lang w:eastAsia="sv-SE"/>
              </w:rPr>
            </w:pPr>
            <w:proofErr w:type="spellStart"/>
            <w:r>
              <w:rPr>
                <w:lang w:eastAsia="sv-SE"/>
              </w:rPr>
              <w:t>Futurewei</w:t>
            </w:r>
            <w:proofErr w:type="spellEnd"/>
          </w:p>
        </w:tc>
        <w:tc>
          <w:tcPr>
            <w:tcW w:w="1922" w:type="dxa"/>
          </w:tcPr>
          <w:p w14:paraId="0157DD2A" w14:textId="77777777" w:rsidR="005926C5" w:rsidRDefault="002D2686">
            <w:r>
              <w:t>Y</w:t>
            </w:r>
          </w:p>
        </w:tc>
        <w:tc>
          <w:tcPr>
            <w:tcW w:w="5670" w:type="dxa"/>
            <w:tcMar>
              <w:top w:w="0" w:type="dxa"/>
              <w:left w:w="108" w:type="dxa"/>
              <w:bottom w:w="0" w:type="dxa"/>
              <w:right w:w="108" w:type="dxa"/>
            </w:tcMar>
          </w:tcPr>
          <w:p w14:paraId="22CC5406" w14:textId="77777777" w:rsidR="005926C5" w:rsidRDefault="002D2686">
            <w:pPr>
              <w:pStyle w:val="CommentText"/>
              <w:rPr>
                <w:lang w:eastAsia="sv-SE"/>
              </w:rPr>
            </w:pPr>
            <w:r>
              <w:t>2.6 GHz seems to be consistent as such conclusion is OK</w:t>
            </w:r>
          </w:p>
        </w:tc>
      </w:tr>
      <w:tr w:rsidR="005926C5" w14:paraId="32B3F1E6" w14:textId="77777777">
        <w:tc>
          <w:tcPr>
            <w:tcW w:w="1493" w:type="dxa"/>
            <w:tcMar>
              <w:top w:w="0" w:type="dxa"/>
              <w:left w:w="108" w:type="dxa"/>
              <w:bottom w:w="0" w:type="dxa"/>
              <w:right w:w="108" w:type="dxa"/>
            </w:tcMar>
          </w:tcPr>
          <w:p w14:paraId="4F8E8D0E" w14:textId="77777777" w:rsidR="005926C5" w:rsidRDefault="002D2686">
            <w:pPr>
              <w:rPr>
                <w:rFonts w:eastAsia="MS Mincho"/>
                <w:lang w:eastAsia="ja-JP"/>
              </w:rPr>
            </w:pPr>
            <w:r>
              <w:rPr>
                <w:rFonts w:eastAsia="MS Mincho" w:hint="eastAsia"/>
                <w:lang w:eastAsia="ja-JP"/>
              </w:rPr>
              <w:t>NTT DOCOMO</w:t>
            </w:r>
          </w:p>
        </w:tc>
        <w:tc>
          <w:tcPr>
            <w:tcW w:w="1922" w:type="dxa"/>
          </w:tcPr>
          <w:p w14:paraId="2AC61FAD" w14:textId="77777777" w:rsidR="005926C5" w:rsidRDefault="005926C5"/>
        </w:tc>
        <w:tc>
          <w:tcPr>
            <w:tcW w:w="5670" w:type="dxa"/>
            <w:tcMar>
              <w:top w:w="0" w:type="dxa"/>
              <w:left w:w="108" w:type="dxa"/>
              <w:bottom w:w="0" w:type="dxa"/>
              <w:right w:w="108" w:type="dxa"/>
            </w:tcMar>
          </w:tcPr>
          <w:p w14:paraId="0DB9F9E1" w14:textId="77777777"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14:paraId="013299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D122"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68AD140" w14:textId="77777777"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A8487" w14:textId="77777777" w:rsidR="005926C5" w:rsidRDefault="002D2686">
            <w:pPr>
              <w:pStyle w:val="CommentText"/>
              <w:rPr>
                <w:rFonts w:eastAsia="MS Mincho"/>
                <w:lang w:eastAsia="ja-JP"/>
              </w:rPr>
            </w:pPr>
            <w:r>
              <w:rPr>
                <w:rFonts w:eastAsia="MS Mincho"/>
                <w:lang w:eastAsia="ja-JP"/>
              </w:rPr>
              <w:t>It appears that the results from all companies are well aligned.</w:t>
            </w:r>
          </w:p>
          <w:p w14:paraId="4B0B07AF" w14:textId="77777777"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14:paraId="1A7502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4C212" w14:textId="77777777"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1D5F4C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C12CE" w14:textId="77777777" w:rsidR="005926C5" w:rsidRDefault="002D2686">
            <w:pPr>
              <w:pStyle w:val="CommentText"/>
              <w:rPr>
                <w:rFonts w:eastAsiaTheme="minorEastAsia"/>
              </w:rPr>
            </w:pPr>
            <w:r>
              <w:rPr>
                <w:rFonts w:eastAsiaTheme="minorEastAsia" w:hint="eastAsia"/>
              </w:rPr>
              <w:t xml:space="preserve">Generally fine. </w:t>
            </w:r>
          </w:p>
          <w:p w14:paraId="580A33E0" w14:textId="77777777" w:rsidR="005926C5" w:rsidRDefault="002D2686">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926C5" w14:paraId="0D2A45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CEE57" w14:textId="77777777"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B040DE"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56682" w14:textId="77777777" w:rsidR="005926C5" w:rsidRDefault="002D2686">
            <w:pPr>
              <w:rPr>
                <w:lang w:eastAsia="sv-SE"/>
              </w:rPr>
            </w:pPr>
            <w:r>
              <w:rPr>
                <w:lang w:eastAsia="sv-SE"/>
              </w:rPr>
              <w:t xml:space="preserve">The table can be formed after proposal is section 2 is finalized. </w:t>
            </w:r>
          </w:p>
        </w:tc>
      </w:tr>
      <w:tr w:rsidR="005926C5" w14:paraId="225C3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F4852"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7641B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4C23C" w14:textId="77777777" w:rsidR="005926C5" w:rsidRDefault="002D2686">
            <w:pPr>
              <w:rPr>
                <w:rFonts w:eastAsia="Malgun Gothic"/>
                <w:lang w:eastAsia="ko-KR"/>
              </w:rPr>
            </w:pPr>
            <w:r>
              <w:rPr>
                <w:rFonts w:eastAsia="Malgun Gothic"/>
                <w:lang w:eastAsia="ko-KR"/>
              </w:rPr>
              <w:t>FFS in proposal #1 should be determined before agreeing this.</w:t>
            </w:r>
          </w:p>
        </w:tc>
      </w:tr>
      <w:tr w:rsidR="005926C5" w14:paraId="18C526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C22FB" w14:textId="77777777"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0F06C76F" w14:textId="77777777"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DB569" w14:textId="77777777"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14:paraId="03103E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5E6C3"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652AF5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6B89" w14:textId="77777777" w:rsidR="005926C5" w:rsidRDefault="002D2686">
            <w:pPr>
              <w:rPr>
                <w:lang w:eastAsia="zh-CN"/>
              </w:rPr>
            </w:pPr>
            <w:r>
              <w:rPr>
                <w:lang w:eastAsia="zh-CN"/>
              </w:rPr>
              <w:t>It would be better to wait for more stable proposal 1</w:t>
            </w:r>
          </w:p>
        </w:tc>
      </w:tr>
      <w:tr w:rsidR="005926C5" w14:paraId="4E2DAF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9B6BE"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54631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9CEC2" w14:textId="77777777" w:rsidR="005926C5" w:rsidRDefault="002D2686">
            <w:pPr>
              <w:rPr>
                <w:lang w:eastAsia="zh-CN"/>
              </w:rPr>
            </w:pPr>
            <w:r>
              <w:rPr>
                <w:lang w:eastAsia="zh-CN"/>
              </w:rPr>
              <w:t xml:space="preserve">Share the </w:t>
            </w:r>
            <w:r>
              <w:rPr>
                <w:rFonts w:hint="eastAsia"/>
                <w:lang w:eastAsia="zh-CN"/>
              </w:rPr>
              <w:t>comments with Samsung.</w:t>
            </w:r>
          </w:p>
        </w:tc>
      </w:tr>
    </w:tbl>
    <w:p w14:paraId="49BE6F0A" w14:textId="77777777" w:rsidR="005926C5" w:rsidRDefault="005926C5"/>
    <w:p w14:paraId="29B6C07B" w14:textId="77777777"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14:paraId="6302ED19" w14:textId="77777777" w:rsidR="005926C5" w:rsidRDefault="002D2686">
      <w:pPr>
        <w:rPr>
          <w:b/>
          <w:u w:val="single"/>
        </w:rPr>
      </w:pPr>
      <w:r>
        <w:rPr>
          <w:b/>
          <w:u w:val="single"/>
        </w:rPr>
        <w:t>Moderator’s observation</w:t>
      </w:r>
    </w:p>
    <w:p w14:paraId="024EBDB0"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Urban scenario at 2.6 GHz, PUSCH is the channel that needs recovery and the amount of compensation is approximately 3Db.</w:t>
      </w:r>
    </w:p>
    <w:p w14:paraId="21CFC81B"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14:paraId="3B3C6C02"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1Rx and 2 Rx antenna at 2.6 GHz carrier frequency, all downlink channels can reach the target coverage requirement thus requiring no compensation</w:t>
      </w:r>
    </w:p>
    <w:p w14:paraId="18085C0D" w14:textId="77777777" w:rsidR="005926C5" w:rsidRDefault="005926C5">
      <w:pPr>
        <w:rPr>
          <w:b/>
          <w:bCs/>
        </w:rPr>
      </w:pPr>
    </w:p>
    <w:p w14:paraId="13C0119A" w14:textId="77777777"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A4EF461" w14:textId="77777777">
        <w:tc>
          <w:tcPr>
            <w:tcW w:w="1493" w:type="dxa"/>
            <w:shd w:val="clear" w:color="auto" w:fill="D9D9D9"/>
            <w:tcMar>
              <w:top w:w="0" w:type="dxa"/>
              <w:left w:w="108" w:type="dxa"/>
              <w:bottom w:w="0" w:type="dxa"/>
              <w:right w:w="108" w:type="dxa"/>
            </w:tcMar>
          </w:tcPr>
          <w:p w14:paraId="4A70013C" w14:textId="77777777" w:rsidR="005926C5" w:rsidRDefault="002D2686">
            <w:pPr>
              <w:rPr>
                <w:b/>
                <w:bCs/>
                <w:lang w:eastAsia="sv-SE"/>
              </w:rPr>
            </w:pPr>
            <w:r>
              <w:rPr>
                <w:b/>
                <w:bCs/>
                <w:lang w:eastAsia="sv-SE"/>
              </w:rPr>
              <w:t>Company</w:t>
            </w:r>
          </w:p>
        </w:tc>
        <w:tc>
          <w:tcPr>
            <w:tcW w:w="1922" w:type="dxa"/>
            <w:shd w:val="clear" w:color="auto" w:fill="D9D9D9"/>
          </w:tcPr>
          <w:p w14:paraId="45EC2EC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0CBECFA" w14:textId="77777777" w:rsidR="005926C5" w:rsidRDefault="002D2686">
            <w:pPr>
              <w:rPr>
                <w:b/>
                <w:bCs/>
                <w:lang w:eastAsia="sv-SE"/>
              </w:rPr>
            </w:pPr>
            <w:r>
              <w:rPr>
                <w:b/>
                <w:bCs/>
                <w:color w:val="000000"/>
                <w:lang w:eastAsia="sv-SE"/>
              </w:rPr>
              <w:t>Comments</w:t>
            </w:r>
          </w:p>
        </w:tc>
      </w:tr>
      <w:tr w:rsidR="005926C5" w14:paraId="0391E3E7" w14:textId="77777777">
        <w:tc>
          <w:tcPr>
            <w:tcW w:w="1493" w:type="dxa"/>
            <w:tcMar>
              <w:top w:w="0" w:type="dxa"/>
              <w:left w:w="108" w:type="dxa"/>
              <w:bottom w:w="0" w:type="dxa"/>
              <w:right w:w="108" w:type="dxa"/>
            </w:tcMar>
          </w:tcPr>
          <w:p w14:paraId="42022AF8" w14:textId="77777777" w:rsidR="005926C5" w:rsidRDefault="002D2686">
            <w:pPr>
              <w:rPr>
                <w:lang w:eastAsia="zh-CN"/>
              </w:rPr>
            </w:pPr>
            <w:r>
              <w:rPr>
                <w:lang w:eastAsia="zh-CN"/>
              </w:rPr>
              <w:t>Qualcomm</w:t>
            </w:r>
          </w:p>
        </w:tc>
        <w:tc>
          <w:tcPr>
            <w:tcW w:w="1922" w:type="dxa"/>
          </w:tcPr>
          <w:p w14:paraId="68373E23" w14:textId="77777777" w:rsidR="005926C5" w:rsidRDefault="002D2686">
            <w:pPr>
              <w:rPr>
                <w:lang w:eastAsia="zh-CN"/>
              </w:rPr>
            </w:pPr>
            <w:r>
              <w:rPr>
                <w:lang w:eastAsia="zh-CN"/>
              </w:rPr>
              <w:t>N</w:t>
            </w:r>
          </w:p>
        </w:tc>
        <w:tc>
          <w:tcPr>
            <w:tcW w:w="5670" w:type="dxa"/>
            <w:tcMar>
              <w:top w:w="0" w:type="dxa"/>
              <w:left w:w="108" w:type="dxa"/>
              <w:bottom w:w="0" w:type="dxa"/>
              <w:right w:w="108" w:type="dxa"/>
            </w:tcMar>
          </w:tcPr>
          <w:p w14:paraId="2A57C0F3" w14:textId="77777777" w:rsidR="005926C5" w:rsidRDefault="002D2686">
            <w:pPr>
              <w:rPr>
                <w:lang w:eastAsia="zh-CN"/>
              </w:rPr>
            </w:pPr>
            <w:r>
              <w:rPr>
                <w:lang w:eastAsia="sv-SE"/>
              </w:rPr>
              <w:t>Prefer to wait until proposal 1 is stable/agreed</w:t>
            </w:r>
          </w:p>
        </w:tc>
      </w:tr>
      <w:tr w:rsidR="005926C5" w14:paraId="0AC7FC87" w14:textId="77777777">
        <w:tc>
          <w:tcPr>
            <w:tcW w:w="1493" w:type="dxa"/>
            <w:tcMar>
              <w:top w:w="0" w:type="dxa"/>
              <w:left w:w="108" w:type="dxa"/>
              <w:bottom w:w="0" w:type="dxa"/>
              <w:right w:w="108" w:type="dxa"/>
            </w:tcMar>
          </w:tcPr>
          <w:p w14:paraId="0EE0BC2F" w14:textId="77777777" w:rsidR="005926C5" w:rsidRDefault="002D2686">
            <w:pPr>
              <w:rPr>
                <w:lang w:eastAsia="sv-SE"/>
              </w:rPr>
            </w:pPr>
            <w:r>
              <w:rPr>
                <w:lang w:eastAsia="sv-SE"/>
              </w:rPr>
              <w:t>Nokia, NSB</w:t>
            </w:r>
          </w:p>
        </w:tc>
        <w:tc>
          <w:tcPr>
            <w:tcW w:w="1922" w:type="dxa"/>
          </w:tcPr>
          <w:p w14:paraId="5EA01171" w14:textId="77777777" w:rsidR="005926C5" w:rsidRDefault="005926C5"/>
        </w:tc>
        <w:tc>
          <w:tcPr>
            <w:tcW w:w="5670" w:type="dxa"/>
            <w:tcMar>
              <w:top w:w="0" w:type="dxa"/>
              <w:left w:w="108" w:type="dxa"/>
              <w:bottom w:w="0" w:type="dxa"/>
              <w:right w:w="108" w:type="dxa"/>
            </w:tcMar>
          </w:tcPr>
          <w:p w14:paraId="3DCA08FF" w14:textId="77777777" w:rsidR="005926C5" w:rsidRDefault="002D2686">
            <w:pPr>
              <w:rPr>
                <w:lang w:eastAsia="sv-SE"/>
              </w:rPr>
            </w:pPr>
            <w:r>
              <w:rPr>
                <w:lang w:eastAsia="sv-SE"/>
              </w:rPr>
              <w:t>We prefer to wait until proposal 1 is agreed</w:t>
            </w:r>
          </w:p>
        </w:tc>
      </w:tr>
      <w:tr w:rsidR="005926C5" w14:paraId="04BCAE61" w14:textId="77777777">
        <w:tc>
          <w:tcPr>
            <w:tcW w:w="1493" w:type="dxa"/>
            <w:tcMar>
              <w:top w:w="0" w:type="dxa"/>
              <w:left w:w="108" w:type="dxa"/>
              <w:bottom w:w="0" w:type="dxa"/>
              <w:right w:w="108" w:type="dxa"/>
            </w:tcMar>
          </w:tcPr>
          <w:p w14:paraId="352F6B02" w14:textId="77777777" w:rsidR="005926C5" w:rsidRDefault="002D2686">
            <w:proofErr w:type="spellStart"/>
            <w:r>
              <w:t>Futurewei</w:t>
            </w:r>
            <w:proofErr w:type="spellEnd"/>
          </w:p>
        </w:tc>
        <w:tc>
          <w:tcPr>
            <w:tcW w:w="1922" w:type="dxa"/>
          </w:tcPr>
          <w:p w14:paraId="77290CC1" w14:textId="77777777" w:rsidR="005926C5" w:rsidRDefault="002D2686">
            <w:r>
              <w:t>Y</w:t>
            </w:r>
          </w:p>
        </w:tc>
        <w:tc>
          <w:tcPr>
            <w:tcW w:w="5670" w:type="dxa"/>
            <w:tcMar>
              <w:top w:w="0" w:type="dxa"/>
              <w:left w:w="108" w:type="dxa"/>
              <w:bottom w:w="0" w:type="dxa"/>
              <w:right w:w="108" w:type="dxa"/>
            </w:tcMar>
          </w:tcPr>
          <w:p w14:paraId="7CDB50EE" w14:textId="77777777" w:rsidR="005926C5" w:rsidRDefault="002D2686">
            <w:r>
              <w:t>Can add that MIL was used for this analysis</w:t>
            </w:r>
          </w:p>
        </w:tc>
      </w:tr>
      <w:tr w:rsidR="005926C5" w14:paraId="4C05712D" w14:textId="77777777">
        <w:tc>
          <w:tcPr>
            <w:tcW w:w="1493" w:type="dxa"/>
            <w:tcMar>
              <w:top w:w="0" w:type="dxa"/>
              <w:left w:w="108" w:type="dxa"/>
              <w:bottom w:w="0" w:type="dxa"/>
              <w:right w:w="108" w:type="dxa"/>
            </w:tcMar>
          </w:tcPr>
          <w:p w14:paraId="557A72B7" w14:textId="77777777" w:rsidR="005926C5" w:rsidRDefault="002D2686">
            <w:pPr>
              <w:rPr>
                <w:rFonts w:eastAsia="MS Mincho"/>
                <w:lang w:eastAsia="ja-JP"/>
              </w:rPr>
            </w:pPr>
            <w:r>
              <w:rPr>
                <w:rFonts w:eastAsia="MS Mincho" w:hint="eastAsia"/>
                <w:lang w:eastAsia="ja-JP"/>
              </w:rPr>
              <w:t>NTT DOCOMO</w:t>
            </w:r>
          </w:p>
        </w:tc>
        <w:tc>
          <w:tcPr>
            <w:tcW w:w="1922" w:type="dxa"/>
          </w:tcPr>
          <w:p w14:paraId="558FA827" w14:textId="77777777" w:rsidR="005926C5" w:rsidRDefault="005926C5"/>
        </w:tc>
        <w:tc>
          <w:tcPr>
            <w:tcW w:w="5670" w:type="dxa"/>
            <w:tcMar>
              <w:top w:w="0" w:type="dxa"/>
              <w:left w:w="108" w:type="dxa"/>
              <w:bottom w:w="0" w:type="dxa"/>
              <w:right w:w="108" w:type="dxa"/>
            </w:tcMar>
          </w:tcPr>
          <w:p w14:paraId="0332B990" w14:textId="77777777"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14:paraId="7FFA7FD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3971B"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B58A36D"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26469" w14:textId="77777777" w:rsidR="005926C5" w:rsidRDefault="002D2686">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0F530BDB" w14:textId="77777777"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14:paraId="2DF770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2F"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550B336"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80C2A" w14:textId="77777777" w:rsidR="005926C5" w:rsidRDefault="002D2686">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926C5" w14:paraId="69F7A1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6CAFC"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F5E33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A7B43" w14:textId="77777777"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14:paraId="124E2E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3C44B" w14:textId="77777777" w:rsidR="005926C5" w:rsidRDefault="002D2686">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178E50C8"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DD2D6" w14:textId="77777777" w:rsidR="005926C5" w:rsidRDefault="002D2686">
            <w:pPr>
              <w:rPr>
                <w:rFonts w:eastAsia="Malgun Gothic"/>
                <w:lang w:eastAsia="ko-KR"/>
              </w:rPr>
            </w:pPr>
            <w:r>
              <w:rPr>
                <w:lang w:eastAsia="sv-SE"/>
              </w:rPr>
              <w:t>We prefer to wait until proposal 1 is agreed.</w:t>
            </w:r>
          </w:p>
        </w:tc>
      </w:tr>
      <w:tr w:rsidR="005926C5" w14:paraId="2A51492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B270"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13565B5"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B7D43" w14:textId="77777777" w:rsidR="005926C5" w:rsidRDefault="002D2686">
            <w:pPr>
              <w:rPr>
                <w:lang w:eastAsia="zh-CN"/>
              </w:rPr>
            </w:pPr>
            <w:r>
              <w:rPr>
                <w:lang w:eastAsia="zh-CN"/>
              </w:rPr>
              <w:t>It would be better to wait for more stable proposal 1</w:t>
            </w:r>
          </w:p>
        </w:tc>
      </w:tr>
    </w:tbl>
    <w:p w14:paraId="0B6F765F" w14:textId="77777777" w:rsidR="005926C5" w:rsidRDefault="005926C5"/>
    <w:p w14:paraId="4E1CC5E5" w14:textId="77777777"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14:paraId="40E0C28D"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14:paraId="22F3D0C5" w14:textId="77777777">
        <w:tc>
          <w:tcPr>
            <w:tcW w:w="9962" w:type="dxa"/>
          </w:tcPr>
          <w:p w14:paraId="09946555" w14:textId="77777777" w:rsidR="005926C5" w:rsidRDefault="002D2686">
            <w:pPr>
              <w:spacing w:after="0"/>
              <w:rPr>
                <w:rFonts w:eastAsia="Calibri"/>
                <w:lang w:val="en-GB" w:eastAsia="zh-CN"/>
              </w:rPr>
            </w:pPr>
            <w:bookmarkStart w:id="16"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w:t>
            </w:r>
            <w:proofErr w:type="spellStart"/>
            <w:r>
              <w:rPr>
                <w:lang w:eastAsia="zh-CN"/>
              </w:rPr>
              <w:t>RedCap</w:t>
            </w:r>
            <w:proofErr w:type="spellEnd"/>
            <w:r>
              <w:rPr>
                <w:lang w:eastAsia="zh-CN"/>
              </w:rPr>
              <w:t xml:space="preserve"> UE relative to the bottleneck channel of the reference NR UE </w:t>
            </w:r>
            <w:r>
              <w:rPr>
                <w:rFonts w:eastAsia="Calibri"/>
                <w:lang w:val="en-GB" w:eastAsia="zh-CN"/>
              </w:rPr>
              <w:t xml:space="preserve">is summarized in Table 9.1-2 and Table 9.1-3.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bookmarkEnd w:id="16"/>
          <w:p w14:paraId="1D0013A5" w14:textId="77777777"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7EC13276"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6FE6966" w14:textId="77777777" w:rsidR="005926C5" w:rsidRDefault="005926C5">
                  <w:pPr>
                    <w:pStyle w:val="BodyText"/>
                    <w:jc w:val="left"/>
                    <w:rPr>
                      <w:rFonts w:ascii="Times New Roman" w:eastAsia="Calibri" w:hAnsi="Times New Roman"/>
                      <w:szCs w:val="20"/>
                      <w:lang w:val="en-GB" w:eastAsia="zh-CN"/>
                    </w:rPr>
                  </w:pPr>
                </w:p>
              </w:tc>
              <w:tc>
                <w:tcPr>
                  <w:tcW w:w="2448" w:type="dxa"/>
                </w:tcPr>
                <w:p w14:paraId="091E3A5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67B0A54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68C5ABB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B9D65F"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7861DD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D8C41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14:paraId="0C4DBE8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588B0F" w14:textId="77777777" w:rsidR="005926C5" w:rsidRDefault="002D2686">
                  <w:pPr>
                    <w:overflowPunct/>
                    <w:spacing w:after="0"/>
                    <w:jc w:val="left"/>
                    <w:rPr>
                      <w:lang w:eastAsia="zh-CN"/>
                    </w:rPr>
                  </w:pPr>
                  <w:r>
                    <w:rPr>
                      <w:lang w:eastAsia="zh-CN"/>
                    </w:rPr>
                    <w:t>ZTE</w:t>
                  </w:r>
                </w:p>
              </w:tc>
              <w:tc>
                <w:tcPr>
                  <w:tcW w:w="2448" w:type="dxa"/>
                  <w:vAlign w:val="center"/>
                </w:tcPr>
                <w:p w14:paraId="19DB65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10C5B8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420D646A"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D93D30F"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4B14A3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1E0399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14:paraId="0A681558"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6D2105A" w14:textId="77777777" w:rsidR="005926C5" w:rsidRDefault="002D2686">
                  <w:pPr>
                    <w:overflowPunct/>
                    <w:spacing w:after="0"/>
                    <w:jc w:val="left"/>
                    <w:rPr>
                      <w:lang w:eastAsia="zh-CN"/>
                    </w:rPr>
                  </w:pPr>
                  <w:r>
                    <w:rPr>
                      <w:lang w:eastAsia="zh-CN"/>
                    </w:rPr>
                    <w:t>CATT</w:t>
                  </w:r>
                </w:p>
              </w:tc>
              <w:tc>
                <w:tcPr>
                  <w:tcW w:w="2448" w:type="dxa"/>
                  <w:vAlign w:val="center"/>
                </w:tcPr>
                <w:p w14:paraId="13C9F8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463C17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14:paraId="79B6FBC7"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607765B" w14:textId="77777777"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14:paraId="775473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DDBF0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14:paraId="0E20AC8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E60457" w14:textId="77777777" w:rsidR="005926C5" w:rsidRDefault="002D2686">
                  <w:pPr>
                    <w:overflowPunct/>
                    <w:spacing w:after="0"/>
                    <w:jc w:val="left"/>
                    <w:rPr>
                      <w:lang w:eastAsia="zh-CN"/>
                    </w:rPr>
                  </w:pPr>
                  <w:r>
                    <w:rPr>
                      <w:lang w:eastAsia="zh-CN"/>
                    </w:rPr>
                    <w:t>Xiaomi</w:t>
                  </w:r>
                </w:p>
              </w:tc>
              <w:tc>
                <w:tcPr>
                  <w:tcW w:w="2448" w:type="dxa"/>
                  <w:vAlign w:val="center"/>
                </w:tcPr>
                <w:p w14:paraId="424171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3BE14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14:paraId="7C932BF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6885280" w14:textId="77777777"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14:paraId="06D1B1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3596FD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14:paraId="4044A94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50A66B1" w14:textId="77777777" w:rsidR="005926C5" w:rsidRDefault="002D2686">
                  <w:pPr>
                    <w:overflowPunct/>
                    <w:spacing w:after="0"/>
                    <w:jc w:val="left"/>
                    <w:rPr>
                      <w:lang w:eastAsia="zh-CN"/>
                    </w:rPr>
                  </w:pPr>
                  <w:r>
                    <w:rPr>
                      <w:lang w:eastAsia="zh-CN"/>
                    </w:rPr>
                    <w:t>Nokia</w:t>
                  </w:r>
                </w:p>
              </w:tc>
              <w:tc>
                <w:tcPr>
                  <w:tcW w:w="2448" w:type="dxa"/>
                  <w:vAlign w:val="center"/>
                </w:tcPr>
                <w:p w14:paraId="6B1264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3BA83D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14:paraId="05B2A4B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51F2818"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3751DA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A3D88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14:paraId="7E2BEE6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666204" w14:textId="77777777" w:rsidR="005926C5" w:rsidRDefault="002D2686">
                  <w:pPr>
                    <w:overflowPunct/>
                    <w:spacing w:after="0"/>
                    <w:jc w:val="left"/>
                    <w:rPr>
                      <w:lang w:eastAsia="zh-CN"/>
                    </w:rPr>
                  </w:pPr>
                  <w:r>
                    <w:rPr>
                      <w:lang w:eastAsia="zh-CN"/>
                    </w:rPr>
                    <w:t>CMCC</w:t>
                  </w:r>
                </w:p>
              </w:tc>
              <w:tc>
                <w:tcPr>
                  <w:tcW w:w="2448" w:type="dxa"/>
                  <w:vAlign w:val="center"/>
                </w:tcPr>
                <w:p w14:paraId="3FCB03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A4899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14:paraId="7D1E638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6661AE4" w14:textId="77777777"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14:paraId="46229A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389311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14:paraId="6E0785E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DCF029" w14:textId="77777777" w:rsidR="005926C5" w:rsidRDefault="002D2686">
                  <w:pPr>
                    <w:overflowPunct/>
                    <w:spacing w:after="0"/>
                    <w:jc w:val="left"/>
                    <w:rPr>
                      <w:lang w:eastAsia="zh-CN"/>
                    </w:rPr>
                  </w:pPr>
                  <w:r>
                    <w:rPr>
                      <w:lang w:eastAsia="zh-CN"/>
                    </w:rPr>
                    <w:t>SPRD</w:t>
                  </w:r>
                </w:p>
              </w:tc>
              <w:tc>
                <w:tcPr>
                  <w:tcW w:w="2448" w:type="dxa"/>
                  <w:vAlign w:val="center"/>
                </w:tcPr>
                <w:p w14:paraId="63F61E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4048F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14:paraId="1ABC71A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A7F9F5" w14:textId="77777777"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14:paraId="142CF1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B2CA4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2FD0EFD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A60A0DB" w14:textId="77777777" w:rsidR="005926C5" w:rsidRDefault="002D2686">
                  <w:pPr>
                    <w:overflowPunct/>
                    <w:spacing w:after="0"/>
                    <w:jc w:val="left"/>
                    <w:rPr>
                      <w:lang w:eastAsia="zh-CN"/>
                    </w:rPr>
                  </w:pPr>
                  <w:r>
                    <w:rPr>
                      <w:lang w:eastAsia="zh-CN"/>
                    </w:rPr>
                    <w:t>Ericsson</w:t>
                  </w:r>
                </w:p>
              </w:tc>
              <w:tc>
                <w:tcPr>
                  <w:tcW w:w="2448" w:type="dxa"/>
                  <w:vAlign w:val="center"/>
                </w:tcPr>
                <w:p w14:paraId="7807CA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5DE4DB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14:paraId="09CF515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8EA116"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63C6C4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B7A9C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14:paraId="3267C7D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17077B4" w14:textId="77777777" w:rsidR="005926C5" w:rsidRDefault="002D2686">
                  <w:pPr>
                    <w:overflowPunct/>
                    <w:spacing w:after="0"/>
                    <w:jc w:val="left"/>
                    <w:rPr>
                      <w:lang w:eastAsia="zh-CN"/>
                    </w:rPr>
                  </w:pPr>
                  <w:r>
                    <w:rPr>
                      <w:lang w:eastAsia="zh-CN"/>
                    </w:rPr>
                    <w:t>QC</w:t>
                  </w:r>
                </w:p>
              </w:tc>
              <w:tc>
                <w:tcPr>
                  <w:tcW w:w="2448" w:type="dxa"/>
                  <w:vAlign w:val="center"/>
                </w:tcPr>
                <w:p w14:paraId="02AD33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49969F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14:paraId="75609C8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6999E8"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38423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E8D7F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14:paraId="1661B0C6"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3CC76B94"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976E9D4"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UE (see evaluation methodology described in clause 6.3). A smaller </w:t>
            </w:r>
            <w:ins w:id="17"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71F5346B" w14:textId="77777777" w:rsidR="005926C5" w:rsidRDefault="005926C5">
            <w:pPr>
              <w:spacing w:line="252" w:lineRule="auto"/>
              <w:contextualSpacing/>
            </w:pPr>
          </w:p>
          <w:p w14:paraId="66E8D4DF" w14:textId="77777777" w:rsidR="005926C5" w:rsidRDefault="002D2686">
            <w:pPr>
              <w:pStyle w:val="BodyText"/>
              <w:jc w:val="center"/>
              <w:rPr>
                <w:rFonts w:cs="Arial"/>
                <w:b/>
                <w:bCs/>
              </w:rPr>
            </w:pPr>
            <w:r>
              <w:rPr>
                <w:rFonts w:cs="Arial"/>
                <w:b/>
                <w:bCs/>
              </w:rPr>
              <w:t xml:space="preserve">Table 9.1-2: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15F4F7A7"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D3B4D5A"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37131D1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7350837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72D0C40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4DFCF8D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7CE22D4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0BF02EA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83B5EB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38AD715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70E1EEC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2692D9E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6ABF66C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4BD7195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 w:author="Chao Wei" w:date="2020-11-10T16:11:00Z">
                    <w:r>
                      <w:rPr>
                        <w:rFonts w:ascii="Times New Roman" w:hAnsi="Times New Roman"/>
                        <w:sz w:val="16"/>
                        <w:szCs w:val="16"/>
                        <w:lang w:eastAsia="zh-CN"/>
                      </w:rPr>
                      <w:t xml:space="preserve"> B</w:t>
                    </w:r>
                  </w:ins>
                  <w:ins w:id="19" w:author="Chao Wei" w:date="2020-11-10T16:12:00Z">
                    <w:r>
                      <w:rPr>
                        <w:rFonts w:ascii="Times New Roman" w:hAnsi="Times New Roman"/>
                        <w:sz w:val="16"/>
                        <w:szCs w:val="16"/>
                        <w:lang w:eastAsia="zh-CN"/>
                      </w:rPr>
                      <w:t>4</w:t>
                    </w:r>
                  </w:ins>
                </w:p>
              </w:tc>
            </w:tr>
            <w:tr w:rsidR="002D2686" w14:paraId="1B8C971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1CD8699"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14:paraId="74B19F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14:paraId="5D5338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14:paraId="5CAC4C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14:paraId="590023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14:paraId="756433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14:paraId="201A94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6BCB1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FFDD2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14:paraId="478707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14:paraId="223B0B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4E2B05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63890B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C564A9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8CD452"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14:paraId="64BA4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9B0C2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6D118F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14:paraId="55B3F6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14:paraId="7400E7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14:paraId="61CB31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B2A27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14:paraId="2B381E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14:paraId="22FD99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14:paraId="75FC8E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74F202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14:paraId="036387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DC5F5B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78FB78"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14:paraId="7D53F8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14:paraId="19693C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14:paraId="7553F8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14:paraId="317A48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14:paraId="3B4C4C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14:paraId="7926FC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7B7E1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145FFE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41B159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4BC6F1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14:paraId="2A2DF6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406500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4F659B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70BFCE"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14:paraId="367B16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2B1E16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14:paraId="3C4AE0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14:paraId="1F85A0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14:paraId="645F4C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14:paraId="3713DA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FB341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14:paraId="6AE9E6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14:paraId="2A4919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14:paraId="51763F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07E17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14:paraId="404EAA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72545C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DC4AB3" w14:textId="77777777"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14:paraId="332A75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14:paraId="7EEEF7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14:paraId="30A93A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14:paraId="6723E1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14:paraId="6692C0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14:paraId="26F32D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14:paraId="5A1467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14:paraId="5BE1C4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14:paraId="7F3D6C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14:paraId="726BBA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14:paraId="29EC72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14:paraId="6F00A7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14:paraId="46EE435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F23942" w14:textId="77777777"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14:paraId="568B76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14:paraId="3F5327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14:paraId="740C186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14:paraId="0F10BC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14:paraId="100A0A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14:paraId="6C36F0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2B8C0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14:paraId="54BADA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14:paraId="1F6CD0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2C92E5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1A8591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14:paraId="112156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059832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99BFDD"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center"/>
                </w:tcPr>
                <w:p w14:paraId="4E624C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14:paraId="2C23E5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14:paraId="781EE4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14:paraId="54218C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14:paraId="260835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14:paraId="240040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8B97A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E9B79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D80AB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7C50EE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47D8B1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14:paraId="5F0E3D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DD14C0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50874F6" w14:textId="77777777"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14:paraId="707BD1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14:paraId="591CC2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14:paraId="3F6C9A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14:paraId="447EC0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14:paraId="4DBCCC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14:paraId="5EFEE4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39203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439F49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0DC81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14:paraId="36629FF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009EB0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14:paraId="62E031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14:paraId="666E068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15F0FD8"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14:paraId="66EFC7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14:paraId="17B637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14:paraId="447D96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14:paraId="20F35B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14:paraId="32FCB1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14:paraId="233236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854F2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14:paraId="4DD7B6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14:paraId="678789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55C40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5B9621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14:paraId="298ECD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198F82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FD6C3F" w14:textId="77777777"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14:paraId="062E626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14:paraId="3C813D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14:paraId="453309F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14:paraId="52113A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14:paraId="7A0D1C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14:paraId="640E85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14:paraId="1C2745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14:paraId="29A4E4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14:paraId="35EB7D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14:paraId="26347B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66452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11BE6E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14:paraId="047757D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474B4A6" w14:textId="77777777"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14:paraId="3C4345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14:paraId="7BC4BF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14:paraId="45FA53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14:paraId="2F6AAE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14:paraId="2AA444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14:paraId="7AED4D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CCE1D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14:paraId="0A4A6B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40931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4FAFBA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23957A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14:paraId="388C96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FFA8EB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1719FAE"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14:paraId="2F07C8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58A2CA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14:paraId="783818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14:paraId="1B095F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14:paraId="51AED6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14:paraId="3B7667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14:paraId="487828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14:paraId="44BCE6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14:paraId="1DED9A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3F5F8E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FF2BB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14:paraId="2E1B7F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14:paraId="7E40C77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41A133" w14:textId="77777777"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14:paraId="42D20D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14:paraId="0F6277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14:paraId="4F891C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14:paraId="5A256F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14:paraId="693EEE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14:paraId="2E574F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6945D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4C15F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979DE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14:paraId="034BAB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08FA40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14:paraId="03841C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A086B2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0C07B"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14:paraId="6754ED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14:paraId="402FBC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14:paraId="026517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14:paraId="7B38ED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14:paraId="5200FF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14:paraId="0B69C7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14:paraId="74197E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14:paraId="111064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14:paraId="3CE703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14:paraId="057A42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E4529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14:paraId="7E6028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14:paraId="107CBFF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0468F3"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14:paraId="043B16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14:paraId="69E1FA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14:paraId="1D4D89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14:paraId="428E14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14:paraId="5FBFE4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14:paraId="5FA30E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0D736C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14:paraId="2027AC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2CFF44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14:paraId="57FEAE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073C3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540CF7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DF47D5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DCC5B1"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14:paraId="5C98C6C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14:paraId="6C0FAC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3065C1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14:paraId="4ACD0E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14:paraId="37BB55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14:paraId="28CFF9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D97BD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14D6BC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222DA0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14:paraId="4B6B2A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694FEE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3A6F61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F4FA1B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77A7A69" w14:textId="77777777" w:rsidR="005926C5" w:rsidRDefault="002D2686">
                  <w:pPr>
                    <w:overflowPunct/>
                    <w:spacing w:after="0"/>
                    <w:jc w:val="left"/>
                    <w:rPr>
                      <w:sz w:val="16"/>
                      <w:szCs w:val="16"/>
                      <w:lang w:eastAsia="zh-CN"/>
                    </w:rPr>
                  </w:pPr>
                  <w:r>
                    <w:rPr>
                      <w:sz w:val="16"/>
                      <w:szCs w:val="16"/>
                      <w:lang w:eastAsia="zh-CN"/>
                    </w:rPr>
                    <w:t>Intel</w:t>
                  </w:r>
                  <w:del w:id="20"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14:paraId="00B6B9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D06AF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14:paraId="04915A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14:paraId="575C02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14:paraId="7FD35F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14:paraId="6B06C1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14:paraId="7D2710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14:paraId="5EA3FC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14:paraId="540CC5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14:paraId="090834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1AC36A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55C7DB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14:paraId="35438B19"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CFC191C"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4E5C3E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14:paraId="43D20F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14:paraId="6C98D4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14:paraId="3E1808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14:paraId="3AFD3F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14:paraId="20852C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14:paraId="2FF9EE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14:paraId="222F99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14:paraId="1720F0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14:paraId="65A655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14:paraId="392AF8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14:paraId="408B26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14:paraId="7B3C0B41" w14:textId="77777777" w:rsidR="005926C5" w:rsidRDefault="002D2686">
            <w:pPr>
              <w:spacing w:before="0" w:after="0" w:line="240" w:lineRule="auto"/>
              <w:rPr>
                <w:rFonts w:eastAsia="Malgun Gothic"/>
                <w:sz w:val="18"/>
                <w:szCs w:val="18"/>
                <w:lang w:eastAsia="ko-KR"/>
              </w:rPr>
            </w:pPr>
            <w:r>
              <w:rPr>
                <w:sz w:val="18"/>
                <w:szCs w:val="18"/>
              </w:rPr>
              <w:t xml:space="preserve">Note: </w:t>
            </w:r>
            <w:ins w:id="21" w:author="Chao Wei" w:date="2020-11-10T16:14:00Z">
              <w:r>
                <w:rPr>
                  <w:sz w:val="18"/>
                  <w:szCs w:val="18"/>
                </w:rPr>
                <w:t>All sources except for Source X (Intel) assume no TB</w:t>
              </w:r>
            </w:ins>
            <w:ins w:id="22" w:author="Chao Wei" w:date="2020-11-10T16:15:00Z">
              <w:r>
                <w:rPr>
                  <w:sz w:val="18"/>
                  <w:szCs w:val="18"/>
                </w:rPr>
                <w:t xml:space="preserve">S scaling </w:t>
              </w:r>
            </w:ins>
            <w:del w:id="23"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4988C043" w14:textId="77777777" w:rsidR="005926C5" w:rsidRDefault="005926C5">
            <w:pPr>
              <w:spacing w:after="0"/>
            </w:pPr>
          </w:p>
          <w:p w14:paraId="1E44A9BA" w14:textId="77777777" w:rsidR="005926C5" w:rsidRDefault="002D2686">
            <w:pPr>
              <w:pStyle w:val="BodyText"/>
              <w:jc w:val="center"/>
              <w:rPr>
                <w:rFonts w:cs="Arial"/>
                <w:b/>
                <w:bCs/>
              </w:rPr>
            </w:pPr>
            <w:r>
              <w:rPr>
                <w:rFonts w:cs="Arial"/>
                <w:b/>
                <w:bCs/>
              </w:rPr>
              <w:t xml:space="preserve">Table 9.1-3: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1632E3BD"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B3000D0"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0B9C06E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7BC18F8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4BAB1B8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7E4D12B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6DD4DC0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A0A3D6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5E192A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09C4A18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5776B2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7FBC29D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709DBF7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6EC8535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4" w:author="Chao Wei" w:date="2020-11-10T16:25:00Z">
                    <w:r>
                      <w:rPr>
                        <w:rFonts w:ascii="Times New Roman" w:hAnsi="Times New Roman"/>
                        <w:sz w:val="16"/>
                        <w:szCs w:val="16"/>
                        <w:lang w:eastAsia="zh-CN"/>
                      </w:rPr>
                      <w:t xml:space="preserve"> B4</w:t>
                    </w:r>
                  </w:ins>
                </w:p>
              </w:tc>
            </w:tr>
            <w:tr w:rsidR="002D2686" w14:paraId="075473F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57921E"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14:paraId="6F8D55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14:paraId="1C0975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14:paraId="31F6BE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14:paraId="61E8FC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14:paraId="422A1A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14:paraId="64382C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A0138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BD299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14:paraId="59609C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14:paraId="6A4EDD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EA408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14:paraId="25F6C7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3225AA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F22286"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14:paraId="5D234D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2E59DF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14:paraId="48E827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14:paraId="0D389B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14:paraId="4FA5DD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14:paraId="293E7E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D7A37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14:paraId="34A166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14:paraId="2EE20B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14:paraId="30D1D4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7CC088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014C31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3B78FF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FDAC2A"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14:paraId="19C29C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14:paraId="59F036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14:paraId="6F5A9B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14:paraId="02108B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14:paraId="4FD434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14:paraId="1AE358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EB7CA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0BE1FB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778BA8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43BC5C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14:paraId="2C2786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03544A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98CC89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1AA6D6"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14:paraId="4D7F41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14:paraId="260A2C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14:paraId="6F61D9F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14:paraId="17F2E9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14:paraId="5CF8F7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14:paraId="56410C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88DF2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14:paraId="189DD2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14:paraId="799F62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14:paraId="72913D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8E3FD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14:paraId="6D8B71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CBC365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8F7DAC3" w14:textId="77777777"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14:paraId="679054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14:paraId="27061D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14:paraId="30AA36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14:paraId="0CF69D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14:paraId="6C0FE5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14:paraId="38E877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14:paraId="49377D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14:paraId="70E5E8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14:paraId="3F0E97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14:paraId="2DC70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14:paraId="4746B3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14:paraId="7E6A3D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14:paraId="1987330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7E4228" w14:textId="77777777"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14:paraId="65BCF7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14:paraId="1D6E38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14:paraId="28735C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14:paraId="6CA077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14:paraId="631957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14:paraId="5E3788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377D5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14:paraId="77519D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14:paraId="1111E9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77489F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82E73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14:paraId="691D06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A589B5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BD6DD4"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center"/>
                </w:tcPr>
                <w:p w14:paraId="682B59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14:paraId="621544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64E4CF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14:paraId="390215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14:paraId="200FC2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14:paraId="1798D7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D9971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2B6A1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36BB8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268D44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147930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14:paraId="084356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399C80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4B8A4E" w14:textId="77777777"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14:paraId="7105B3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14:paraId="02BC1F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14:paraId="061A40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14:paraId="383863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14:paraId="665267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14:paraId="0254A7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4A1A9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4900DB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0E6AF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14:paraId="6CF8EC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48927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14:paraId="3CB2D4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14:paraId="265409D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D9BD0C5"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14:paraId="4DA4E4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14:paraId="49E62C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14:paraId="1E5727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14:paraId="10865B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14:paraId="0D764C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14:paraId="0E6E98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43E393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14:paraId="0C9750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14:paraId="2408B7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7D7DC2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5C9A7C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14:paraId="2DAB79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D93473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0A3ED2" w14:textId="77777777"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14:paraId="0118BD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D204A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4AC728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14:paraId="556AE8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14:paraId="016A09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14:paraId="5BEA1E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3FB03B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14:paraId="66F952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14:paraId="05EFA3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14:paraId="55689E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98A6B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3E5212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14:paraId="5B6AD66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61FEFA2" w14:textId="77777777"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14:paraId="5238ED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14:paraId="6D0F28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14:paraId="799D20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14:paraId="1BE776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14:paraId="19C269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14:paraId="5246F8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07C152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14:paraId="1E959B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C7540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6933B9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004E42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14:paraId="55488D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64F71E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B00B88"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14:paraId="78B719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14:paraId="23518D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14:paraId="0AACCB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14:paraId="220B7D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14:paraId="2DD4DE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14:paraId="5A6AC6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14:paraId="4D5D53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14:paraId="104CB5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14:paraId="69D117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157816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AF4CC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14:paraId="5C58D0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14:paraId="0B4B5BF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D0DF64" w14:textId="77777777"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14:paraId="2816D5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14:paraId="0F0C1E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14:paraId="5EFAF3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14:paraId="5C6B07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14:paraId="111386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14:paraId="350C0A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29F426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663D6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0F2D8A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14:paraId="611A8F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530D7E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14:paraId="47AE78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640AA1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144C67"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14:paraId="56C3E9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14:paraId="34DA1F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14:paraId="2EFD9D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14:paraId="529B30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14:paraId="26AD75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14:paraId="6781C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14:paraId="78E494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14:paraId="740FD3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14:paraId="1E381C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14:paraId="699D57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42E72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14:paraId="14FA6D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14:paraId="6455C9C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CB3E1A"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14:paraId="651A59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14:paraId="3EE050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3E8348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14:paraId="4D9444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14:paraId="4C07DD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14:paraId="64D57D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D4085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14:paraId="5F52BD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044A9B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14:paraId="3D39A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75A3F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0C3B91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1D97B5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2AC2BD"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14:paraId="657DB8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2320EE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4178E0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14:paraId="55594D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14:paraId="5DF254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14:paraId="34A058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67DF0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2871CD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30DDB6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14:paraId="449BEC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CC238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320AC2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2B812A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5EC007" w14:textId="77777777"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14:paraId="20F9C8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98F94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043C07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14:paraId="0E0551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14:paraId="7D2283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14:paraId="300EFA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49AA71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14:paraId="2AC6B6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14:paraId="245082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14:paraId="3FB231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321ABD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46EB7A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14:paraId="05E28D7F"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7AAFACDC"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408776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14:paraId="27CF3D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14:paraId="5480CE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14:paraId="6C8AAF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14:paraId="1F86DB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14:paraId="139A1F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14:paraId="1AB2A6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14:paraId="52AE3E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14:paraId="018E9B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14:paraId="56FC4B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14:paraId="27E5D4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14:paraId="371A45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14:paraId="5F5AFCC7" w14:textId="77777777" w:rsidR="005926C5" w:rsidRDefault="002D2686">
            <w:pPr>
              <w:spacing w:before="0" w:after="0" w:line="240" w:lineRule="auto"/>
              <w:rPr>
                <w:rFonts w:eastAsia="Malgun Gothic"/>
                <w:sz w:val="18"/>
                <w:szCs w:val="18"/>
                <w:lang w:eastAsia="ko-KR"/>
              </w:rPr>
            </w:pPr>
            <w:r>
              <w:rPr>
                <w:sz w:val="18"/>
                <w:szCs w:val="18"/>
              </w:rPr>
              <w:t xml:space="preserve">Note: </w:t>
            </w:r>
            <w:ins w:id="25" w:author="Chao Wei" w:date="2020-11-10T16:14:00Z">
              <w:r>
                <w:rPr>
                  <w:sz w:val="18"/>
                  <w:szCs w:val="18"/>
                </w:rPr>
                <w:t>All sources except for Source X (Intel) assume no TB</w:t>
              </w:r>
            </w:ins>
            <w:ins w:id="26" w:author="Chao Wei" w:date="2020-11-10T16:15:00Z">
              <w:r>
                <w:rPr>
                  <w:sz w:val="18"/>
                  <w:szCs w:val="18"/>
                </w:rPr>
                <w:t xml:space="preserve">S scaling </w:t>
              </w:r>
            </w:ins>
            <w:del w:id="27"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40A04E9C" w14:textId="77777777" w:rsidR="005926C5" w:rsidRDefault="005926C5">
            <w:pPr>
              <w:spacing w:line="252" w:lineRule="auto"/>
              <w:contextualSpacing/>
              <w:rPr>
                <w:rFonts w:eastAsia="Calibri"/>
                <w:lang w:eastAsia="ja-JP"/>
              </w:rPr>
            </w:pPr>
          </w:p>
          <w:p w14:paraId="60F49B39" w14:textId="77777777" w:rsidR="005926C5" w:rsidRDefault="005926C5">
            <w:pPr>
              <w:pStyle w:val="BodyText"/>
              <w:rPr>
                <w:rFonts w:ascii="Times New Roman" w:hAnsi="Times New Roman"/>
              </w:rPr>
            </w:pPr>
          </w:p>
        </w:tc>
      </w:tr>
    </w:tbl>
    <w:p w14:paraId="7E9CE117" w14:textId="77777777" w:rsidR="005926C5" w:rsidRDefault="005926C5"/>
    <w:p w14:paraId="63743327" w14:textId="77777777"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42C1D19" w14:textId="77777777">
        <w:tc>
          <w:tcPr>
            <w:tcW w:w="1493" w:type="dxa"/>
            <w:shd w:val="clear" w:color="auto" w:fill="D9D9D9"/>
            <w:tcMar>
              <w:top w:w="0" w:type="dxa"/>
              <w:left w:w="108" w:type="dxa"/>
              <w:bottom w:w="0" w:type="dxa"/>
              <w:right w:w="108" w:type="dxa"/>
            </w:tcMar>
          </w:tcPr>
          <w:p w14:paraId="7BDB4C7C" w14:textId="77777777" w:rsidR="005926C5" w:rsidRDefault="002D2686">
            <w:pPr>
              <w:rPr>
                <w:b/>
                <w:bCs/>
                <w:lang w:eastAsia="sv-SE"/>
              </w:rPr>
            </w:pPr>
            <w:r>
              <w:rPr>
                <w:b/>
                <w:bCs/>
                <w:lang w:eastAsia="sv-SE"/>
              </w:rPr>
              <w:t>Company</w:t>
            </w:r>
          </w:p>
        </w:tc>
        <w:tc>
          <w:tcPr>
            <w:tcW w:w="1922" w:type="dxa"/>
            <w:shd w:val="clear" w:color="auto" w:fill="D9D9D9"/>
          </w:tcPr>
          <w:p w14:paraId="271231C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0C552C" w14:textId="77777777" w:rsidR="005926C5" w:rsidRDefault="002D2686">
            <w:pPr>
              <w:rPr>
                <w:b/>
                <w:bCs/>
                <w:lang w:eastAsia="sv-SE"/>
              </w:rPr>
            </w:pPr>
            <w:r>
              <w:rPr>
                <w:b/>
                <w:bCs/>
                <w:color w:val="000000"/>
                <w:lang w:eastAsia="sv-SE"/>
              </w:rPr>
              <w:t>Comments</w:t>
            </w:r>
          </w:p>
        </w:tc>
      </w:tr>
      <w:tr w:rsidR="005926C5" w14:paraId="1D915062" w14:textId="77777777">
        <w:tc>
          <w:tcPr>
            <w:tcW w:w="1493" w:type="dxa"/>
            <w:tcMar>
              <w:top w:w="0" w:type="dxa"/>
              <w:left w:w="108" w:type="dxa"/>
              <w:bottom w:w="0" w:type="dxa"/>
              <w:right w:w="108" w:type="dxa"/>
            </w:tcMar>
          </w:tcPr>
          <w:p w14:paraId="5B65370D" w14:textId="77777777" w:rsidR="005926C5" w:rsidRDefault="002D2686">
            <w:pPr>
              <w:rPr>
                <w:rFonts w:eastAsiaTheme="minorEastAsia"/>
                <w:lang w:eastAsia="zh-CN"/>
              </w:rPr>
            </w:pPr>
            <w:ins w:id="28" w:author="Xuan Tuong Tran" w:date="2020-11-09T16:40:00Z">
              <w:r>
                <w:rPr>
                  <w:rFonts w:eastAsiaTheme="minorEastAsia"/>
                  <w:lang w:eastAsia="zh-CN"/>
                </w:rPr>
                <w:t>Panasonic</w:t>
              </w:r>
            </w:ins>
          </w:p>
        </w:tc>
        <w:tc>
          <w:tcPr>
            <w:tcW w:w="1922" w:type="dxa"/>
          </w:tcPr>
          <w:p w14:paraId="54FDD5A6" w14:textId="77777777" w:rsidR="005926C5" w:rsidRDefault="002D2686">
            <w:pPr>
              <w:rPr>
                <w:rFonts w:eastAsiaTheme="minorEastAsia"/>
                <w:lang w:eastAsia="zh-CN"/>
              </w:rPr>
            </w:pPr>
            <w:ins w:id="29"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28FA18AC" w14:textId="77777777" w:rsidR="005926C5" w:rsidRDefault="005926C5">
            <w:pPr>
              <w:rPr>
                <w:rFonts w:eastAsiaTheme="minorEastAsia"/>
                <w:lang w:eastAsia="zh-CN"/>
              </w:rPr>
            </w:pPr>
          </w:p>
        </w:tc>
      </w:tr>
      <w:tr w:rsidR="005926C5" w14:paraId="3A9BD842" w14:textId="77777777">
        <w:trPr>
          <w:trHeight w:val="1245"/>
        </w:trPr>
        <w:tc>
          <w:tcPr>
            <w:tcW w:w="1493" w:type="dxa"/>
            <w:tcMar>
              <w:top w:w="0" w:type="dxa"/>
              <w:left w:w="108" w:type="dxa"/>
              <w:bottom w:w="0" w:type="dxa"/>
              <w:right w:w="108" w:type="dxa"/>
            </w:tcMar>
          </w:tcPr>
          <w:p w14:paraId="6AC58788"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6ED54A2"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49D497CD" w14:textId="77777777" w:rsidR="005926C5" w:rsidRDefault="002D2686">
            <w:pPr>
              <w:rPr>
                <w:rFonts w:eastAsiaTheme="minorEastAsia"/>
                <w:lang w:eastAsia="zh-CN"/>
              </w:rPr>
            </w:pPr>
            <w:r>
              <w:rPr>
                <w:rFonts w:eastAsiaTheme="minorEastAsia"/>
                <w:lang w:eastAsia="zh-CN"/>
              </w:rPr>
              <w:t>It would be useful to make if clear</w:t>
            </w:r>
          </w:p>
          <w:p w14:paraId="7BD08237"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092063A8"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14:paraId="50CCF785" w14:textId="77777777">
        <w:tc>
          <w:tcPr>
            <w:tcW w:w="1493" w:type="dxa"/>
            <w:tcMar>
              <w:top w:w="0" w:type="dxa"/>
              <w:left w:w="108" w:type="dxa"/>
              <w:bottom w:w="0" w:type="dxa"/>
              <w:right w:w="108" w:type="dxa"/>
            </w:tcMar>
          </w:tcPr>
          <w:p w14:paraId="07C4269C" w14:textId="77777777" w:rsidR="005926C5" w:rsidRDefault="002D2686">
            <w:pPr>
              <w:rPr>
                <w:rFonts w:eastAsiaTheme="minorEastAsia"/>
                <w:lang w:eastAsia="zh-CN"/>
              </w:rPr>
            </w:pPr>
            <w:r>
              <w:rPr>
                <w:rFonts w:eastAsiaTheme="minorEastAsia" w:hint="eastAsia"/>
                <w:lang w:eastAsia="zh-CN"/>
              </w:rPr>
              <w:t>ZTE</w:t>
            </w:r>
          </w:p>
        </w:tc>
        <w:tc>
          <w:tcPr>
            <w:tcW w:w="1922" w:type="dxa"/>
          </w:tcPr>
          <w:p w14:paraId="0B09DEDB" w14:textId="77777777"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B7232B" w14:textId="77777777" w:rsidR="005926C5" w:rsidRDefault="002D2686">
            <w:pPr>
              <w:rPr>
                <w:rFonts w:eastAsiaTheme="minorEastAsia"/>
                <w:lang w:eastAsia="zh-CN"/>
              </w:rPr>
            </w:pPr>
            <w:r>
              <w:rPr>
                <w:rFonts w:eastAsia="Calibri" w:hint="eastAsia"/>
                <w:lang w:eastAsia="zh-CN"/>
              </w:rPr>
              <w:t xml:space="preserve">Fine with the observation. </w:t>
            </w:r>
          </w:p>
        </w:tc>
      </w:tr>
      <w:tr w:rsidR="005926C5" w14:paraId="65B5F729" w14:textId="77777777">
        <w:tc>
          <w:tcPr>
            <w:tcW w:w="1493" w:type="dxa"/>
            <w:tcMar>
              <w:top w:w="0" w:type="dxa"/>
              <w:left w:w="108" w:type="dxa"/>
              <w:bottom w:w="0" w:type="dxa"/>
              <w:right w:w="108" w:type="dxa"/>
            </w:tcMar>
          </w:tcPr>
          <w:p w14:paraId="62408D6B" w14:textId="77777777" w:rsidR="005926C5" w:rsidRDefault="002D2686">
            <w:pPr>
              <w:rPr>
                <w:rFonts w:eastAsiaTheme="minorEastAsia"/>
                <w:lang w:eastAsia="zh-CN"/>
              </w:rPr>
            </w:pPr>
            <w:r>
              <w:rPr>
                <w:rFonts w:eastAsiaTheme="minorEastAsia"/>
                <w:lang w:eastAsia="zh-CN"/>
              </w:rPr>
              <w:t>Qualcomm</w:t>
            </w:r>
          </w:p>
        </w:tc>
        <w:tc>
          <w:tcPr>
            <w:tcW w:w="1922" w:type="dxa"/>
          </w:tcPr>
          <w:p w14:paraId="617E357C"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1D6BA4D" w14:textId="77777777" w:rsidR="005926C5" w:rsidRDefault="005926C5">
            <w:pPr>
              <w:rPr>
                <w:rFonts w:eastAsia="Calibri"/>
                <w:lang w:eastAsia="zh-CN"/>
              </w:rPr>
            </w:pPr>
          </w:p>
        </w:tc>
      </w:tr>
      <w:tr w:rsidR="005926C5" w14:paraId="7917D226" w14:textId="77777777">
        <w:tc>
          <w:tcPr>
            <w:tcW w:w="1493" w:type="dxa"/>
            <w:tcMar>
              <w:top w:w="0" w:type="dxa"/>
              <w:left w:w="108" w:type="dxa"/>
              <w:bottom w:w="0" w:type="dxa"/>
              <w:right w:w="108" w:type="dxa"/>
            </w:tcMar>
          </w:tcPr>
          <w:p w14:paraId="10D7BBE9" w14:textId="77777777"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14:paraId="3F508F38"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10932C51" w14:textId="77777777" w:rsidR="005926C5" w:rsidRDefault="005926C5">
            <w:pPr>
              <w:rPr>
                <w:rFonts w:eastAsia="Calibri"/>
                <w:lang w:eastAsia="zh-CN"/>
              </w:rPr>
            </w:pPr>
          </w:p>
        </w:tc>
      </w:tr>
      <w:tr w:rsidR="005926C5" w14:paraId="48BA0499" w14:textId="77777777">
        <w:tc>
          <w:tcPr>
            <w:tcW w:w="1493" w:type="dxa"/>
            <w:tcMar>
              <w:top w:w="0" w:type="dxa"/>
              <w:left w:w="108" w:type="dxa"/>
              <w:bottom w:w="0" w:type="dxa"/>
              <w:right w:w="108" w:type="dxa"/>
            </w:tcMar>
          </w:tcPr>
          <w:p w14:paraId="21E5FAE3"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Pr>
          <w:p w14:paraId="0ED68C57"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D2B015" w14:textId="77777777" w:rsidR="005926C5" w:rsidRDefault="005926C5">
            <w:pPr>
              <w:rPr>
                <w:rFonts w:eastAsia="Calibri"/>
                <w:lang w:eastAsia="zh-CN"/>
              </w:rPr>
            </w:pPr>
          </w:p>
        </w:tc>
      </w:tr>
      <w:tr w:rsidR="005926C5" w14:paraId="39907AB7" w14:textId="77777777">
        <w:tc>
          <w:tcPr>
            <w:tcW w:w="1493" w:type="dxa"/>
            <w:tcMar>
              <w:top w:w="0" w:type="dxa"/>
              <w:left w:w="108" w:type="dxa"/>
              <w:bottom w:w="0" w:type="dxa"/>
              <w:right w:w="108" w:type="dxa"/>
            </w:tcMar>
          </w:tcPr>
          <w:p w14:paraId="234F3BCC" w14:textId="77777777" w:rsidR="005926C5" w:rsidRDefault="002D2686">
            <w:pPr>
              <w:rPr>
                <w:rFonts w:eastAsiaTheme="minorEastAsia"/>
                <w:lang w:eastAsia="zh-CN"/>
              </w:rPr>
            </w:pPr>
            <w:r>
              <w:rPr>
                <w:rFonts w:eastAsiaTheme="minorEastAsia"/>
                <w:lang w:eastAsia="zh-CN"/>
              </w:rPr>
              <w:t>Ericsson</w:t>
            </w:r>
          </w:p>
        </w:tc>
        <w:tc>
          <w:tcPr>
            <w:tcW w:w="1922" w:type="dxa"/>
          </w:tcPr>
          <w:p w14:paraId="31B5CF43"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6DD0220" w14:textId="77777777" w:rsidR="005926C5" w:rsidRDefault="002D2686">
            <w:pPr>
              <w:rPr>
                <w:rFonts w:eastAsiaTheme="minorEastAsia"/>
                <w:lang w:eastAsia="zh-CN"/>
              </w:rPr>
            </w:pPr>
            <w:r>
              <w:rPr>
                <w:rFonts w:eastAsiaTheme="minorEastAsia"/>
                <w:lang w:eastAsia="zh-CN"/>
              </w:rPr>
              <w:t>The observations are fine.</w:t>
            </w:r>
          </w:p>
          <w:p w14:paraId="07A755BA" w14:textId="77777777" w:rsidR="005926C5" w:rsidRDefault="002D2686">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14:paraId="33648014" w14:textId="77777777">
        <w:tc>
          <w:tcPr>
            <w:tcW w:w="1493" w:type="dxa"/>
            <w:tcMar>
              <w:top w:w="0" w:type="dxa"/>
              <w:left w:w="108" w:type="dxa"/>
              <w:bottom w:w="0" w:type="dxa"/>
              <w:right w:w="108" w:type="dxa"/>
            </w:tcMar>
          </w:tcPr>
          <w:p w14:paraId="76C09685" w14:textId="77777777" w:rsidR="005926C5" w:rsidRDefault="002D2686">
            <w:pPr>
              <w:rPr>
                <w:rFonts w:eastAsiaTheme="minorEastAsia"/>
                <w:lang w:eastAsia="zh-CN"/>
              </w:rPr>
            </w:pPr>
            <w:r>
              <w:rPr>
                <w:rFonts w:eastAsia="Malgun Gothic" w:hint="eastAsia"/>
                <w:lang w:eastAsia="ko-KR"/>
              </w:rPr>
              <w:t>Samsung</w:t>
            </w:r>
          </w:p>
        </w:tc>
        <w:tc>
          <w:tcPr>
            <w:tcW w:w="1922" w:type="dxa"/>
          </w:tcPr>
          <w:p w14:paraId="555B5690"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2C14C208" w14:textId="77777777"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14:paraId="591249CA" w14:textId="77777777">
        <w:tc>
          <w:tcPr>
            <w:tcW w:w="1493" w:type="dxa"/>
            <w:tcMar>
              <w:top w:w="0" w:type="dxa"/>
              <w:left w:w="108" w:type="dxa"/>
              <w:bottom w:w="0" w:type="dxa"/>
              <w:right w:w="108" w:type="dxa"/>
            </w:tcMar>
          </w:tcPr>
          <w:p w14:paraId="31924A92" w14:textId="77777777" w:rsidR="005926C5" w:rsidRDefault="002D2686">
            <w:pPr>
              <w:rPr>
                <w:rFonts w:eastAsia="Malgun Gothic"/>
                <w:lang w:eastAsia="ko-KR"/>
              </w:rPr>
            </w:pPr>
            <w:r>
              <w:rPr>
                <w:rFonts w:eastAsia="Malgun Gothic"/>
                <w:lang w:eastAsia="ko-KR"/>
              </w:rPr>
              <w:t>Intel</w:t>
            </w:r>
          </w:p>
        </w:tc>
        <w:tc>
          <w:tcPr>
            <w:tcW w:w="1922" w:type="dxa"/>
          </w:tcPr>
          <w:p w14:paraId="54438B92"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E4E3349" w14:textId="77777777" w:rsidR="005926C5" w:rsidRDefault="005926C5">
            <w:pPr>
              <w:rPr>
                <w:rFonts w:eastAsia="Malgun Gothic"/>
                <w:lang w:eastAsia="ko-KR"/>
              </w:rPr>
            </w:pPr>
          </w:p>
        </w:tc>
      </w:tr>
      <w:tr w:rsidR="005926C5" w14:paraId="130FC68B" w14:textId="77777777">
        <w:tc>
          <w:tcPr>
            <w:tcW w:w="1493" w:type="dxa"/>
            <w:tcMar>
              <w:top w:w="0" w:type="dxa"/>
              <w:left w:w="108" w:type="dxa"/>
              <w:bottom w:w="0" w:type="dxa"/>
              <w:right w:w="108" w:type="dxa"/>
            </w:tcMar>
          </w:tcPr>
          <w:p w14:paraId="2DA5B528" w14:textId="77777777" w:rsidR="005926C5" w:rsidRDefault="002D2686">
            <w:pPr>
              <w:rPr>
                <w:rFonts w:eastAsiaTheme="minorEastAsia"/>
                <w:lang w:eastAsia="zh-CN"/>
              </w:rPr>
            </w:pPr>
            <w:r>
              <w:rPr>
                <w:rFonts w:eastAsiaTheme="minorEastAsia" w:hint="eastAsia"/>
                <w:lang w:eastAsia="zh-CN"/>
              </w:rPr>
              <w:t>OPPO</w:t>
            </w:r>
          </w:p>
        </w:tc>
        <w:tc>
          <w:tcPr>
            <w:tcW w:w="1922" w:type="dxa"/>
          </w:tcPr>
          <w:p w14:paraId="49239327" w14:textId="77777777"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4D10DEA" w14:textId="77777777" w:rsidR="005926C5" w:rsidRDefault="005926C5">
            <w:pPr>
              <w:rPr>
                <w:rFonts w:eastAsia="Malgun Gothic"/>
                <w:lang w:eastAsia="ko-KR"/>
              </w:rPr>
            </w:pPr>
          </w:p>
        </w:tc>
      </w:tr>
      <w:tr w:rsidR="005926C5" w14:paraId="22CBD510" w14:textId="77777777">
        <w:tc>
          <w:tcPr>
            <w:tcW w:w="1493" w:type="dxa"/>
            <w:tcMar>
              <w:top w:w="0" w:type="dxa"/>
              <w:left w:w="108" w:type="dxa"/>
              <w:bottom w:w="0" w:type="dxa"/>
              <w:right w:w="108" w:type="dxa"/>
            </w:tcMar>
          </w:tcPr>
          <w:p w14:paraId="5F4071C6" w14:textId="77777777" w:rsidR="005926C5" w:rsidRDefault="002D2686">
            <w:pPr>
              <w:rPr>
                <w:rFonts w:eastAsiaTheme="minorEastAsia"/>
                <w:lang w:eastAsia="zh-CN"/>
              </w:rPr>
            </w:pPr>
            <w:r>
              <w:rPr>
                <w:rFonts w:eastAsiaTheme="minorEastAsia" w:hint="eastAsia"/>
                <w:lang w:eastAsia="zh-CN"/>
              </w:rPr>
              <w:t>CATT</w:t>
            </w:r>
          </w:p>
        </w:tc>
        <w:tc>
          <w:tcPr>
            <w:tcW w:w="1922" w:type="dxa"/>
          </w:tcPr>
          <w:p w14:paraId="4659AA5F" w14:textId="77777777"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8E9D87F" w14:textId="77777777" w:rsidR="005926C5" w:rsidRDefault="002D2686">
            <w:pPr>
              <w:rPr>
                <w:rFonts w:eastAsiaTheme="minorEastAsia"/>
                <w:lang w:eastAsia="zh-CN"/>
              </w:rPr>
            </w:pPr>
            <w:r>
              <w:rPr>
                <w:rFonts w:eastAsiaTheme="minorEastAsia" w:hint="eastAsia"/>
                <w:lang w:eastAsia="zh-CN"/>
              </w:rPr>
              <w:t xml:space="preserve">Generally OK. </w:t>
            </w:r>
          </w:p>
          <w:p w14:paraId="3E23861C" w14:textId="77777777" w:rsidR="005926C5" w:rsidRDefault="002D2686">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73DCB15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ascii="Times New Roman" w:eastAsia="Calibri" w:hAnsi="Times New Roman" w:hint="eastAsia"/>
                <w:szCs w:val="20"/>
                <w:lang w:val="en-GB" w:eastAsia="zh-CN"/>
              </w:rPr>
              <w:t>.</w:t>
            </w:r>
          </w:p>
          <w:p w14:paraId="748B65C3" w14:textId="77777777" w:rsidR="005926C5" w:rsidRDefault="002D2686">
            <w:pPr>
              <w:rPr>
                <w:rFonts w:eastAsiaTheme="minorEastAsia"/>
                <w:lang w:eastAsia="zh-CN"/>
              </w:rPr>
            </w:pPr>
            <w:r>
              <w:rPr>
                <w:rFonts w:eastAsiaTheme="minorEastAsia" w:hint="eastAsia"/>
                <w:lang w:eastAsia="zh-CN"/>
              </w:rPr>
              <w:t>And similar to Samsung, it seems a mark * is missing.</w:t>
            </w:r>
          </w:p>
        </w:tc>
      </w:tr>
      <w:tr w:rsidR="005926C5" w14:paraId="0B02EAB6" w14:textId="77777777">
        <w:tc>
          <w:tcPr>
            <w:tcW w:w="1493" w:type="dxa"/>
            <w:tcMar>
              <w:top w:w="0" w:type="dxa"/>
              <w:left w:w="108" w:type="dxa"/>
              <w:bottom w:w="0" w:type="dxa"/>
              <w:right w:w="108" w:type="dxa"/>
            </w:tcMar>
          </w:tcPr>
          <w:p w14:paraId="00B99DF5" w14:textId="77777777" w:rsidR="005926C5" w:rsidRDefault="002D2686">
            <w:pPr>
              <w:rPr>
                <w:rFonts w:eastAsiaTheme="minorEastAsia"/>
                <w:lang w:eastAsia="zh-CN"/>
              </w:rPr>
            </w:pPr>
            <w:r>
              <w:rPr>
                <w:rFonts w:eastAsiaTheme="minorEastAsia"/>
                <w:lang w:eastAsia="zh-CN"/>
              </w:rPr>
              <w:t>FL5</w:t>
            </w:r>
          </w:p>
        </w:tc>
        <w:tc>
          <w:tcPr>
            <w:tcW w:w="7592" w:type="dxa"/>
            <w:gridSpan w:val="2"/>
          </w:tcPr>
          <w:p w14:paraId="6BED7CFE" w14:textId="77777777"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9.1-2 and Table 9.1-3. The note for Msg2 assumption has been updated to make it clearer.</w:t>
            </w:r>
          </w:p>
          <w:p w14:paraId="10E116EF"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26399B2E"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14:paraId="6FD4DC2E" w14:textId="77777777">
        <w:tc>
          <w:tcPr>
            <w:tcW w:w="1493" w:type="dxa"/>
            <w:tcMar>
              <w:top w:w="0" w:type="dxa"/>
              <w:left w:w="108" w:type="dxa"/>
              <w:bottom w:w="0" w:type="dxa"/>
              <w:right w:w="108" w:type="dxa"/>
            </w:tcMar>
          </w:tcPr>
          <w:p w14:paraId="09F30809"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87F26C" w14:textId="77777777"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396BF912" w14:textId="77777777" w:rsidR="005926C5" w:rsidRDefault="002D2686">
            <w:pPr>
              <w:rPr>
                <w:rFonts w:eastAsiaTheme="minorEastAsia"/>
                <w:lang w:eastAsia="zh-CN"/>
              </w:rPr>
            </w:pPr>
            <w:r>
              <w:rPr>
                <w:rFonts w:eastAsiaTheme="minorEastAsia"/>
                <w:lang w:eastAsia="zh-CN"/>
              </w:rPr>
              <w:t>We have agreed the following in the last GTW call</w:t>
            </w:r>
          </w:p>
          <w:p w14:paraId="7E3EE73A"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4E39850B"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0FB1E345"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Cs w:val="20"/>
                <w:highlight w:val="yellow"/>
              </w:rPr>
              <w:t>etc</w:t>
            </w:r>
            <w:proofErr w:type="spellEnd"/>
          </w:p>
          <w:p w14:paraId="3668939A" w14:textId="77777777" w:rsidR="005926C5" w:rsidRDefault="002D2686">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14:paraId="64F3440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638491A9" w14:textId="77777777" w:rsidR="005926C5" w:rsidRDefault="005926C5">
            <w:pPr>
              <w:rPr>
                <w:rFonts w:eastAsiaTheme="minorEastAsia"/>
                <w:lang w:eastAsia="zh-CN"/>
              </w:rPr>
            </w:pPr>
          </w:p>
        </w:tc>
      </w:tr>
      <w:tr w:rsidR="005926C5" w14:paraId="15EEC8BD" w14:textId="77777777">
        <w:tc>
          <w:tcPr>
            <w:tcW w:w="1493" w:type="dxa"/>
            <w:tcMar>
              <w:top w:w="0" w:type="dxa"/>
              <w:left w:w="108" w:type="dxa"/>
              <w:bottom w:w="0" w:type="dxa"/>
              <w:right w:w="108" w:type="dxa"/>
            </w:tcMar>
          </w:tcPr>
          <w:p w14:paraId="540FBE1B" w14:textId="77777777" w:rsidR="005926C5" w:rsidRDefault="002D2686">
            <w:pPr>
              <w:rPr>
                <w:rFonts w:eastAsiaTheme="minorEastAsia"/>
                <w:lang w:eastAsia="zh-CN"/>
              </w:rPr>
            </w:pPr>
            <w:r>
              <w:rPr>
                <w:rFonts w:eastAsiaTheme="minorEastAsia"/>
                <w:lang w:eastAsia="zh-CN"/>
              </w:rPr>
              <w:t>FL5</w:t>
            </w:r>
          </w:p>
        </w:tc>
        <w:tc>
          <w:tcPr>
            <w:tcW w:w="7592" w:type="dxa"/>
            <w:gridSpan w:val="2"/>
          </w:tcPr>
          <w:p w14:paraId="7AFCF323" w14:textId="77777777"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14:paraId="5508840B"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42BE7D6D"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20DE99DD"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16C16FE8" w14:textId="77777777"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14:paraId="52252E1E" w14:textId="77777777">
        <w:tc>
          <w:tcPr>
            <w:tcW w:w="1493" w:type="dxa"/>
            <w:tcMar>
              <w:top w:w="0" w:type="dxa"/>
              <w:left w:w="108" w:type="dxa"/>
              <w:bottom w:w="0" w:type="dxa"/>
              <w:right w:w="108" w:type="dxa"/>
            </w:tcMar>
          </w:tcPr>
          <w:p w14:paraId="0497A9A5" w14:textId="77777777" w:rsidR="002D2686" w:rsidRDefault="002D2686" w:rsidP="002D268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22" w:type="dxa"/>
          </w:tcPr>
          <w:p w14:paraId="4953CE25" w14:textId="77777777" w:rsidR="002D2686" w:rsidRDefault="002D2686" w:rsidP="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F184BEA" w14:textId="77777777" w:rsidR="002D2686" w:rsidRDefault="002D2686" w:rsidP="002D2686">
            <w:pPr>
              <w:rPr>
                <w:rFonts w:eastAsiaTheme="minorEastAsia"/>
                <w:lang w:eastAsia="zh-CN"/>
              </w:rPr>
            </w:pPr>
            <w:r>
              <w:rPr>
                <w:rFonts w:eastAsia="Calibri" w:hint="eastAsia"/>
                <w:lang w:eastAsia="zh-CN"/>
              </w:rPr>
              <w:t>Fine with the observation.</w:t>
            </w:r>
          </w:p>
        </w:tc>
      </w:tr>
    </w:tbl>
    <w:p w14:paraId="77671421" w14:textId="77777777" w:rsidR="005926C5" w:rsidRDefault="005926C5"/>
    <w:p w14:paraId="487C3105" w14:textId="77777777" w:rsidR="005926C5" w:rsidRDefault="002D2686">
      <w:pPr>
        <w:pStyle w:val="Heading2"/>
        <w:ind w:left="540"/>
      </w:pPr>
      <w:r>
        <w:t>FR1, Rural with the carrier frequency of 0.7 GHz</w:t>
      </w:r>
    </w:p>
    <w:p w14:paraId="5F71708B" w14:textId="77777777"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DF77BA2"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3A4EC859" w14:textId="77777777"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0025C29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B68D7A5"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14:paraId="482ECF3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3A5DE4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4C82E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B4713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0BCC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56EE5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A742C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5D7D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4D4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37B4D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C511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E66FC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FE643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FB407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88CD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F194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090AD48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6D179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3BA0F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9B13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F4BB5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688EA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D8EC4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926B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5D9B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B115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FC5F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3F902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EA8EA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70A5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933F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FE4E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13F7658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87ABA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0645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5D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B8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A8F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D3E8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9395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A6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B10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945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DA34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2A7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C41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78F3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173FC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1AE924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DCB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76271C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B2EB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58FCC2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3B12A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EC41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7484F6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EB64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7048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6E8CE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2E745A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40CC51C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796AEB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D7B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175B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0B79BB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2F681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201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CE5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B2D0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088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8BE1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6338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752F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B02A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5EE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0B5E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3C1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8E21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A8A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0521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D27D2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080B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7A93E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E047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31275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4CC8D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FE8DC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371DE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DD3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619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4D1553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463D7D7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4003712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5F190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F8D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145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25A380C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17356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6985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2616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DE3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54D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C866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1108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84D0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A0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E4E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B057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2A9E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DA3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39E9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CAA83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938D1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8EFF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4ED6C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376C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7F85BA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485AC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DB93B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263C6B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FEAC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3029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09A665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F890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572CF58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72D48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BFF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7F9E7A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60E8093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BBA2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4A55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C844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F2DA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B56E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56D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FDA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E1C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29C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63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335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140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A025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C82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E0C4B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463984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B616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496EEC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5221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2EA7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8FCD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75FE0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2C71A8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1F59B2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4F22C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0526B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A304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69315CB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25BFC2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489C8F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34A9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27C974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D4F3F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F47D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38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335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4976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66CB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87ED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FA23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D04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622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C2B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AE6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02E2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C318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9A696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9B944F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993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F4FAE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E4A0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03EBAB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328AE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4AA93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674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2C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3F34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5D68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1B5A1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4FF267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168E4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CF6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6354C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1E0C38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3989C2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ABD3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E059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D5D4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52F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1C9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B45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12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5613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2569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4B8C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68C3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106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FACF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F076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9C42F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E24B4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56E6BE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2F8F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3ACC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062E1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30376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594C1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C4A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492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5752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F363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46FB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931A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234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CEA60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543F947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5F9C1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30C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3D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3BF8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BEF5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E8E9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54C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85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B35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214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1E7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65C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46D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181B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D21A1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F8A0F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2F3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D65670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2E8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1301B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8B0E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AAF8E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C0D4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E6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FC4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5DDB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3AA6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4B0F897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E1A66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45D9A5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BC154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012CFD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90DE1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6A51C0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031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F14E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704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91E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7272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98D2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73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3D8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8FC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FE54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EEB5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B31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05A23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C20A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36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AF691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449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3AB6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6249D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5F78C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4DE3C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B728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A6BD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CC20D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7F8F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C21D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CF7F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E056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C6CFA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52B9430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1811C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6DFE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8F8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EE25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25D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1962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ED5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359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5C6D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4AC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C3D7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FF7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6FA1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8E64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A7A6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2A39C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84E3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AB1063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4895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39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410258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FEA0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707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5FD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56AEE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2537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47EB6E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E059F5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28BF68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24A5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25EC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670299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F85AF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C5B7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2AFA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73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5421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9D3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CFA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5AB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12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A55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2E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36A2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014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CB46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5990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FD4C33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9DA76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D11FB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E2A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542939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C7F0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1287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7AC3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9E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3C5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B08E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50F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15FA9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0E0811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E2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AED9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4E55EAD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52AC8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B1F88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76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3A37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63C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086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0D2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06BB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201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069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2435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32A9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9FCA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188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0614B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07DC0C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1E96E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D8F746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728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7B4CC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C5DD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790F1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E879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2FEF1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97EF3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364E5B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70A6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61DA51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1A5436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BC38A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8EB0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7BD366D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359DD4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8AA2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24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8DF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CD9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AD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79A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A1A8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49E8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A67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03EA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36FF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F16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22B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AC089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746F0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1D57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8AE78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8634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130B0B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9B708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6DD08E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74E92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2F8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634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20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FA5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E7FD0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1F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E68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6EA1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2E6DB4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77764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B27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CA8B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AF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7B95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2EF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AB76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F20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2813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7B48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9DEF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F51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83F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9C7D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820E5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651B0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AE44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596D2B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1F5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ABC7B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BDE9D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6645BB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C41F0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8C484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62D1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5A008B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1F1E8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1882CB5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6CC03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64DD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83D36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22D9B8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ECB3B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B6E9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31E0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781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937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586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6EF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0EC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9B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6CE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7D0D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820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43F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E1F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58D46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2F2C7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9854C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FFA549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8B81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2FEADC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60268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5D1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988C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4BF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3905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843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6778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7C980D7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4A87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371C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4B4D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4D4A51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D09A1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B41E6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000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2EA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1AAC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5C7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37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917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F44E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6577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A9B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1B8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0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D8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734526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628088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1DB1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931E32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9E49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62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B0A7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1C09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6A86C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9D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84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0B7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EF64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1BF2BC1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4A277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A9AB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2EA2C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0E8ABC3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DB370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D9B15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48B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854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9EDB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5ECE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E0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4EB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F6CE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5C8B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5F50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98DF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B40B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185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F2B80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1689CE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B632B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7662F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C06D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3F3AC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4CA499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19F7B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4B72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6F7B27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62B75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DA151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20D0E7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941DA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3E5904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7FEC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54DB6C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73456E1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58D3E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C68B1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34F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92EB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4FB4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C6B2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3F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43022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45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E83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61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897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F541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D05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1FBA9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99C8C1F" w14:textId="77777777" w:rsidR="005926C5" w:rsidRDefault="005926C5">
      <w:pPr>
        <w:rPr>
          <w:lang w:val="en-GB" w:eastAsia="zh-CN"/>
        </w:rPr>
      </w:pPr>
    </w:p>
    <w:p w14:paraId="15B85B1B" w14:textId="77777777" w:rsidR="005926C5" w:rsidRDefault="005926C5">
      <w:pPr>
        <w:rPr>
          <w:rFonts w:ascii="CG Times (WN)" w:hAnsi="CG Times (WN)"/>
          <w:lang w:eastAsia="zh-CN"/>
        </w:rPr>
      </w:pPr>
    </w:p>
    <w:p w14:paraId="5C8BC61E" w14:textId="77777777" w:rsidR="005926C5" w:rsidRDefault="002D2686">
      <w:pPr>
        <w:pStyle w:val="BodyText"/>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1861531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93C4649"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14:paraId="76F5124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BE24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19B64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5B0D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D2CAC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5E3F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6D840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12A56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4B0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A1273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0DC3B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BF34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E7D9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244B1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0566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E1281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4A28DD6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32CBC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E7F27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04E2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0460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AC44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76007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A1666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6AC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BC172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74F3B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5B5111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E5D8A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59467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43C1F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0775B83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7D691FB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CC1FCC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0B21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6E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EEA2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D7E7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D66D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D7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DFF5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FA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D56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5C4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8ED56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9DB0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880C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76449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409D5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F2B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D5EBD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9855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0B6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83A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0CA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8D27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29B2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ADF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BBB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4A9855FB"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2749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6B4688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EC805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051D4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57D5697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E19C3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3333B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52BF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97E5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CDD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DD74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D67D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9A0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353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C7D1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BA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9B61F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0AE0F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65CE4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A681F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45554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3B5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C8040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3029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25BCED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5BE1E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43CA8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26278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44B6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1D3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233825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3C15231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11F0D3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5EF71E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A1ED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E3FE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5A8B5E8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94FAE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6AE5F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5BB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F71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525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4AF2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3A5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DFC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AA67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40137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36DF5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221DA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D7CFA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471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8EC3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5F365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B5A1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6048A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3D56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719F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9920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29FB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408A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C6B7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71E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9910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0149CF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51D69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301A8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DD00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8314A1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019B3A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8E000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A46ED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C83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9804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F9C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0CD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4E22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890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B5E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7B5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B05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9A4F5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BE376C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50A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5F430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30725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2FCE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413726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919B3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19FFE2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08AA6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CB4D0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0FB8E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2AD6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224F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2F835E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DBC741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21BF50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437B7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37326F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ABDB4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1DC2257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38835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146B4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63D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9946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449B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0F07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A805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3F7E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68AF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CB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915E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39459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048A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6077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C8D5E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46F34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23B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067E2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6C25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BF8C1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61235C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249627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2F71E6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AA0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9EAC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F3AF1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355BF5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B99D8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81A32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120C9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78B2C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06E424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93202C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0A6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62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1CD4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18F4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6C9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133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B57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5E8B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AF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D3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E5D4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06C94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648E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C8DD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165B1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4F69D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69B44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D907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A2D8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6F09B0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61D0F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28B97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2E8E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174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2EA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A857CB"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3CE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58866B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6746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0D6EF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6CA5B7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668DB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5657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C3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25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DAA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435C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69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6105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0B44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BC8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659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72FE2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8BC02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79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55338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7D357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862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1D5061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569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80ED3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BE46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4C5A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3DD1A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2641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C9EF6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738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58046B"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8AE6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3699EF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A7F230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70E37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0217064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CE9CF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6950F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537F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5209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5A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2505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5BF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5A72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7F8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44D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DF7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23DB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9D7AB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7884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71F0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3BFD71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85890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8B825D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FEB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3F7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8A6A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1C6F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F6F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E3A9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F038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DC193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4E326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F134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0862E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B19B2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9A97D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36FD04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AA775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B178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7471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248D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55D4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CBB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F2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EED2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AEF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5E00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37C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9ED52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64C20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74D7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74340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B0A86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9ADF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7758B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6DEC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0D46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77675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84A3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790A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A5E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B07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E963C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4961E0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E0B3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FEDD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658E2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0B35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4949426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DA91A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1331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516B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40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49C9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D681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3B3A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DC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E1E6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62BD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0F6B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9F933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E0700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360F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03A7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740A85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856E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BFDE1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B73B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0183C2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36BA3D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1DE0F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5F07DF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0AAA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305E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9FF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63F0F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361F3E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7AF3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F91E9B"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17EF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3FFE89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879EA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DF10B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91FD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44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49F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6F37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B668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C24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876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044C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FE66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A3E5A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AF29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DE36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D7DB2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0AD33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E5788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84CD58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A8DF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7915A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4E4BC5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4BDB86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FCBD9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A554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05ADC4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66957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25260B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D547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5D6E0C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1D6533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42831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1A22734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ADC1B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ED99B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EF4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95E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69AF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7B2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CED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1276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F67F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A18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E093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788E3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F488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E73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490A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6C30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AD70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B201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F0F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6799D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40E76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9F70C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5AFB5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894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641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A4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5FDED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8F4E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630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827C2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E2F20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3AF779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96AB0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2C53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C2C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B711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4C8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378B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E9EE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778F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83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EC1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CBE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A0C8A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3E1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7FF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84C7F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A475B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EA49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11B22B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0E8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CDE0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2CB690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2DA1A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4418E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20D07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58EA7C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6BF28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5E70AE6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3DF6E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4DAF3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58B058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5FFBA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37BE848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80438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AA740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31BA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CFC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F888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905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7C3E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98212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02B1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53E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38A0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837C6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B47FAA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685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4AE1A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41D7BC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EEFAD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51B0FF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A4006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5506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37D02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646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A42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D65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42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C37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CA716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C6C9B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9D7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B80CF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D5620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6B5BDD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22831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0B14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0EA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F48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BCB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1C98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17A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870D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DA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E40D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F51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DD364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9780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AF8B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7CAF4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904F8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58DA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1B45F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CF10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B16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26125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13D73A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42F453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65A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1C7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3ED9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289C3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3CFEC8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55B9F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F8D65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34429D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6302DF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C92A4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670DC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876E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A8A4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C0C8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D799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354B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B0C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D923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383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CFA64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2BF2A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07BA5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8584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3D34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288EAF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4F44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C04150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A88E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6275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B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3B92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74CD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45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F6C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13C38D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5015574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5DC21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B5183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013C075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F2FAB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3CFCDC9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9ABCD3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ED9B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72E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156C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521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0D2A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34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73A7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FA0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9E3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07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284D5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2B71A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4AB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251E0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BA83B1E" w14:textId="77777777" w:rsidR="005926C5" w:rsidRDefault="005926C5">
      <w:pPr>
        <w:rPr>
          <w:rFonts w:ascii="CG Times (WN)" w:hAnsi="CG Times (WN)"/>
          <w:lang w:eastAsia="zh-CN"/>
        </w:rPr>
      </w:pPr>
    </w:p>
    <w:p w14:paraId="0FF0BDB3" w14:textId="77777777" w:rsidR="005926C5" w:rsidRDefault="002D2686">
      <w:pPr>
        <w:pStyle w:val="BodyText"/>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1B7F7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1AA40A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14:paraId="66C2A265"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04C1CF2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A33AF8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E2A5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0F48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9F5F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01491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01A0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25507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30ED8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8731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C889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E843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0B09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0ED17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2B86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35C6CD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3DCFB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99B1F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64D4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A88F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98AB7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B9F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EBA6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9CA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29ACD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CA7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E24E85"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0EB4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D0EF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AE0F3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D8BB2E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3889AE2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C945C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87E2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1698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499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239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921B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40F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5BCE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3E9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371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AA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BF0B8C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EDA0E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42AC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DB3B9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2E5609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9EA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CC89C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2AC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FB5E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301520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57B2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50FC9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FA2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2F65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45773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19E815C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79818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F1F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A2D75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2B5E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128957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B69CE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AE17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86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05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9668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29F1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3513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43D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AA0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E6C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EE8C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262C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B53D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040D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7820A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96DCD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F253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07A94A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53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37F2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7148B2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0CF260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97106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0508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2192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1EFCE1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650D44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5EC9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16BE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3E0C1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61CFC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021122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6AF1E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ECAF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4E1B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F9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0057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189D9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25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3368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DA39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6EA5C4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E404D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9B54A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0C21C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89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C148C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81C7D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5EC0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C1BA70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E396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5024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53491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6C15F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33716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93FB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53124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953E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2C2705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285BD3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5CCD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C09F5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AEEF3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5E55E38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0E4E7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E5AF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8E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A6D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52D2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50D10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6FD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7B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7070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91D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37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1F6FD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B5B76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CE73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2833B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DDFB1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0694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773204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AA8F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683F9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B92A9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747EB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3B9C62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7985C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CF5A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179D51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0954DFE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181E75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638EFF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E134D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B5433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0C8AFC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86F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7CE0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E7D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6891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99BD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F7D79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16E3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3298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0A55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7E4B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2D704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381D1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C1E7E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E996B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483E4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91208F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15A1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7D82B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023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E0668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6E7CF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161845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3C1CAA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CEA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F2FC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3D42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C06113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7FCF9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9A4F2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03B24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DA7D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69C749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EEBB2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8EB5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DCF7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179B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AC68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635C12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409E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FB8C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F2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FE4A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8336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C5DF1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0C500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6A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4B31E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512B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D67559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04ADE4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3DA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F0F88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31FAA2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77415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1077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C56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8D96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E5A2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9BC71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325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5A211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4958B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DCB67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59F6AA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D0F197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5183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31ED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7709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B5E6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4DF28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EB6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8D58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9458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0DA6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C5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3D77E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2E46E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626E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34E30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7334D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EE8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A7C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D778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53347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E195E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4E3C28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4DEDF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8D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D883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2FE2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30CD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22DFA6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790B66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566AE9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566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597A89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BF599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DD2AA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BA54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4247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CCF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B3DA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E72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DF15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8DD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3148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29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595B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61B5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323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06A87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768A6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CFB7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9B7AE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8C5E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B762D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FCBC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87EF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4A6E0C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EED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DEC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55E4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F4FD4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0A678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2D60CE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D454C5"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C4F1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602C3EC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4C9676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8FC20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12DB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8586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7C51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44908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68A9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4666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E48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54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FA8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6F679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E5C67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B1C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77EF8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AE0FF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70E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2D2B0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28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1AB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07617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2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613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D9A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9F58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E036A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41601E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B52F6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8C267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C27B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2C19A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20E2FC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4C11C2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62F4F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C8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74D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0084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E977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8AF9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3D5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71D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D0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59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72A98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E47D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767B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5FCA5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63602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F003C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70B2A2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5D5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1C7F8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4F98B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30ACE9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7494ED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747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A00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4597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DD0F02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7398B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8D9E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F6B23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1EF9D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5B4AA65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6BC69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ADE7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97A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AFEF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7383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7FBF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F42E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AEF1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82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7BAD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CEB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AA7D8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9E91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441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2A069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6E5B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DC444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233339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505B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2E3E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BF0B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4C450D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1018A2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1C2DC9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38DFC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2753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4B792F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18D4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453E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2E10AC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E67066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7C6E46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C4263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FA80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15A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3425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7CF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ECA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A8B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3E48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6EA1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3EFB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B31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6F46EA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460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29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548B3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AE3742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19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0C86EA1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E17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3785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2BA2F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27197A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178D80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87C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C0B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2DA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15F90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900A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FD14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1AF7A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9B1E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335F3C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2EB06C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6F021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B0F0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56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61D5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4FA5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263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4F8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E52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11B8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648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7EAC2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9F1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976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C19AE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3192E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7B0F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A03112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B6FE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145F1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63510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8350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09A2A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4062E9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2D973F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1E70E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6B91498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3FBFBF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A1DAA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F176F0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10BF74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7BD4C9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1C1BC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61CC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86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BA51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DB4A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C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40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D54CF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BB99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D6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A2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E85B6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07716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782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6A8DF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B86147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D30969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C0CF2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C95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62A028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354CE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ED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83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AD5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C306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EA2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20158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3E7C4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55D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D34E7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76BEE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65C325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CCA2D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905B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1F1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3C0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D7A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F0A5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BF4F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459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9B4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8C87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1B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C7DD4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0804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712B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9BF99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49D9AD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A9093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8438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7B7C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6ADC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0A58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79B1C0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32B2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20B3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A6A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85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4846A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BCBCB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43ECB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19750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AAA58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2225A7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D49FFA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E253F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BBB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2C83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C7F1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7E6E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5D42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BF8D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4AF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BB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9FA54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93E2F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A76FF9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7F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5FFA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1EEEE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A2F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548562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1E2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56A5D1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3255B3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1CD85D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3949F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7B30E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5B3C47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29B8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2B599EB"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5BDE98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58A4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2608CF6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09055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46FA04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BF663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C107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3A2F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4FB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5C9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E2BF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E708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2489A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923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A6B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6301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35977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0004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E2C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BF8FB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097F137" w14:textId="77777777" w:rsidR="005926C5" w:rsidRDefault="005926C5">
      <w:pPr>
        <w:rPr>
          <w:lang w:eastAsia="zh-CN"/>
        </w:rPr>
      </w:pPr>
    </w:p>
    <w:p w14:paraId="600D874C" w14:textId="77777777"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0924508" w14:textId="77777777">
        <w:tc>
          <w:tcPr>
            <w:tcW w:w="1493" w:type="dxa"/>
            <w:shd w:val="clear" w:color="auto" w:fill="D9D9D9"/>
            <w:tcMar>
              <w:top w:w="0" w:type="dxa"/>
              <w:left w:w="108" w:type="dxa"/>
              <w:bottom w:w="0" w:type="dxa"/>
              <w:right w:w="108" w:type="dxa"/>
            </w:tcMar>
          </w:tcPr>
          <w:p w14:paraId="020C50EC" w14:textId="77777777" w:rsidR="005926C5" w:rsidRDefault="002D2686">
            <w:pPr>
              <w:rPr>
                <w:b/>
                <w:bCs/>
                <w:lang w:eastAsia="sv-SE"/>
              </w:rPr>
            </w:pPr>
            <w:r>
              <w:rPr>
                <w:b/>
                <w:bCs/>
                <w:lang w:eastAsia="sv-SE"/>
              </w:rPr>
              <w:t>Company</w:t>
            </w:r>
          </w:p>
        </w:tc>
        <w:tc>
          <w:tcPr>
            <w:tcW w:w="1922" w:type="dxa"/>
            <w:shd w:val="clear" w:color="auto" w:fill="D9D9D9"/>
          </w:tcPr>
          <w:p w14:paraId="2D89124D"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FE006" w14:textId="77777777" w:rsidR="005926C5" w:rsidRDefault="002D2686">
            <w:pPr>
              <w:rPr>
                <w:b/>
                <w:bCs/>
                <w:lang w:eastAsia="sv-SE"/>
              </w:rPr>
            </w:pPr>
            <w:r>
              <w:rPr>
                <w:b/>
                <w:bCs/>
                <w:color w:val="000000"/>
                <w:lang w:eastAsia="sv-SE"/>
              </w:rPr>
              <w:t>Comments</w:t>
            </w:r>
          </w:p>
        </w:tc>
      </w:tr>
      <w:tr w:rsidR="005926C5" w14:paraId="53C71F4F" w14:textId="77777777">
        <w:tc>
          <w:tcPr>
            <w:tcW w:w="1493" w:type="dxa"/>
            <w:tcMar>
              <w:top w:w="0" w:type="dxa"/>
              <w:left w:w="108" w:type="dxa"/>
              <w:bottom w:w="0" w:type="dxa"/>
              <w:right w:w="108" w:type="dxa"/>
            </w:tcMar>
          </w:tcPr>
          <w:p w14:paraId="366F31AD" w14:textId="77777777" w:rsidR="005926C5" w:rsidRDefault="002D2686">
            <w:pPr>
              <w:rPr>
                <w:lang w:eastAsia="zh-CN"/>
              </w:rPr>
            </w:pPr>
            <w:r>
              <w:rPr>
                <w:rFonts w:hint="eastAsia"/>
                <w:lang w:eastAsia="zh-CN"/>
              </w:rPr>
              <w:t>v</w:t>
            </w:r>
            <w:r>
              <w:rPr>
                <w:lang w:eastAsia="zh-CN"/>
              </w:rPr>
              <w:t>ivo</w:t>
            </w:r>
          </w:p>
        </w:tc>
        <w:tc>
          <w:tcPr>
            <w:tcW w:w="1922" w:type="dxa"/>
          </w:tcPr>
          <w:p w14:paraId="62D197BB" w14:textId="77777777" w:rsidR="005926C5" w:rsidRDefault="005926C5">
            <w:pPr>
              <w:rPr>
                <w:lang w:eastAsia="sv-SE"/>
              </w:rPr>
            </w:pPr>
          </w:p>
        </w:tc>
        <w:tc>
          <w:tcPr>
            <w:tcW w:w="5670" w:type="dxa"/>
            <w:tcMar>
              <w:top w:w="0" w:type="dxa"/>
              <w:left w:w="108" w:type="dxa"/>
              <w:bottom w:w="0" w:type="dxa"/>
              <w:right w:w="108" w:type="dxa"/>
            </w:tcMar>
          </w:tcPr>
          <w:p w14:paraId="1DB6D1A1" w14:textId="77777777" w:rsidR="005926C5" w:rsidRDefault="002D2686">
            <w:pPr>
              <w:rPr>
                <w:lang w:eastAsia="zh-CN"/>
              </w:rPr>
            </w:pPr>
            <w:r>
              <w:rPr>
                <w:lang w:eastAsia="zh-CN"/>
              </w:rPr>
              <w:t>If possible, it would be useful to clarify the assumption in the simulation</w:t>
            </w:r>
          </w:p>
          <w:p w14:paraId="0994C829" w14:textId="77777777"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2BCF88FD" w14:textId="77777777"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14:paraId="343D9F32" w14:textId="77777777">
        <w:tc>
          <w:tcPr>
            <w:tcW w:w="1493" w:type="dxa"/>
            <w:tcMar>
              <w:top w:w="0" w:type="dxa"/>
              <w:left w:w="108" w:type="dxa"/>
              <w:bottom w:w="0" w:type="dxa"/>
              <w:right w:w="108" w:type="dxa"/>
            </w:tcMar>
          </w:tcPr>
          <w:p w14:paraId="19090BE5" w14:textId="77777777" w:rsidR="005926C5" w:rsidRDefault="002D2686">
            <w:pPr>
              <w:rPr>
                <w:lang w:eastAsia="sv-SE"/>
              </w:rPr>
            </w:pPr>
            <w:r>
              <w:rPr>
                <w:rFonts w:hint="eastAsia"/>
                <w:lang w:eastAsia="zh-CN"/>
              </w:rPr>
              <w:t>ZTE</w:t>
            </w:r>
          </w:p>
        </w:tc>
        <w:tc>
          <w:tcPr>
            <w:tcW w:w="1922" w:type="dxa"/>
          </w:tcPr>
          <w:p w14:paraId="0B19FCC7"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7F0314B0" w14:textId="77777777" w:rsidR="005926C5" w:rsidRDefault="002D2686">
            <w:pPr>
              <w:rPr>
                <w:lang w:eastAsia="sv-SE"/>
              </w:rPr>
            </w:pPr>
            <w:r>
              <w:rPr>
                <w:rFonts w:hint="eastAsia"/>
                <w:lang w:eastAsia="zh-CN"/>
              </w:rPr>
              <w:t>Fine to capture the tables into the TR.</w:t>
            </w:r>
          </w:p>
        </w:tc>
      </w:tr>
      <w:tr w:rsidR="005926C5" w14:paraId="580695F0" w14:textId="77777777">
        <w:tc>
          <w:tcPr>
            <w:tcW w:w="1493" w:type="dxa"/>
            <w:tcMar>
              <w:top w:w="0" w:type="dxa"/>
              <w:left w:w="108" w:type="dxa"/>
              <w:bottom w:w="0" w:type="dxa"/>
              <w:right w:w="108" w:type="dxa"/>
            </w:tcMar>
          </w:tcPr>
          <w:p w14:paraId="3B11135C" w14:textId="77777777" w:rsidR="005926C5" w:rsidRDefault="002D2686">
            <w:r>
              <w:t>Qualcomm</w:t>
            </w:r>
          </w:p>
        </w:tc>
        <w:tc>
          <w:tcPr>
            <w:tcW w:w="1922" w:type="dxa"/>
          </w:tcPr>
          <w:p w14:paraId="1920943B" w14:textId="77777777" w:rsidR="005926C5" w:rsidRDefault="002D2686">
            <w:r>
              <w:t>Y</w:t>
            </w:r>
          </w:p>
        </w:tc>
        <w:tc>
          <w:tcPr>
            <w:tcW w:w="5670" w:type="dxa"/>
            <w:tcMar>
              <w:top w:w="0" w:type="dxa"/>
              <w:left w:w="108" w:type="dxa"/>
              <w:bottom w:w="0" w:type="dxa"/>
              <w:right w:w="108" w:type="dxa"/>
            </w:tcMar>
          </w:tcPr>
          <w:p w14:paraId="11E34CD1" w14:textId="77777777"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14:paraId="3AEDCD55" w14:textId="77777777">
        <w:trPr>
          <w:trHeight w:val="480"/>
        </w:trPr>
        <w:tc>
          <w:tcPr>
            <w:tcW w:w="1493" w:type="dxa"/>
            <w:tcMar>
              <w:top w:w="0" w:type="dxa"/>
              <w:left w:w="108" w:type="dxa"/>
              <w:bottom w:w="0" w:type="dxa"/>
              <w:right w:w="108" w:type="dxa"/>
            </w:tcMar>
          </w:tcPr>
          <w:p w14:paraId="0FB2F1E1" w14:textId="77777777" w:rsidR="005926C5" w:rsidRDefault="002D2686">
            <w:r>
              <w:t>Nokia, NSB</w:t>
            </w:r>
          </w:p>
        </w:tc>
        <w:tc>
          <w:tcPr>
            <w:tcW w:w="1922" w:type="dxa"/>
          </w:tcPr>
          <w:p w14:paraId="5EF60879" w14:textId="77777777" w:rsidR="005926C5" w:rsidRDefault="002D2686">
            <w:r>
              <w:t>Y</w:t>
            </w:r>
          </w:p>
        </w:tc>
        <w:tc>
          <w:tcPr>
            <w:tcW w:w="5670" w:type="dxa"/>
            <w:tcMar>
              <w:top w:w="0" w:type="dxa"/>
              <w:left w:w="108" w:type="dxa"/>
              <w:bottom w:w="0" w:type="dxa"/>
              <w:right w:w="108" w:type="dxa"/>
            </w:tcMar>
          </w:tcPr>
          <w:p w14:paraId="1FAFEB97" w14:textId="77777777" w:rsidR="005926C5" w:rsidRDefault="005926C5">
            <w:pPr>
              <w:rPr>
                <w:lang w:eastAsia="sv-SE"/>
              </w:rPr>
            </w:pPr>
          </w:p>
        </w:tc>
      </w:tr>
      <w:tr w:rsidR="005926C5" w14:paraId="16801762" w14:textId="77777777">
        <w:tc>
          <w:tcPr>
            <w:tcW w:w="1493" w:type="dxa"/>
            <w:tcMar>
              <w:top w:w="0" w:type="dxa"/>
              <w:left w:w="108" w:type="dxa"/>
              <w:bottom w:w="0" w:type="dxa"/>
              <w:right w:w="108" w:type="dxa"/>
            </w:tcMar>
          </w:tcPr>
          <w:p w14:paraId="4FEB08AD" w14:textId="77777777" w:rsidR="005926C5" w:rsidRDefault="002D2686">
            <w:proofErr w:type="spellStart"/>
            <w:r>
              <w:t>Futurewei</w:t>
            </w:r>
            <w:proofErr w:type="spellEnd"/>
          </w:p>
        </w:tc>
        <w:tc>
          <w:tcPr>
            <w:tcW w:w="1922" w:type="dxa"/>
          </w:tcPr>
          <w:p w14:paraId="06B8A3AD" w14:textId="77777777" w:rsidR="005926C5" w:rsidRDefault="005926C5"/>
        </w:tc>
        <w:tc>
          <w:tcPr>
            <w:tcW w:w="5670" w:type="dxa"/>
            <w:tcMar>
              <w:top w:w="0" w:type="dxa"/>
              <w:left w:w="108" w:type="dxa"/>
              <w:bottom w:w="0" w:type="dxa"/>
              <w:right w:w="108" w:type="dxa"/>
            </w:tcMar>
          </w:tcPr>
          <w:p w14:paraId="746BDA9E" w14:textId="77777777" w:rsidR="005926C5" w:rsidRDefault="002D2686">
            <w:r>
              <w:t xml:space="preserve">Same as 3.1-1 </w:t>
            </w:r>
          </w:p>
          <w:p w14:paraId="68AED722" w14:textId="77777777" w:rsidR="005926C5" w:rsidRDefault="005926C5">
            <w:pPr>
              <w:rPr>
                <w:lang w:eastAsia="sv-SE"/>
              </w:rPr>
            </w:pPr>
          </w:p>
        </w:tc>
      </w:tr>
      <w:tr w:rsidR="005926C5" w14:paraId="604034E2" w14:textId="77777777">
        <w:tc>
          <w:tcPr>
            <w:tcW w:w="1493" w:type="dxa"/>
            <w:tcMar>
              <w:top w:w="0" w:type="dxa"/>
              <w:left w:w="108" w:type="dxa"/>
              <w:bottom w:w="0" w:type="dxa"/>
              <w:right w:w="108" w:type="dxa"/>
            </w:tcMar>
          </w:tcPr>
          <w:p w14:paraId="4B0DD0E2" w14:textId="77777777" w:rsidR="005926C5" w:rsidRDefault="002D2686">
            <w:pPr>
              <w:rPr>
                <w:rFonts w:eastAsia="MS Mincho"/>
                <w:lang w:eastAsia="ja-JP"/>
              </w:rPr>
            </w:pPr>
            <w:r>
              <w:rPr>
                <w:rFonts w:eastAsia="MS Mincho" w:hint="eastAsia"/>
                <w:lang w:eastAsia="ja-JP"/>
              </w:rPr>
              <w:t>NTT DOCOMO</w:t>
            </w:r>
          </w:p>
        </w:tc>
        <w:tc>
          <w:tcPr>
            <w:tcW w:w="1922" w:type="dxa"/>
          </w:tcPr>
          <w:p w14:paraId="6C135679"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CE96122" w14:textId="77777777" w:rsidR="005926C5" w:rsidRDefault="005926C5"/>
        </w:tc>
      </w:tr>
      <w:tr w:rsidR="005926C5" w14:paraId="16177C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9B2A6"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287370A" w14:textId="77777777"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73EF9" w14:textId="77777777" w:rsidR="005926C5" w:rsidRDefault="005926C5"/>
        </w:tc>
      </w:tr>
      <w:tr w:rsidR="005926C5" w14:paraId="30D702E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7E43" w14:textId="77777777"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30D7FC5"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8195" w14:textId="77777777" w:rsidR="005926C5" w:rsidRDefault="005926C5"/>
        </w:tc>
      </w:tr>
      <w:tr w:rsidR="005926C5" w14:paraId="54732F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2BBC" w14:textId="77777777"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3189566" w14:textId="77777777"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5C8C" w14:textId="77777777"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14:paraId="2790F83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B02B3"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FD389C9"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9A80E"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602B1B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AC6C" w14:textId="77777777"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5D6A5E4"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70301"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6F01ED7F" w14:textId="77777777">
        <w:tc>
          <w:tcPr>
            <w:tcW w:w="1493" w:type="dxa"/>
            <w:tcMar>
              <w:top w:w="0" w:type="dxa"/>
              <w:left w:w="108" w:type="dxa"/>
              <w:bottom w:w="0" w:type="dxa"/>
              <w:right w:w="108" w:type="dxa"/>
            </w:tcMar>
          </w:tcPr>
          <w:p w14:paraId="70D54FAC" w14:textId="77777777" w:rsidR="005926C5" w:rsidRDefault="002D2686">
            <w:pPr>
              <w:rPr>
                <w:rFonts w:eastAsia="Malgun Gothic"/>
                <w:lang w:eastAsia="ko-KR"/>
              </w:rPr>
            </w:pPr>
            <w:r>
              <w:rPr>
                <w:rFonts w:eastAsia="Malgun Gothic"/>
                <w:lang w:eastAsia="ko-KR"/>
              </w:rPr>
              <w:t>FL4</w:t>
            </w:r>
          </w:p>
        </w:tc>
        <w:tc>
          <w:tcPr>
            <w:tcW w:w="7592" w:type="dxa"/>
            <w:gridSpan w:val="2"/>
          </w:tcPr>
          <w:p w14:paraId="425E6408"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3A306C23"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EB13D66" w14:textId="77777777" w:rsidR="005926C5" w:rsidRDefault="002D2686">
            <w:pPr>
              <w:rPr>
                <w:rFonts w:eastAsia="DengXian"/>
                <w:lang w:eastAsia="zh-CN"/>
              </w:rPr>
            </w:pPr>
            <w:r>
              <w:rPr>
                <w:rFonts w:eastAsia="DengXian"/>
                <w:lang w:eastAsia="zh-CN"/>
              </w:rPr>
              <w:t>Based on the responses, FL makes the following proposal:</w:t>
            </w:r>
          </w:p>
          <w:p w14:paraId="208D6539" w14:textId="77777777" w:rsidR="005926C5" w:rsidRDefault="002D2686">
            <w:pPr>
              <w:rPr>
                <w:rFonts w:eastAsia="DengXian"/>
                <w:b/>
                <w:bCs/>
                <w:lang w:eastAsia="zh-CN"/>
              </w:rPr>
            </w:pPr>
            <w:r>
              <w:rPr>
                <w:rFonts w:eastAsia="DengXian"/>
                <w:b/>
                <w:bCs/>
                <w:lang w:eastAsia="zh-CN"/>
              </w:rPr>
              <w:t>[FL4] Proposal 3.2-1:</w:t>
            </w:r>
          </w:p>
          <w:p w14:paraId="6B70F639"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67A2E396"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14:paraId="38DD6C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11294"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C3291E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876" w14:textId="77777777" w:rsidR="005926C5" w:rsidRDefault="002D2686">
            <w:pPr>
              <w:rPr>
                <w:rFonts w:eastAsiaTheme="minorEastAsia"/>
                <w:lang w:eastAsia="zh-CN"/>
              </w:rPr>
            </w:pPr>
            <w:r>
              <w:rPr>
                <w:rFonts w:eastAsiaTheme="minorEastAsia"/>
                <w:lang w:eastAsia="zh-CN"/>
              </w:rPr>
              <w:t>For MSG2, we use MCS#0 with no TBS scaling</w:t>
            </w:r>
          </w:p>
          <w:p w14:paraId="31C6F623" w14:textId="77777777" w:rsidR="005926C5" w:rsidRDefault="002D2686">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14:paraId="1A09B6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5E8B8" w14:textId="77777777" w:rsidR="005926C5" w:rsidRDefault="002D2686">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F0DA12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B3101" w14:textId="77777777" w:rsidR="005926C5" w:rsidRDefault="002D2686">
            <w:pPr>
              <w:rPr>
                <w:lang w:eastAsia="zh-CN"/>
              </w:rPr>
            </w:pPr>
            <w:r>
              <w:rPr>
                <w:lang w:eastAsia="zh-CN"/>
              </w:rPr>
              <w:t>We are fine with the FL updated proposal</w:t>
            </w:r>
          </w:p>
          <w:p w14:paraId="11C3A7D1" w14:textId="77777777" w:rsidR="005926C5" w:rsidRDefault="002D2686">
            <w:pPr>
              <w:rPr>
                <w:rFonts w:eastAsia="Malgun Gothic"/>
                <w:lang w:eastAsia="ko-KR"/>
              </w:rPr>
            </w:pPr>
            <w:r>
              <w:rPr>
                <w:rFonts w:eastAsia="Malgun Gothic"/>
                <w:lang w:eastAsia="ko-KR"/>
              </w:rPr>
              <w:t>For Msg2, no TBS scaling is used (3 RBs, MCS0, and TBS = 9 bytes)</w:t>
            </w:r>
          </w:p>
        </w:tc>
      </w:tr>
      <w:tr w:rsidR="005926C5" w14:paraId="2856BF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BA744" w14:textId="77777777" w:rsidR="005926C5" w:rsidRDefault="002D2686">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B6C886F" w14:textId="77777777"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AF507" w14:textId="77777777" w:rsidR="005926C5" w:rsidRDefault="002D2686">
            <w:pPr>
              <w:rPr>
                <w:lang w:eastAsia="zh-CN"/>
              </w:rPr>
            </w:pPr>
            <w:r>
              <w:rPr>
                <w:rFonts w:hint="eastAsia"/>
                <w:lang w:eastAsia="zh-CN"/>
              </w:rPr>
              <w:t xml:space="preserve">Similar comment as to </w:t>
            </w:r>
            <w:r>
              <w:t>Question 3.1-1.</w:t>
            </w:r>
          </w:p>
        </w:tc>
      </w:tr>
      <w:tr w:rsidR="005926C5" w14:paraId="797D8D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59177"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41DA4751"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B408" w14:textId="77777777" w:rsidR="005926C5" w:rsidRDefault="002D2686">
            <w:pPr>
              <w:rPr>
                <w:lang w:eastAsia="zh-CN"/>
              </w:rPr>
            </w:pPr>
            <w:r>
              <w:rPr>
                <w:lang w:eastAsia="zh-CN"/>
              </w:rPr>
              <w:t>No tbs scaling is used</w:t>
            </w:r>
          </w:p>
        </w:tc>
      </w:tr>
      <w:tr w:rsidR="005926C5" w14:paraId="732125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24FC9"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DDBAE41"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8E474" w14:textId="77777777" w:rsidR="005926C5" w:rsidRDefault="002D2686">
            <w:pPr>
              <w:rPr>
                <w:lang w:eastAsia="zh-CN"/>
              </w:rPr>
            </w:pPr>
            <w:r>
              <w:rPr>
                <w:rFonts w:eastAsia="Malgun Gothic"/>
                <w:lang w:eastAsia="ko-KR"/>
              </w:rPr>
              <w:t>We simulate Msg2 with scaling factor 1/4 and PRACH format 0</w:t>
            </w:r>
          </w:p>
        </w:tc>
      </w:tr>
      <w:tr w:rsidR="005926C5" w14:paraId="7C534D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97D76"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06EED0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94671" w14:textId="77777777" w:rsidR="005926C5" w:rsidRDefault="002D2686">
            <w:pPr>
              <w:rPr>
                <w:rFonts w:eastAsia="Malgun Gothic"/>
                <w:lang w:eastAsia="ko-KR"/>
              </w:rPr>
            </w:pPr>
            <w:r>
              <w:rPr>
                <w:rFonts w:eastAsia="Malgun Gothic"/>
                <w:lang w:eastAsia="ko-KR"/>
              </w:rPr>
              <w:t>We are fine with the FL’s updated proposal.</w:t>
            </w:r>
          </w:p>
          <w:p w14:paraId="2F604FC4"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1CE0EF91" w14:textId="77777777" w:rsidR="005926C5" w:rsidRDefault="002D2686">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926C5" w14:paraId="4C2ED7C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47160"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B0E295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4FB05" w14:textId="77777777" w:rsidR="005926C5" w:rsidRDefault="002D2686">
            <w:pPr>
              <w:rPr>
                <w:rFonts w:eastAsia="Malgun Gothic"/>
                <w:lang w:eastAsia="ko-KR"/>
              </w:rPr>
            </w:pPr>
            <w:r>
              <w:rPr>
                <w:rFonts w:eastAsia="Malgun Gothic"/>
                <w:lang w:eastAsia="ko-KR"/>
              </w:rPr>
              <w:t>No TBS scaling was used for Msg2.</w:t>
            </w:r>
          </w:p>
        </w:tc>
      </w:tr>
      <w:tr w:rsidR="005926C5" w14:paraId="0C77F89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94CA8" w14:textId="77777777" w:rsidR="005926C5" w:rsidRDefault="002D2686">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19E8E9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019BC" w14:textId="77777777" w:rsidR="005926C5" w:rsidRDefault="002D268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926C5" w14:paraId="6F89B6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BB01" w14:textId="77777777" w:rsidR="005926C5" w:rsidRDefault="002D2686">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57B02C3"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ADCE" w14:textId="77777777"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926C5" w14:paraId="626024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E4CB1" w14:textId="77777777"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270D74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F8261" w14:textId="77777777" w:rsidR="005926C5" w:rsidRDefault="002D2686">
            <w:pPr>
              <w:rPr>
                <w:rFonts w:eastAsiaTheme="minorEastAsia"/>
                <w:lang w:eastAsia="zh-CN"/>
              </w:rPr>
            </w:pPr>
            <w:r>
              <w:rPr>
                <w:rFonts w:eastAsiaTheme="minorEastAsia" w:hint="eastAsia"/>
                <w:lang w:eastAsia="zh-CN"/>
              </w:rPr>
              <w:t xml:space="preserve">We are fine with the proposal. </w:t>
            </w:r>
          </w:p>
          <w:p w14:paraId="5E3996EF" w14:textId="77777777"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14:paraId="0EE3A2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BA8C"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90F3C5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9BC5" w14:textId="77777777" w:rsidR="005926C5" w:rsidRDefault="002D2686">
            <w:pPr>
              <w:rPr>
                <w:rFonts w:eastAsiaTheme="minorEastAsia"/>
                <w:lang w:eastAsia="zh-CN"/>
              </w:rPr>
            </w:pPr>
            <w:r>
              <w:rPr>
                <w:rFonts w:eastAsiaTheme="minorEastAsia"/>
                <w:lang w:eastAsia="zh-CN"/>
              </w:rPr>
              <w:t>For Msg2, we used 3 RBs, MCS0, 72 bits.</w:t>
            </w:r>
          </w:p>
        </w:tc>
      </w:tr>
      <w:tr w:rsidR="005926C5" w14:paraId="6BF868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1288" w14:textId="77777777"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F1DD85B"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1D296" w14:textId="77777777" w:rsidR="005926C5" w:rsidRDefault="002D2686">
            <w:pPr>
              <w:rPr>
                <w:rFonts w:eastAsiaTheme="minorEastAsia"/>
                <w:lang w:eastAsia="zh-CN"/>
              </w:rPr>
            </w:pPr>
            <w:r>
              <w:rPr>
                <w:rFonts w:eastAsiaTheme="minorEastAsia"/>
                <w:lang w:eastAsia="zh-CN"/>
              </w:rPr>
              <w:t>For Msg2, we used 3 RBs, MCS0, without TBS scaling.</w:t>
            </w:r>
          </w:p>
        </w:tc>
      </w:tr>
      <w:tr w:rsidR="005926C5" w14:paraId="2D10FC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C318A" w14:textId="77777777"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B95374D" w14:textId="77777777" w:rsidR="005926C5" w:rsidRDefault="002D2686">
            <w:pPr>
              <w:rPr>
                <w:rFonts w:eastAsiaTheme="minorEastAsia"/>
                <w:lang w:eastAsia="zh-CN"/>
              </w:rPr>
            </w:pPr>
            <w:r>
              <w:rPr>
                <w:rFonts w:eastAsiaTheme="minorEastAsia"/>
                <w:lang w:eastAsia="zh-CN"/>
              </w:rPr>
              <w:t>Based on the received responses, the FL’s updated suggestion is as following.</w:t>
            </w:r>
          </w:p>
          <w:p w14:paraId="66775957"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0BAB4CAE"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5A95C2B"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D41B6DD"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14:paraId="4AEF5D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66765" w14:textId="77777777" w:rsidR="005926C5" w:rsidRDefault="002D2686">
            <w:pPr>
              <w:rPr>
                <w:rFonts w:eastAsiaTheme="minorEastAsia"/>
                <w:lang w:eastAsia="zh-CN"/>
              </w:rPr>
            </w:pPr>
            <w:ins w:id="30"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3A97F49" w14:textId="77777777" w:rsidR="005926C5" w:rsidRDefault="002D2686">
            <w:pPr>
              <w:rPr>
                <w:lang w:eastAsia="sv-SE"/>
              </w:rPr>
            </w:pPr>
            <w:ins w:id="31"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4D514" w14:textId="77777777" w:rsidR="005926C5" w:rsidRDefault="005926C5">
            <w:pPr>
              <w:rPr>
                <w:rFonts w:eastAsiaTheme="minorEastAsia"/>
                <w:lang w:eastAsia="zh-CN"/>
              </w:rPr>
            </w:pPr>
          </w:p>
        </w:tc>
      </w:tr>
      <w:tr w:rsidR="005926C5" w14:paraId="4DD695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D188"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0743CB4"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98742" w14:textId="77777777" w:rsidR="005926C5" w:rsidRDefault="005926C5">
            <w:pPr>
              <w:rPr>
                <w:rFonts w:eastAsiaTheme="minorEastAsia"/>
                <w:lang w:eastAsia="zh-CN"/>
              </w:rPr>
            </w:pPr>
          </w:p>
        </w:tc>
      </w:tr>
      <w:tr w:rsidR="005926C5" w14:paraId="6A3D63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1CFAF" w14:textId="77777777"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DF93D0C"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D259" w14:textId="77777777" w:rsidR="005926C5" w:rsidRDefault="005926C5">
            <w:pPr>
              <w:rPr>
                <w:rFonts w:eastAsiaTheme="minorEastAsia"/>
                <w:lang w:eastAsia="zh-CN"/>
              </w:rPr>
            </w:pPr>
          </w:p>
        </w:tc>
      </w:tr>
      <w:tr w:rsidR="005926C5" w14:paraId="565135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94253" w14:textId="77777777"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9E2481C"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551D5" w14:textId="77777777" w:rsidR="005926C5" w:rsidRDefault="005926C5">
            <w:pPr>
              <w:rPr>
                <w:rFonts w:eastAsiaTheme="minorEastAsia"/>
                <w:lang w:eastAsia="zh-CN"/>
              </w:rPr>
            </w:pPr>
          </w:p>
        </w:tc>
      </w:tr>
      <w:tr w:rsidR="005926C5" w14:paraId="769554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63AB8"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6B7485C"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FCF03" w14:textId="77777777" w:rsidR="005926C5" w:rsidRDefault="005926C5">
            <w:pPr>
              <w:rPr>
                <w:rFonts w:eastAsiaTheme="minorEastAsia"/>
                <w:lang w:eastAsia="zh-CN"/>
              </w:rPr>
            </w:pPr>
          </w:p>
        </w:tc>
      </w:tr>
      <w:tr w:rsidR="005926C5" w14:paraId="00E93C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94A03" w14:textId="77777777"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FF94481"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CE4" w14:textId="77777777" w:rsidR="005926C5" w:rsidRDefault="005926C5">
            <w:pPr>
              <w:rPr>
                <w:rFonts w:eastAsiaTheme="minorEastAsia"/>
                <w:lang w:eastAsia="zh-CN"/>
              </w:rPr>
            </w:pPr>
          </w:p>
        </w:tc>
      </w:tr>
      <w:tr w:rsidR="005926C5" w14:paraId="314314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F1064" w14:textId="77777777"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2E47F0E"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B204E" w14:textId="77777777" w:rsidR="005926C5" w:rsidRDefault="005926C5">
            <w:pPr>
              <w:rPr>
                <w:rFonts w:eastAsiaTheme="minorEastAsia"/>
                <w:lang w:eastAsia="zh-CN"/>
              </w:rPr>
            </w:pPr>
          </w:p>
        </w:tc>
      </w:tr>
      <w:tr w:rsidR="005926C5" w14:paraId="113214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296E0" w14:textId="77777777"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DE3005E"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1ECB0" w14:textId="77777777" w:rsidR="005926C5" w:rsidRDefault="002D2686">
            <w:pPr>
              <w:rPr>
                <w:rFonts w:eastAsiaTheme="minorEastAsia"/>
                <w:lang w:eastAsia="zh-CN"/>
              </w:rPr>
            </w:pPr>
            <w:r>
              <w:rPr>
                <w:rFonts w:eastAsiaTheme="minorEastAsia"/>
                <w:lang w:eastAsia="zh-CN"/>
              </w:rPr>
              <w:t>Similar comments as that for [FL5] Updated Proposal 3.1-1</w:t>
            </w:r>
          </w:p>
        </w:tc>
      </w:tr>
      <w:tr w:rsidR="005926C5" w14:paraId="18B00E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0907B" w14:textId="77777777"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F38A5C"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FD6CC" w14:textId="77777777" w:rsidR="005926C5" w:rsidRDefault="005926C5">
            <w:pPr>
              <w:rPr>
                <w:rFonts w:eastAsiaTheme="minorEastAsia"/>
                <w:lang w:eastAsia="zh-CN"/>
              </w:rPr>
            </w:pPr>
          </w:p>
        </w:tc>
      </w:tr>
      <w:tr w:rsidR="005926C5" w14:paraId="42D5F0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2AFE5" w14:textId="77777777"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492BD5A"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2BBE" w14:textId="77777777" w:rsidR="005926C5" w:rsidRDefault="005926C5">
            <w:pPr>
              <w:rPr>
                <w:rFonts w:eastAsiaTheme="minorEastAsia"/>
                <w:lang w:eastAsia="zh-CN"/>
              </w:rPr>
            </w:pPr>
          </w:p>
        </w:tc>
      </w:tr>
      <w:tr w:rsidR="005926C5" w14:paraId="68DBE2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3FCE" w14:textId="77777777"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E3582CD" w14:textId="77777777"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14:paraId="35E7B875" w14:textId="77777777"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159C2D02" w14:textId="77777777"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23776AAA" w14:textId="77777777"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3743B36E" w14:textId="77777777" w:rsidR="005926C5" w:rsidRDefault="005926C5">
            <w:pPr>
              <w:rPr>
                <w:rFonts w:eastAsiaTheme="minorEastAsia"/>
                <w:lang w:eastAsia="zh-CN"/>
              </w:rPr>
            </w:pPr>
          </w:p>
          <w:p w14:paraId="3B475B3A"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3B8398DC"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28C1321"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12C69F59"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5685EDC1" w14:textId="77777777" w:rsidR="005926C5" w:rsidRDefault="005926C5">
      <w:pPr>
        <w:spacing w:after="120"/>
        <w:rPr>
          <w:highlight w:val="yellow"/>
          <w:lang w:eastAsia="zh-CN"/>
        </w:rPr>
      </w:pPr>
    </w:p>
    <w:p w14:paraId="6AFEE505" w14:textId="77777777"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4FA4DDD6" w14:textId="77777777" w:rsidR="005926C5" w:rsidRDefault="002D2686">
      <w:pPr>
        <w:pStyle w:val="BodyText"/>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14:paraId="78448B84"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2DF3FAD" w14:textId="77777777" w:rsidR="005926C5" w:rsidRDefault="005926C5"/>
        </w:tc>
        <w:tc>
          <w:tcPr>
            <w:tcW w:w="0" w:type="auto"/>
          </w:tcPr>
          <w:p w14:paraId="499A76A9"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45C70EAF"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008B1F87"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74452A3F"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1C72B989"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5E6810C4"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8A9437B" w14:textId="77777777" w:rsidR="005926C5" w:rsidRDefault="002D2686">
            <w:r>
              <w:t xml:space="preserve">2Rx </w:t>
            </w:r>
            <w:proofErr w:type="spellStart"/>
            <w:r>
              <w:t>RedCap</w:t>
            </w:r>
            <w:proofErr w:type="spellEnd"/>
          </w:p>
        </w:tc>
        <w:tc>
          <w:tcPr>
            <w:tcW w:w="0" w:type="auto"/>
            <w:shd w:val="clear" w:color="auto" w:fill="B4C6E7" w:themeFill="accent5" w:themeFillTint="66"/>
          </w:tcPr>
          <w:p w14:paraId="108EC1B1"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4FA96E7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31FF3919"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273E4F92"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1C7F659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40D6135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95805AB" w14:textId="77777777" w:rsidR="005926C5" w:rsidRDefault="005926C5"/>
        </w:tc>
        <w:tc>
          <w:tcPr>
            <w:tcW w:w="0" w:type="auto"/>
          </w:tcPr>
          <w:p w14:paraId="20DE627D"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0E75286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3F9CE7B1"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0171421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7100A56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14:paraId="58315784"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FB1F64E" w14:textId="77777777" w:rsidR="005926C5" w:rsidRDefault="005926C5"/>
        </w:tc>
        <w:tc>
          <w:tcPr>
            <w:tcW w:w="0" w:type="auto"/>
            <w:shd w:val="clear" w:color="auto" w:fill="B4C6E7" w:themeFill="accent5" w:themeFillTint="66"/>
          </w:tcPr>
          <w:p w14:paraId="1943038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3AEB08D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65BE0B4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46C4467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D1081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14:paraId="1768AE6C"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7F73D17" w14:textId="77777777" w:rsidR="005926C5" w:rsidRDefault="002D2686">
            <w:r>
              <w:t xml:space="preserve">1Rx </w:t>
            </w:r>
            <w:proofErr w:type="spellStart"/>
            <w:r>
              <w:t>RedCap</w:t>
            </w:r>
            <w:proofErr w:type="spellEnd"/>
          </w:p>
        </w:tc>
        <w:tc>
          <w:tcPr>
            <w:tcW w:w="0" w:type="auto"/>
          </w:tcPr>
          <w:p w14:paraId="62EF88E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1A63CEF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0208041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0892CEB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030FFCF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10365CDC"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5F824E1" w14:textId="77777777" w:rsidR="005926C5" w:rsidRDefault="005926C5"/>
        </w:tc>
        <w:tc>
          <w:tcPr>
            <w:tcW w:w="0" w:type="auto"/>
            <w:shd w:val="clear" w:color="auto" w:fill="B4C6E7" w:themeFill="accent5" w:themeFillTint="66"/>
          </w:tcPr>
          <w:p w14:paraId="3BABA5C9"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4303D81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05862D3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07828E8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36A26CD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14:paraId="04A1ABF5"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09514DA" w14:textId="77777777" w:rsidR="005926C5" w:rsidRDefault="005926C5"/>
        </w:tc>
        <w:tc>
          <w:tcPr>
            <w:tcW w:w="0" w:type="auto"/>
          </w:tcPr>
          <w:p w14:paraId="424DBA2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3AEA29A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444DB9B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74D9D86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6450A39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14:paraId="7D78CA2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94E9B63" w14:textId="77777777" w:rsidR="005926C5" w:rsidRDefault="005926C5"/>
        </w:tc>
        <w:tc>
          <w:tcPr>
            <w:tcW w:w="0" w:type="auto"/>
            <w:shd w:val="clear" w:color="auto" w:fill="B4C6E7" w:themeFill="accent5" w:themeFillTint="66"/>
          </w:tcPr>
          <w:p w14:paraId="67AC067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D80295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48BDE37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37CC1A4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2C1A068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14:paraId="1DF0DA1F" w14:textId="77777777" w:rsidR="005926C5" w:rsidRDefault="005926C5">
      <w:pPr>
        <w:rPr>
          <w:b/>
          <w:bCs/>
        </w:rPr>
      </w:pPr>
    </w:p>
    <w:p w14:paraId="3BEC8C89" w14:textId="77777777"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457AAEBA" w14:textId="77777777">
        <w:tc>
          <w:tcPr>
            <w:tcW w:w="1493" w:type="dxa"/>
            <w:shd w:val="clear" w:color="auto" w:fill="D9D9D9"/>
            <w:tcMar>
              <w:top w:w="0" w:type="dxa"/>
              <w:left w:w="108" w:type="dxa"/>
              <w:bottom w:w="0" w:type="dxa"/>
              <w:right w:w="108" w:type="dxa"/>
            </w:tcMar>
          </w:tcPr>
          <w:p w14:paraId="7CD8433A" w14:textId="77777777" w:rsidR="005926C5" w:rsidRDefault="002D2686">
            <w:pPr>
              <w:rPr>
                <w:b/>
                <w:bCs/>
                <w:lang w:eastAsia="sv-SE"/>
              </w:rPr>
            </w:pPr>
            <w:r>
              <w:rPr>
                <w:b/>
                <w:bCs/>
                <w:lang w:eastAsia="sv-SE"/>
              </w:rPr>
              <w:t>Company</w:t>
            </w:r>
          </w:p>
        </w:tc>
        <w:tc>
          <w:tcPr>
            <w:tcW w:w="1922" w:type="dxa"/>
            <w:shd w:val="clear" w:color="auto" w:fill="D9D9D9"/>
          </w:tcPr>
          <w:p w14:paraId="0F97F1A6"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1E1E3B" w14:textId="77777777" w:rsidR="005926C5" w:rsidRDefault="002D2686">
            <w:pPr>
              <w:rPr>
                <w:b/>
                <w:bCs/>
                <w:lang w:eastAsia="sv-SE"/>
              </w:rPr>
            </w:pPr>
            <w:r>
              <w:rPr>
                <w:b/>
                <w:bCs/>
                <w:color w:val="000000"/>
                <w:lang w:eastAsia="sv-SE"/>
              </w:rPr>
              <w:t>Comments</w:t>
            </w:r>
          </w:p>
        </w:tc>
      </w:tr>
      <w:tr w:rsidR="005926C5" w14:paraId="62AE4B6A" w14:textId="77777777">
        <w:tc>
          <w:tcPr>
            <w:tcW w:w="1493" w:type="dxa"/>
            <w:tcMar>
              <w:top w:w="0" w:type="dxa"/>
              <w:left w:w="108" w:type="dxa"/>
              <w:bottom w:w="0" w:type="dxa"/>
              <w:right w:w="108" w:type="dxa"/>
            </w:tcMar>
          </w:tcPr>
          <w:p w14:paraId="0E8DE1A0" w14:textId="77777777" w:rsidR="005926C5" w:rsidRDefault="002D2686">
            <w:pPr>
              <w:rPr>
                <w:lang w:eastAsia="sv-SE"/>
              </w:rPr>
            </w:pPr>
            <w:r>
              <w:rPr>
                <w:lang w:eastAsia="sv-SE"/>
              </w:rPr>
              <w:t>FL</w:t>
            </w:r>
          </w:p>
        </w:tc>
        <w:tc>
          <w:tcPr>
            <w:tcW w:w="1922" w:type="dxa"/>
          </w:tcPr>
          <w:p w14:paraId="7415789C" w14:textId="77777777" w:rsidR="005926C5" w:rsidRDefault="005926C5">
            <w:pPr>
              <w:rPr>
                <w:lang w:eastAsia="sv-SE"/>
              </w:rPr>
            </w:pPr>
          </w:p>
        </w:tc>
        <w:tc>
          <w:tcPr>
            <w:tcW w:w="5670" w:type="dxa"/>
            <w:tcMar>
              <w:top w:w="0" w:type="dxa"/>
              <w:left w:w="108" w:type="dxa"/>
              <w:bottom w:w="0" w:type="dxa"/>
              <w:right w:w="108" w:type="dxa"/>
            </w:tcMar>
          </w:tcPr>
          <w:p w14:paraId="76C0EF6E" w14:textId="77777777"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749F15BD" w14:textId="77777777">
        <w:tc>
          <w:tcPr>
            <w:tcW w:w="1493" w:type="dxa"/>
            <w:tcMar>
              <w:top w:w="0" w:type="dxa"/>
              <w:left w:w="108" w:type="dxa"/>
              <w:bottom w:w="0" w:type="dxa"/>
              <w:right w:w="108" w:type="dxa"/>
            </w:tcMar>
          </w:tcPr>
          <w:p w14:paraId="53901678" w14:textId="77777777" w:rsidR="005926C5" w:rsidRDefault="002D2686">
            <w:pPr>
              <w:rPr>
                <w:lang w:eastAsia="zh-CN"/>
              </w:rPr>
            </w:pPr>
            <w:r>
              <w:rPr>
                <w:rFonts w:hint="eastAsia"/>
                <w:lang w:eastAsia="zh-CN"/>
              </w:rPr>
              <w:t>v</w:t>
            </w:r>
            <w:r>
              <w:rPr>
                <w:lang w:eastAsia="zh-CN"/>
              </w:rPr>
              <w:t>ivo</w:t>
            </w:r>
          </w:p>
        </w:tc>
        <w:tc>
          <w:tcPr>
            <w:tcW w:w="1922" w:type="dxa"/>
          </w:tcPr>
          <w:p w14:paraId="59BAE830" w14:textId="77777777" w:rsidR="005926C5" w:rsidRDefault="005926C5">
            <w:pPr>
              <w:rPr>
                <w:lang w:eastAsia="sv-SE"/>
              </w:rPr>
            </w:pPr>
          </w:p>
        </w:tc>
        <w:tc>
          <w:tcPr>
            <w:tcW w:w="5670" w:type="dxa"/>
            <w:tcMar>
              <w:top w:w="0" w:type="dxa"/>
              <w:left w:w="108" w:type="dxa"/>
              <w:bottom w:w="0" w:type="dxa"/>
              <w:right w:w="108" w:type="dxa"/>
            </w:tcMar>
          </w:tcPr>
          <w:p w14:paraId="726A572C" w14:textId="77777777" w:rsidR="005926C5" w:rsidRDefault="002D2686">
            <w:pPr>
              <w:rPr>
                <w:lang w:eastAsia="zh-CN"/>
              </w:rPr>
            </w:pPr>
            <w:r>
              <w:rPr>
                <w:rFonts w:hint="eastAsia"/>
                <w:lang w:eastAsia="zh-CN"/>
              </w:rPr>
              <w:t>T</w:t>
            </w:r>
            <w:r>
              <w:rPr>
                <w:lang w:eastAsia="zh-CN"/>
              </w:rPr>
              <w:t>he range for msg 2 is up to 15dB, which seems too large</w:t>
            </w:r>
          </w:p>
        </w:tc>
      </w:tr>
      <w:tr w:rsidR="005926C5" w14:paraId="29D9D32B" w14:textId="77777777">
        <w:tc>
          <w:tcPr>
            <w:tcW w:w="1493" w:type="dxa"/>
            <w:tcMar>
              <w:top w:w="0" w:type="dxa"/>
              <w:left w:w="108" w:type="dxa"/>
              <w:bottom w:w="0" w:type="dxa"/>
              <w:right w:w="108" w:type="dxa"/>
            </w:tcMar>
          </w:tcPr>
          <w:p w14:paraId="1611DD16" w14:textId="77777777" w:rsidR="005926C5" w:rsidRDefault="002D2686">
            <w:pPr>
              <w:rPr>
                <w:lang w:eastAsia="sv-SE"/>
              </w:rPr>
            </w:pPr>
            <w:r>
              <w:rPr>
                <w:rFonts w:hint="eastAsia"/>
                <w:lang w:eastAsia="zh-CN"/>
              </w:rPr>
              <w:t>ZTE</w:t>
            </w:r>
          </w:p>
        </w:tc>
        <w:tc>
          <w:tcPr>
            <w:tcW w:w="1922" w:type="dxa"/>
          </w:tcPr>
          <w:p w14:paraId="465B5E59" w14:textId="77777777" w:rsidR="005926C5" w:rsidRDefault="005926C5">
            <w:pPr>
              <w:rPr>
                <w:lang w:eastAsia="sv-SE"/>
              </w:rPr>
            </w:pPr>
          </w:p>
        </w:tc>
        <w:tc>
          <w:tcPr>
            <w:tcW w:w="5670" w:type="dxa"/>
            <w:tcMar>
              <w:top w:w="0" w:type="dxa"/>
              <w:left w:w="108" w:type="dxa"/>
              <w:bottom w:w="0" w:type="dxa"/>
              <w:right w:w="108" w:type="dxa"/>
            </w:tcMar>
          </w:tcPr>
          <w:p w14:paraId="3A3F4F81"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14:paraId="5FA1C910" w14:textId="77777777">
        <w:tc>
          <w:tcPr>
            <w:tcW w:w="1493" w:type="dxa"/>
            <w:tcMar>
              <w:top w:w="0" w:type="dxa"/>
              <w:left w:w="108" w:type="dxa"/>
              <w:bottom w:w="0" w:type="dxa"/>
              <w:right w:w="108" w:type="dxa"/>
            </w:tcMar>
          </w:tcPr>
          <w:p w14:paraId="2486E127" w14:textId="77777777" w:rsidR="005926C5" w:rsidRDefault="002D2686">
            <w:pPr>
              <w:rPr>
                <w:lang w:eastAsia="zh-CN"/>
              </w:rPr>
            </w:pPr>
            <w:r>
              <w:rPr>
                <w:lang w:eastAsia="zh-CN"/>
              </w:rPr>
              <w:t>Nokia, NSB</w:t>
            </w:r>
          </w:p>
        </w:tc>
        <w:tc>
          <w:tcPr>
            <w:tcW w:w="1922" w:type="dxa"/>
          </w:tcPr>
          <w:p w14:paraId="65786869" w14:textId="77777777" w:rsidR="005926C5" w:rsidRDefault="005926C5">
            <w:pPr>
              <w:rPr>
                <w:lang w:eastAsia="sv-SE"/>
              </w:rPr>
            </w:pPr>
          </w:p>
        </w:tc>
        <w:tc>
          <w:tcPr>
            <w:tcW w:w="5670" w:type="dxa"/>
            <w:tcMar>
              <w:top w:w="0" w:type="dxa"/>
              <w:left w:w="108" w:type="dxa"/>
              <w:bottom w:w="0" w:type="dxa"/>
              <w:right w:w="108" w:type="dxa"/>
            </w:tcMar>
          </w:tcPr>
          <w:p w14:paraId="574A7CC7" w14:textId="77777777" w:rsidR="005926C5" w:rsidRDefault="002D2686">
            <w:pPr>
              <w:rPr>
                <w:lang w:eastAsia="zh-CN"/>
              </w:rPr>
            </w:pPr>
            <w:r>
              <w:rPr>
                <w:rFonts w:hint="eastAsia"/>
                <w:lang w:eastAsia="zh-CN"/>
              </w:rPr>
              <w:t xml:space="preserve">Similar comment as to </w:t>
            </w:r>
            <w:r>
              <w:t>Question 3.1-2</w:t>
            </w:r>
          </w:p>
        </w:tc>
      </w:tr>
      <w:tr w:rsidR="005926C5" w14:paraId="63AF71D9" w14:textId="77777777">
        <w:tc>
          <w:tcPr>
            <w:tcW w:w="1493" w:type="dxa"/>
            <w:tcMar>
              <w:top w:w="0" w:type="dxa"/>
              <w:left w:w="108" w:type="dxa"/>
              <w:bottom w:w="0" w:type="dxa"/>
              <w:right w:w="108" w:type="dxa"/>
            </w:tcMar>
          </w:tcPr>
          <w:p w14:paraId="5CAB64CB" w14:textId="77777777" w:rsidR="005926C5" w:rsidRDefault="002D2686">
            <w:pPr>
              <w:rPr>
                <w:lang w:eastAsia="zh-CN"/>
              </w:rPr>
            </w:pPr>
            <w:proofErr w:type="spellStart"/>
            <w:r>
              <w:rPr>
                <w:lang w:eastAsia="zh-CN"/>
              </w:rPr>
              <w:t>Futurewei</w:t>
            </w:r>
            <w:proofErr w:type="spellEnd"/>
          </w:p>
        </w:tc>
        <w:tc>
          <w:tcPr>
            <w:tcW w:w="1922" w:type="dxa"/>
          </w:tcPr>
          <w:p w14:paraId="3646B4DC" w14:textId="77777777" w:rsidR="005926C5" w:rsidRDefault="005926C5">
            <w:pPr>
              <w:rPr>
                <w:lang w:eastAsia="sv-SE"/>
              </w:rPr>
            </w:pPr>
          </w:p>
        </w:tc>
        <w:tc>
          <w:tcPr>
            <w:tcW w:w="5670" w:type="dxa"/>
            <w:tcMar>
              <w:top w:w="0" w:type="dxa"/>
              <w:left w:w="108" w:type="dxa"/>
              <w:bottom w:w="0" w:type="dxa"/>
              <w:right w:w="108" w:type="dxa"/>
            </w:tcMar>
          </w:tcPr>
          <w:p w14:paraId="51953217" w14:textId="77777777"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14:paraId="29F1201E" w14:textId="77777777">
        <w:tc>
          <w:tcPr>
            <w:tcW w:w="1493" w:type="dxa"/>
            <w:tcMar>
              <w:top w:w="0" w:type="dxa"/>
              <w:left w:w="108" w:type="dxa"/>
              <w:bottom w:w="0" w:type="dxa"/>
              <w:right w:w="108" w:type="dxa"/>
            </w:tcMar>
          </w:tcPr>
          <w:p w14:paraId="5CAF7556" w14:textId="77777777" w:rsidR="005926C5" w:rsidRDefault="002D2686">
            <w:pPr>
              <w:rPr>
                <w:rFonts w:eastAsia="MS Mincho"/>
                <w:lang w:eastAsia="ja-JP"/>
              </w:rPr>
            </w:pPr>
            <w:r>
              <w:rPr>
                <w:rFonts w:eastAsia="MS Mincho" w:hint="eastAsia"/>
                <w:lang w:eastAsia="ja-JP"/>
              </w:rPr>
              <w:t>NTT DOCOMO</w:t>
            </w:r>
          </w:p>
        </w:tc>
        <w:tc>
          <w:tcPr>
            <w:tcW w:w="1922" w:type="dxa"/>
          </w:tcPr>
          <w:p w14:paraId="52354679" w14:textId="77777777" w:rsidR="005926C5" w:rsidRDefault="005926C5">
            <w:pPr>
              <w:rPr>
                <w:lang w:eastAsia="sv-SE"/>
              </w:rPr>
            </w:pPr>
          </w:p>
        </w:tc>
        <w:tc>
          <w:tcPr>
            <w:tcW w:w="5670" w:type="dxa"/>
            <w:tcMar>
              <w:top w:w="0" w:type="dxa"/>
              <w:left w:w="108" w:type="dxa"/>
              <w:bottom w:w="0" w:type="dxa"/>
              <w:right w:w="108" w:type="dxa"/>
            </w:tcMar>
          </w:tcPr>
          <w:p w14:paraId="60DD6ED1" w14:textId="77777777" w:rsidR="005926C5" w:rsidRDefault="002D2686">
            <w:pPr>
              <w:rPr>
                <w:rFonts w:eastAsia="MS Mincho"/>
                <w:lang w:eastAsia="ja-JP"/>
              </w:rPr>
            </w:pPr>
            <w:r>
              <w:rPr>
                <w:rFonts w:eastAsia="MS Mincho" w:hint="eastAsia"/>
                <w:lang w:eastAsia="ja-JP"/>
              </w:rPr>
              <w:t>Similar comment as to Question 3.1-2.</w:t>
            </w:r>
          </w:p>
        </w:tc>
      </w:tr>
      <w:tr w:rsidR="005926C5" w14:paraId="4B7439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9F0B9"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44AA2B"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11FF8" w14:textId="77777777"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14:paraId="2456A1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6784" w14:textId="77777777"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DA10FD"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A922E" w14:textId="77777777" w:rsidR="005926C5" w:rsidRDefault="002D2686">
            <w:pPr>
              <w:rPr>
                <w:rFonts w:eastAsiaTheme="minorEastAsia"/>
                <w:lang w:eastAsia="zh-CN"/>
              </w:rPr>
            </w:pPr>
            <w:r>
              <w:rPr>
                <w:rFonts w:eastAsiaTheme="minorEastAsia" w:hint="eastAsia"/>
                <w:lang w:eastAsia="zh-CN"/>
              </w:rPr>
              <w:t>Similar comment as to Question 3.1-2</w:t>
            </w:r>
          </w:p>
        </w:tc>
      </w:tr>
      <w:tr w:rsidR="005926C5" w14:paraId="278440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9EEC" w14:textId="77777777"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D8D8A1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783B2" w14:textId="77777777" w:rsidR="005926C5" w:rsidRDefault="002D2686">
            <w:pPr>
              <w:rPr>
                <w:lang w:eastAsia="zh-CN"/>
              </w:rPr>
            </w:pPr>
            <w:r>
              <w:rPr>
                <w:lang w:eastAsia="sv-SE"/>
              </w:rPr>
              <w:t>The table can be formed after proposal is section 2 is finalized.</w:t>
            </w:r>
          </w:p>
        </w:tc>
      </w:tr>
      <w:tr w:rsidR="005926C5" w14:paraId="424703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B2D4"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3E03CA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34050" w14:textId="77777777"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14:paraId="277CBC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AED4" w14:textId="77777777" w:rsidR="005926C5" w:rsidRDefault="002D2686">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036C558"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DA201" w14:textId="77777777" w:rsidR="005926C5" w:rsidRDefault="002D2686">
            <w:pPr>
              <w:rPr>
                <w:rFonts w:eastAsia="Malgun Gothic"/>
                <w:lang w:eastAsia="ko-KR"/>
              </w:rPr>
            </w:pPr>
            <w:r>
              <w:rPr>
                <w:lang w:eastAsia="sv-SE"/>
              </w:rPr>
              <w:t>We prefer to wait until proposal 1 is agreed.</w:t>
            </w:r>
          </w:p>
        </w:tc>
      </w:tr>
      <w:tr w:rsidR="005926C5" w14:paraId="121F61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6A1E7"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18E0D1C"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E1E" w14:textId="77777777" w:rsidR="005926C5" w:rsidRDefault="002D2686">
            <w:pPr>
              <w:rPr>
                <w:lang w:eastAsia="sv-SE"/>
              </w:rPr>
            </w:pPr>
            <w:r>
              <w:rPr>
                <w:lang w:eastAsia="zh-CN"/>
              </w:rPr>
              <w:t>It would be better to wait for more stable proposal 1</w:t>
            </w:r>
          </w:p>
        </w:tc>
      </w:tr>
    </w:tbl>
    <w:p w14:paraId="58F26549" w14:textId="77777777" w:rsidR="005926C5" w:rsidRDefault="005926C5"/>
    <w:p w14:paraId="66249A01" w14:textId="77777777"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14:paraId="2534F534" w14:textId="77777777" w:rsidR="005926C5" w:rsidRDefault="002D2686">
      <w:r>
        <w:rPr>
          <w:lang w:val="en-GB" w:eastAsia="zh-CN"/>
        </w:rPr>
        <w:t>[FL notes: The observations will be updated based on the agreement for the coverage recovery target in section 2 and the update of Table 3.2-4</w:t>
      </w:r>
      <w:r>
        <w:rPr>
          <w:lang w:eastAsia="sv-SE"/>
        </w:rPr>
        <w:t>]</w:t>
      </w:r>
    </w:p>
    <w:p w14:paraId="7BAF8163" w14:textId="77777777" w:rsidR="005926C5" w:rsidRDefault="002D2686">
      <w:pPr>
        <w:rPr>
          <w:b/>
          <w:u w:val="single"/>
        </w:rPr>
      </w:pPr>
      <w:r>
        <w:rPr>
          <w:b/>
          <w:u w:val="single"/>
        </w:rPr>
        <w:t>Moderator’s observation</w:t>
      </w:r>
    </w:p>
    <w:p w14:paraId="1703A755"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rural scenario at 0.7 GHz, three UL channels, PUSCH, Msg3, PUCCH format 3 with 22 bits do not reach the target coverage requirement and need for coverage recovery</w:t>
      </w:r>
    </w:p>
    <w:p w14:paraId="02371ECE"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14:paraId="17A57DC9"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42D73D4C"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antenna at 0.7 GHz carrier frequency, all downlink channels can reach the target coverage requirement thus requiring no compensation</w:t>
      </w:r>
    </w:p>
    <w:p w14:paraId="56575CB5"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 antenna at 0.7 GHz carrier frequency, all downlink channels except for Msg2 can reach the target coverage requirement thus requiring no compensation</w:t>
      </w:r>
    </w:p>
    <w:p w14:paraId="708C6C42"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14:paraId="56221E61" w14:textId="77777777" w:rsidR="005926C5" w:rsidRDefault="005926C5">
      <w:pPr>
        <w:rPr>
          <w:lang w:val="en-GB"/>
        </w:rPr>
      </w:pPr>
    </w:p>
    <w:p w14:paraId="75F4598F" w14:textId="77777777"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170ED23" w14:textId="77777777">
        <w:tc>
          <w:tcPr>
            <w:tcW w:w="1493" w:type="dxa"/>
            <w:shd w:val="clear" w:color="auto" w:fill="D9D9D9"/>
            <w:tcMar>
              <w:top w:w="0" w:type="dxa"/>
              <w:left w:w="108" w:type="dxa"/>
              <w:bottom w:w="0" w:type="dxa"/>
              <w:right w:w="108" w:type="dxa"/>
            </w:tcMar>
          </w:tcPr>
          <w:p w14:paraId="3A1CB97D" w14:textId="77777777" w:rsidR="005926C5" w:rsidRDefault="002D2686">
            <w:pPr>
              <w:rPr>
                <w:b/>
                <w:bCs/>
                <w:lang w:eastAsia="sv-SE"/>
              </w:rPr>
            </w:pPr>
            <w:r>
              <w:rPr>
                <w:b/>
                <w:bCs/>
                <w:lang w:eastAsia="sv-SE"/>
              </w:rPr>
              <w:t>Company</w:t>
            </w:r>
          </w:p>
        </w:tc>
        <w:tc>
          <w:tcPr>
            <w:tcW w:w="1922" w:type="dxa"/>
            <w:shd w:val="clear" w:color="auto" w:fill="D9D9D9"/>
          </w:tcPr>
          <w:p w14:paraId="7B04B1A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20F556" w14:textId="77777777" w:rsidR="005926C5" w:rsidRDefault="002D2686">
            <w:pPr>
              <w:rPr>
                <w:b/>
                <w:bCs/>
                <w:lang w:eastAsia="sv-SE"/>
              </w:rPr>
            </w:pPr>
            <w:r>
              <w:rPr>
                <w:b/>
                <w:bCs/>
                <w:color w:val="000000"/>
                <w:lang w:eastAsia="sv-SE"/>
              </w:rPr>
              <w:t>Comments</w:t>
            </w:r>
          </w:p>
        </w:tc>
      </w:tr>
      <w:tr w:rsidR="005926C5" w14:paraId="04DC5485" w14:textId="77777777">
        <w:tc>
          <w:tcPr>
            <w:tcW w:w="1493" w:type="dxa"/>
            <w:tcMar>
              <w:top w:w="0" w:type="dxa"/>
              <w:left w:w="108" w:type="dxa"/>
              <w:bottom w:w="0" w:type="dxa"/>
              <w:right w:w="108" w:type="dxa"/>
            </w:tcMar>
          </w:tcPr>
          <w:p w14:paraId="74462C28" w14:textId="77777777" w:rsidR="005926C5" w:rsidRDefault="002D2686">
            <w:pPr>
              <w:rPr>
                <w:lang w:eastAsia="zh-CN"/>
              </w:rPr>
            </w:pPr>
            <w:r>
              <w:rPr>
                <w:lang w:eastAsia="zh-CN"/>
              </w:rPr>
              <w:t>Qualcomm</w:t>
            </w:r>
          </w:p>
        </w:tc>
        <w:tc>
          <w:tcPr>
            <w:tcW w:w="1922" w:type="dxa"/>
          </w:tcPr>
          <w:p w14:paraId="4318EF92"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2EAB8364" w14:textId="77777777" w:rsidR="005926C5" w:rsidRDefault="002D2686">
            <w:pPr>
              <w:rPr>
                <w:lang w:eastAsia="zh-CN"/>
              </w:rPr>
            </w:pPr>
            <w:r>
              <w:rPr>
                <w:lang w:eastAsia="sv-SE"/>
              </w:rPr>
              <w:t>Prefer to wait until proposal 1 is stable/agreed</w:t>
            </w:r>
          </w:p>
        </w:tc>
      </w:tr>
      <w:tr w:rsidR="005926C5" w14:paraId="0660F37C" w14:textId="77777777">
        <w:tc>
          <w:tcPr>
            <w:tcW w:w="1493" w:type="dxa"/>
            <w:tcMar>
              <w:top w:w="0" w:type="dxa"/>
              <w:left w:w="108" w:type="dxa"/>
              <w:bottom w:w="0" w:type="dxa"/>
              <w:right w:w="108" w:type="dxa"/>
            </w:tcMar>
          </w:tcPr>
          <w:p w14:paraId="13A326D8" w14:textId="77777777" w:rsidR="005926C5" w:rsidRDefault="002D2686">
            <w:pPr>
              <w:rPr>
                <w:lang w:eastAsia="sv-SE"/>
              </w:rPr>
            </w:pPr>
            <w:r>
              <w:rPr>
                <w:lang w:eastAsia="sv-SE"/>
              </w:rPr>
              <w:t>Nokia, NSB</w:t>
            </w:r>
          </w:p>
        </w:tc>
        <w:tc>
          <w:tcPr>
            <w:tcW w:w="1922" w:type="dxa"/>
          </w:tcPr>
          <w:p w14:paraId="7515EC9B" w14:textId="77777777" w:rsidR="005926C5" w:rsidRDefault="005926C5"/>
        </w:tc>
        <w:tc>
          <w:tcPr>
            <w:tcW w:w="5670" w:type="dxa"/>
            <w:tcMar>
              <w:top w:w="0" w:type="dxa"/>
              <w:left w:w="108" w:type="dxa"/>
              <w:bottom w:w="0" w:type="dxa"/>
              <w:right w:w="108" w:type="dxa"/>
            </w:tcMar>
          </w:tcPr>
          <w:p w14:paraId="6522E2BA" w14:textId="77777777" w:rsidR="005926C5" w:rsidRDefault="002D2686">
            <w:pPr>
              <w:rPr>
                <w:lang w:eastAsia="sv-SE"/>
              </w:rPr>
            </w:pPr>
            <w:r>
              <w:rPr>
                <w:lang w:eastAsia="sv-SE"/>
              </w:rPr>
              <w:t>We prefer to wait until proposal 1 is agreed</w:t>
            </w:r>
          </w:p>
        </w:tc>
      </w:tr>
      <w:tr w:rsidR="005926C5" w14:paraId="152182EF" w14:textId="77777777">
        <w:tc>
          <w:tcPr>
            <w:tcW w:w="1493" w:type="dxa"/>
            <w:tcMar>
              <w:top w:w="0" w:type="dxa"/>
              <w:left w:w="108" w:type="dxa"/>
              <w:bottom w:w="0" w:type="dxa"/>
              <w:right w:w="108" w:type="dxa"/>
            </w:tcMar>
          </w:tcPr>
          <w:p w14:paraId="50697D77" w14:textId="77777777" w:rsidR="005926C5" w:rsidRDefault="002D2686">
            <w:r>
              <w:t>Ericsson</w:t>
            </w:r>
          </w:p>
        </w:tc>
        <w:tc>
          <w:tcPr>
            <w:tcW w:w="1922" w:type="dxa"/>
          </w:tcPr>
          <w:p w14:paraId="79FF1884" w14:textId="77777777" w:rsidR="005926C5" w:rsidRDefault="005926C5"/>
        </w:tc>
        <w:tc>
          <w:tcPr>
            <w:tcW w:w="5670" w:type="dxa"/>
            <w:tcMar>
              <w:top w:w="0" w:type="dxa"/>
              <w:left w:w="108" w:type="dxa"/>
              <w:bottom w:w="0" w:type="dxa"/>
              <w:right w:w="108" w:type="dxa"/>
            </w:tcMar>
          </w:tcPr>
          <w:p w14:paraId="4A5C7B6F" w14:textId="77777777" w:rsidR="005926C5" w:rsidRDefault="002D2686">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58F83859" w14:textId="77777777" w:rsidR="005926C5" w:rsidRDefault="002D2686">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4596A52B" w14:textId="77777777" w:rsidR="005926C5" w:rsidRDefault="002D2686">
            <w:pPr>
              <w:rPr>
                <w:lang w:eastAsia="sv-SE"/>
              </w:rPr>
            </w:pPr>
            <w:r>
              <w:t>We can further mention that the 3 dB loss is resulting from the UE antenna efficiency loss assumed for the wearable use cases only.</w:t>
            </w:r>
          </w:p>
          <w:p w14:paraId="3F4B3F9C" w14:textId="77777777"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14:paraId="44D4071B" w14:textId="77777777"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14:paraId="1E015643" w14:textId="77777777">
        <w:tc>
          <w:tcPr>
            <w:tcW w:w="1493" w:type="dxa"/>
            <w:tcMar>
              <w:top w:w="0" w:type="dxa"/>
              <w:left w:w="108" w:type="dxa"/>
              <w:bottom w:w="0" w:type="dxa"/>
              <w:right w:w="108" w:type="dxa"/>
            </w:tcMar>
          </w:tcPr>
          <w:p w14:paraId="41A8C26C" w14:textId="77777777" w:rsidR="005926C5" w:rsidRDefault="002D2686">
            <w:pPr>
              <w:rPr>
                <w:lang w:eastAsia="zh-CN"/>
              </w:rPr>
            </w:pPr>
            <w:r>
              <w:rPr>
                <w:rFonts w:hint="eastAsia"/>
                <w:lang w:eastAsia="zh-CN"/>
              </w:rPr>
              <w:t>CATT</w:t>
            </w:r>
          </w:p>
        </w:tc>
        <w:tc>
          <w:tcPr>
            <w:tcW w:w="1922" w:type="dxa"/>
          </w:tcPr>
          <w:p w14:paraId="02377A89" w14:textId="77777777" w:rsidR="005926C5" w:rsidRDefault="005926C5">
            <w:pPr>
              <w:rPr>
                <w:lang w:eastAsia="zh-CN"/>
              </w:rPr>
            </w:pPr>
          </w:p>
        </w:tc>
        <w:tc>
          <w:tcPr>
            <w:tcW w:w="5670" w:type="dxa"/>
            <w:tcMar>
              <w:top w:w="0" w:type="dxa"/>
              <w:left w:w="108" w:type="dxa"/>
              <w:bottom w:w="0" w:type="dxa"/>
              <w:right w:w="108" w:type="dxa"/>
            </w:tcMar>
          </w:tcPr>
          <w:p w14:paraId="25649052" w14:textId="77777777" w:rsidR="005926C5" w:rsidRDefault="002D2686">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926C5" w14:paraId="016B22B4" w14:textId="77777777">
        <w:tc>
          <w:tcPr>
            <w:tcW w:w="1493" w:type="dxa"/>
            <w:tcMar>
              <w:top w:w="0" w:type="dxa"/>
              <w:left w:w="108" w:type="dxa"/>
              <w:bottom w:w="0" w:type="dxa"/>
              <w:right w:w="108" w:type="dxa"/>
            </w:tcMar>
          </w:tcPr>
          <w:p w14:paraId="345702DC" w14:textId="77777777" w:rsidR="005926C5" w:rsidRDefault="002D2686">
            <w:pPr>
              <w:rPr>
                <w:lang w:eastAsia="sv-SE"/>
              </w:rPr>
            </w:pPr>
            <w:r>
              <w:rPr>
                <w:rFonts w:eastAsia="Malgun Gothic"/>
                <w:lang w:eastAsia="ko-KR"/>
              </w:rPr>
              <w:t>Samsung</w:t>
            </w:r>
          </w:p>
        </w:tc>
        <w:tc>
          <w:tcPr>
            <w:tcW w:w="1922" w:type="dxa"/>
          </w:tcPr>
          <w:p w14:paraId="09158672" w14:textId="77777777" w:rsidR="005926C5" w:rsidRDefault="005926C5">
            <w:pPr>
              <w:rPr>
                <w:lang w:eastAsia="sv-SE"/>
              </w:rPr>
            </w:pPr>
          </w:p>
        </w:tc>
        <w:tc>
          <w:tcPr>
            <w:tcW w:w="5670" w:type="dxa"/>
            <w:tcMar>
              <w:top w:w="0" w:type="dxa"/>
              <w:left w:w="108" w:type="dxa"/>
              <w:bottom w:w="0" w:type="dxa"/>
              <w:right w:w="108" w:type="dxa"/>
            </w:tcMar>
          </w:tcPr>
          <w:p w14:paraId="19D372B2" w14:textId="77777777"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5FE3E1BE" w14:textId="77777777"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44581003" w14:textId="77777777" w:rsidR="005926C5" w:rsidRDefault="002D2686">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061EFE2E" w14:textId="77777777" w:rsidR="005926C5" w:rsidRDefault="005926C5"/>
    <w:p w14:paraId="6E09D352" w14:textId="77777777"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09FCE75D"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14:paraId="73103B54" w14:textId="77777777">
        <w:tc>
          <w:tcPr>
            <w:tcW w:w="9962" w:type="dxa"/>
          </w:tcPr>
          <w:p w14:paraId="464484AC" w14:textId="77777777"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w:t>
            </w:r>
            <w:proofErr w:type="spellStart"/>
            <w:r>
              <w:rPr>
                <w:lang w:eastAsia="zh-CN"/>
              </w:rPr>
              <w:t>RedCap</w:t>
            </w:r>
            <w:proofErr w:type="spellEnd"/>
            <w:r>
              <w:rPr>
                <w:lang w:eastAsia="zh-CN"/>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4DA28291" w14:textId="77777777" w:rsidR="005926C5" w:rsidRDefault="005926C5">
            <w:pPr>
              <w:spacing w:after="0"/>
              <w:rPr>
                <w:rFonts w:eastAsia="Calibri"/>
                <w:lang w:val="en-GB" w:eastAsia="zh-CN"/>
              </w:rPr>
            </w:pPr>
          </w:p>
          <w:p w14:paraId="6E77C479" w14:textId="77777777"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7E8A492A"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3B940F5" w14:textId="77777777" w:rsidR="005926C5" w:rsidRDefault="005926C5">
                  <w:pPr>
                    <w:pStyle w:val="BodyText"/>
                    <w:jc w:val="left"/>
                    <w:rPr>
                      <w:rFonts w:ascii="Times New Roman" w:eastAsia="Calibri" w:hAnsi="Times New Roman"/>
                      <w:szCs w:val="20"/>
                      <w:lang w:val="en-GB" w:eastAsia="zh-CN"/>
                    </w:rPr>
                  </w:pPr>
                </w:p>
              </w:tc>
              <w:tc>
                <w:tcPr>
                  <w:tcW w:w="2448" w:type="dxa"/>
                </w:tcPr>
                <w:p w14:paraId="74FDB92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44B5690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6EB53F0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A25CF7D"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3795B2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4E8B6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14:paraId="71BC6964"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40A9A5" w14:textId="77777777" w:rsidR="005926C5" w:rsidRDefault="002D2686">
                  <w:pPr>
                    <w:overflowPunct/>
                    <w:spacing w:after="0"/>
                    <w:jc w:val="left"/>
                    <w:rPr>
                      <w:lang w:eastAsia="zh-CN"/>
                    </w:rPr>
                  </w:pPr>
                  <w:r>
                    <w:rPr>
                      <w:lang w:eastAsia="zh-CN"/>
                    </w:rPr>
                    <w:t>ZTE</w:t>
                  </w:r>
                </w:p>
              </w:tc>
              <w:tc>
                <w:tcPr>
                  <w:tcW w:w="2448" w:type="dxa"/>
                  <w:vAlign w:val="center"/>
                </w:tcPr>
                <w:p w14:paraId="5DB8E3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14:paraId="18F107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14:paraId="4595A74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4241D1C"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587D97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14:paraId="6531E1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14:paraId="76A30B1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3FC3F6" w14:textId="77777777" w:rsidR="005926C5" w:rsidRDefault="002D2686">
                  <w:pPr>
                    <w:overflowPunct/>
                    <w:spacing w:after="0"/>
                    <w:jc w:val="left"/>
                    <w:rPr>
                      <w:lang w:eastAsia="zh-CN"/>
                    </w:rPr>
                  </w:pPr>
                  <w:r>
                    <w:rPr>
                      <w:lang w:eastAsia="zh-CN"/>
                    </w:rPr>
                    <w:t>CATT</w:t>
                  </w:r>
                </w:p>
              </w:tc>
              <w:tc>
                <w:tcPr>
                  <w:tcW w:w="2448" w:type="dxa"/>
                  <w:vAlign w:val="center"/>
                </w:tcPr>
                <w:p w14:paraId="3E4D74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3C7885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14:paraId="7E97C64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EDA4E2" w14:textId="77777777"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14:paraId="22DB54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333A0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14:paraId="2DE75377"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F9ED535" w14:textId="77777777" w:rsidR="005926C5" w:rsidRDefault="002D2686">
                  <w:pPr>
                    <w:overflowPunct/>
                    <w:spacing w:after="0"/>
                    <w:jc w:val="left"/>
                    <w:rPr>
                      <w:lang w:eastAsia="zh-CN"/>
                    </w:rPr>
                  </w:pPr>
                  <w:r>
                    <w:rPr>
                      <w:lang w:eastAsia="zh-CN"/>
                    </w:rPr>
                    <w:t>Xiaomi</w:t>
                  </w:r>
                </w:p>
              </w:tc>
              <w:tc>
                <w:tcPr>
                  <w:tcW w:w="2448" w:type="dxa"/>
                  <w:vAlign w:val="center"/>
                </w:tcPr>
                <w:p w14:paraId="2B6621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81879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14:paraId="396CC05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E79BADF" w14:textId="77777777"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14:paraId="3F02D1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6A1EC4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14:paraId="6EC417F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C1BEE73" w14:textId="77777777" w:rsidR="005926C5" w:rsidRDefault="002D2686">
                  <w:pPr>
                    <w:overflowPunct/>
                    <w:spacing w:after="0"/>
                    <w:jc w:val="left"/>
                    <w:rPr>
                      <w:lang w:eastAsia="zh-CN"/>
                    </w:rPr>
                  </w:pPr>
                  <w:r>
                    <w:rPr>
                      <w:lang w:eastAsia="zh-CN"/>
                    </w:rPr>
                    <w:t>Nokia</w:t>
                  </w:r>
                </w:p>
              </w:tc>
              <w:tc>
                <w:tcPr>
                  <w:tcW w:w="2448" w:type="dxa"/>
                  <w:vAlign w:val="center"/>
                </w:tcPr>
                <w:p w14:paraId="76977C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14:paraId="2C9517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14:paraId="14C14E2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D77CDF"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2CDE6E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6C4E59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14:paraId="07E72EA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6E0DB01" w14:textId="77777777" w:rsidR="005926C5" w:rsidRDefault="002D2686">
                  <w:pPr>
                    <w:overflowPunct/>
                    <w:spacing w:after="0"/>
                    <w:jc w:val="left"/>
                    <w:rPr>
                      <w:lang w:eastAsia="zh-CN"/>
                    </w:rPr>
                  </w:pPr>
                  <w:r>
                    <w:rPr>
                      <w:lang w:eastAsia="zh-CN"/>
                    </w:rPr>
                    <w:t>Panasonic</w:t>
                  </w:r>
                </w:p>
              </w:tc>
              <w:tc>
                <w:tcPr>
                  <w:tcW w:w="2448" w:type="dxa"/>
                  <w:vAlign w:val="center"/>
                </w:tcPr>
                <w:p w14:paraId="0B3E9A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BAF1C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14:paraId="1C379B08"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AF4B56C" w14:textId="77777777"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14:paraId="28E0CF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381236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14:paraId="10967F1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C43445F" w14:textId="77777777" w:rsidR="005926C5" w:rsidRDefault="002D2686">
                  <w:pPr>
                    <w:overflowPunct/>
                    <w:spacing w:after="0"/>
                    <w:jc w:val="left"/>
                    <w:rPr>
                      <w:lang w:eastAsia="zh-CN"/>
                    </w:rPr>
                  </w:pPr>
                  <w:r>
                    <w:rPr>
                      <w:lang w:eastAsia="zh-CN"/>
                    </w:rPr>
                    <w:t>SPRD</w:t>
                  </w:r>
                </w:p>
              </w:tc>
              <w:tc>
                <w:tcPr>
                  <w:tcW w:w="2448" w:type="dxa"/>
                  <w:vAlign w:val="center"/>
                </w:tcPr>
                <w:p w14:paraId="5BA2A8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A238A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14:paraId="7031A4C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8959380" w14:textId="77777777"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14:paraId="1D489E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5E2FD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14:paraId="152227A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8C6268" w14:textId="77777777" w:rsidR="005926C5" w:rsidRDefault="002D2686">
                  <w:pPr>
                    <w:overflowPunct/>
                    <w:spacing w:after="0"/>
                    <w:jc w:val="left"/>
                    <w:rPr>
                      <w:lang w:eastAsia="zh-CN"/>
                    </w:rPr>
                  </w:pPr>
                  <w:r>
                    <w:rPr>
                      <w:lang w:eastAsia="zh-CN"/>
                    </w:rPr>
                    <w:t>Ericsson</w:t>
                  </w:r>
                </w:p>
              </w:tc>
              <w:tc>
                <w:tcPr>
                  <w:tcW w:w="2448" w:type="dxa"/>
                  <w:vAlign w:val="center"/>
                </w:tcPr>
                <w:p w14:paraId="13A7F5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D724D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14:paraId="16727E74"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A58CC25"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1B9C9F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14:paraId="629C04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14:paraId="5823E65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69F385" w14:textId="77777777" w:rsidR="005926C5" w:rsidRDefault="002D2686">
                  <w:pPr>
                    <w:overflowPunct/>
                    <w:spacing w:after="0"/>
                    <w:jc w:val="left"/>
                    <w:rPr>
                      <w:lang w:eastAsia="zh-CN"/>
                    </w:rPr>
                  </w:pPr>
                  <w:r>
                    <w:rPr>
                      <w:lang w:eastAsia="zh-CN"/>
                    </w:rPr>
                    <w:t>QC</w:t>
                  </w:r>
                </w:p>
              </w:tc>
              <w:tc>
                <w:tcPr>
                  <w:tcW w:w="2448" w:type="dxa"/>
                  <w:vAlign w:val="center"/>
                </w:tcPr>
                <w:p w14:paraId="18B004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33B595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14:paraId="07F04DB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4498B66"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4475AD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18B4C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14:paraId="28E1F631" w14:textId="77777777" w:rsidR="005926C5" w:rsidRDefault="005926C5">
            <w:pPr>
              <w:pStyle w:val="BodyText"/>
              <w:rPr>
                <w:rFonts w:ascii="Times New Roman" w:eastAsia="Calibri" w:hAnsi="Times New Roman"/>
                <w:szCs w:val="20"/>
                <w:lang w:val="en-GB" w:eastAsia="zh-CN"/>
              </w:rPr>
            </w:pPr>
          </w:p>
          <w:p w14:paraId="7FAE7CAE" w14:textId="77777777" w:rsidR="005926C5" w:rsidRDefault="002D2686">
            <w:pPr>
              <w:pStyle w:val="BodyText"/>
              <w:rPr>
                <w:rFonts w:ascii="Times New Roman" w:eastAsia="Calibri" w:hAnsi="Times New Roman"/>
                <w:szCs w:val="20"/>
                <w:lang w:val="en-GB" w:eastAsia="zh-CN"/>
              </w:rPr>
            </w:pPr>
            <w:bookmarkStart w:id="32"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63F218F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59B4C26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3"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32"/>
          <w:p w14:paraId="0691C661" w14:textId="77777777" w:rsidR="005926C5" w:rsidRDefault="005926C5">
            <w:pPr>
              <w:spacing w:line="252" w:lineRule="auto"/>
              <w:contextualSpacing/>
              <w:rPr>
                <w:lang w:val="en-GB"/>
              </w:rPr>
            </w:pPr>
          </w:p>
          <w:p w14:paraId="21742120" w14:textId="77777777" w:rsidR="005926C5" w:rsidRDefault="002D2686">
            <w:pPr>
              <w:pStyle w:val="BodyText"/>
              <w:jc w:val="center"/>
              <w:rPr>
                <w:rFonts w:cs="Arial"/>
                <w:b/>
                <w:bCs/>
              </w:rPr>
            </w:pPr>
            <w:r>
              <w:rPr>
                <w:rFonts w:cs="Arial"/>
                <w:b/>
                <w:bCs/>
              </w:rPr>
              <w:t xml:space="preserve">Table 9.1-5: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14:paraId="4676AAA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7F2790B4"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2BE73F8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617DEF4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3751FFB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5FCCDA4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50DF208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1AF088A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18B6664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287F5B5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38DFB10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789761F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6296F7D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14:paraId="54AE86D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4" w:author="Chao Wei" w:date="2020-11-10T16:43:00Z">
                    <w:r>
                      <w:rPr>
                        <w:rFonts w:ascii="Times New Roman" w:hAnsi="Times New Roman"/>
                        <w:sz w:val="16"/>
                        <w:szCs w:val="16"/>
                        <w:lang w:eastAsia="zh-CN"/>
                      </w:rPr>
                      <w:t xml:space="preserve"> </w:t>
                    </w:r>
                  </w:ins>
                  <w:ins w:id="35" w:author="Chao Wei" w:date="2020-11-10T16:44:00Z">
                    <w:r>
                      <w:rPr>
                        <w:rFonts w:ascii="Times New Roman" w:hAnsi="Times New Roman"/>
                        <w:sz w:val="16"/>
                        <w:szCs w:val="16"/>
                        <w:lang w:eastAsia="zh-CN"/>
                      </w:rPr>
                      <w:t>F</w:t>
                    </w:r>
                  </w:ins>
                  <w:ins w:id="36" w:author="Chao Wei" w:date="2020-11-10T16:43:00Z">
                    <w:r>
                      <w:rPr>
                        <w:rFonts w:ascii="Times New Roman" w:hAnsi="Times New Roman"/>
                        <w:sz w:val="16"/>
                        <w:szCs w:val="16"/>
                        <w:lang w:eastAsia="zh-CN"/>
                      </w:rPr>
                      <w:t>ormat 0</w:t>
                    </w:r>
                  </w:ins>
                </w:p>
              </w:tc>
            </w:tr>
            <w:tr w:rsidR="005926C5" w14:paraId="5CEF270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17CF738"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14:paraId="42250E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14:paraId="22AB8C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14:paraId="2A48C8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14:paraId="45451B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14:paraId="07356B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14:paraId="275FA5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B6A79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14:paraId="5ED1A2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14:paraId="2B4DF7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14:paraId="69178C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76732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14:paraId="5D172B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93D0C9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B81639"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14:paraId="7A395F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61C0B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7CEAFA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5DA8D0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305B60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3C87A5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ADC79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14:paraId="3730BB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14:paraId="639B68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14:paraId="5BF5B2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14:paraId="7BC8A2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14:paraId="5B1B81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14:paraId="774686F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619DD78"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14:paraId="695216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14:paraId="0D4127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14:paraId="178934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14:paraId="05A397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14:paraId="6FE800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14:paraId="326EFD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6F8A1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14:paraId="6B5207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14:paraId="44F100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14:paraId="6CBAA0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14:paraId="4EAA8C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14:paraId="7FE109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09C493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7B5733F" w14:textId="77777777"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14:paraId="371321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14:paraId="7408C2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14:paraId="0F1322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14:paraId="6C1790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14:paraId="5F0035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14:paraId="2602D3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58754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43D3C6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14:paraId="2E7001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14:paraId="19FBB3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14:paraId="681BE4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14:paraId="1115139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10FB42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B27F67" w14:textId="77777777"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14:paraId="78CE6E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22836C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14:paraId="26F92A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14:paraId="3FEFEF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14:paraId="72D45B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14:paraId="57CCAF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14:paraId="6267EE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14:paraId="484843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14:paraId="17605A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14:paraId="668E7B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0332A7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14:paraId="495947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14:paraId="1EB3B1D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27E17D9" w14:textId="77777777"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14:paraId="4A65D3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14:paraId="3F5F4C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14:paraId="461156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14:paraId="221FB9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14:paraId="362E39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14:paraId="265679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E925B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14:paraId="2FBD51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14:paraId="0CDC50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14:paraId="7B0139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7916C8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14:paraId="7A0B4D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A74C76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EBB851C"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85" w:type="dxa"/>
                  <w:shd w:val="clear" w:color="auto" w:fill="B4C6E7" w:themeFill="accent5" w:themeFillTint="66"/>
                  <w:vAlign w:val="center"/>
                </w:tcPr>
                <w:p w14:paraId="2AEE7F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14:paraId="1AABB1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14:paraId="47CA22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14:paraId="309612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14:paraId="0861A5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14:paraId="251FCC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FEC95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22AD4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03633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A5AF0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DBDF5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14:paraId="0B9050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2AA0CC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D13B016" w14:textId="77777777"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14:paraId="67570F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14:paraId="120488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14:paraId="52F670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14:paraId="5358B0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14:paraId="0C71AF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14:paraId="006E6B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7296D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14:paraId="7B5BFC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2E38D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14:paraId="3EAEFF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14:paraId="5A8732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14:paraId="0FB6CB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14:paraId="1CB80CE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0B9CE65" w14:textId="77777777"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14:paraId="732FBB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94864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93662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7662A7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41B189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14:paraId="52F30E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17ED7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14:paraId="0A2115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14:paraId="3239BD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6C1487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6A8D3C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14:paraId="47582C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9E0344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BD391AB" w14:textId="77777777"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14:paraId="5E883D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BA136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14:paraId="62B99B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14:paraId="05913A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2F82F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4DDC4D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7A7A4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14:paraId="1550E7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14:paraId="5BD76F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14:paraId="72CDA3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56190A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14:paraId="19B6EE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13C98D1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9430FEA" w14:textId="77777777"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14:paraId="2CC668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14:paraId="52ABEC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14:paraId="28A66B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14:paraId="137306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14:paraId="3EC338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14:paraId="625618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BF058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6E8CC9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A0A0A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14:paraId="5E44D09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11022D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14:paraId="1BA13D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835DD7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359B1F" w14:textId="77777777"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14:paraId="418CB4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14:paraId="4E02D8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14:paraId="5E402C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14:paraId="5EE9FD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14:paraId="51B984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14:paraId="551FC7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14:paraId="3F3954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14:paraId="157478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14:paraId="303DD0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14:paraId="4E843B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41DE56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14:paraId="09A69F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14:paraId="0A8BD2E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57ED137" w14:textId="77777777"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14:paraId="0D2CE5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14:paraId="0E6A54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14:paraId="202B0F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14:paraId="2F011E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14:paraId="59053C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14:paraId="38F021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F46A0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37659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E61D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BBF93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3F9957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14:paraId="78B673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63423F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125B6DD" w14:textId="77777777"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14:paraId="0EE50D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14:paraId="044F89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14:paraId="7A60A2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14:paraId="6838E3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14:paraId="6984DC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14:paraId="291CCD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14:paraId="51134A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14:paraId="6C0F33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14:paraId="1E41E2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14:paraId="6095BC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6B6DC6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14:paraId="6D5D7A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14:paraId="3522329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9543DA8" w14:textId="77777777"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14:paraId="7FCE0C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14:paraId="1ECB2C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14:paraId="7370C7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14:paraId="489B53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14:paraId="09E7F6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14:paraId="22EBC7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A52B3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61CE61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585C8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14:paraId="386F2E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1C5870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14:paraId="07D5EE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1D0B0F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BFCACAA" w14:textId="77777777"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14:paraId="2778EA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14:paraId="64D183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54AF1D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14:paraId="5D03A4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14:paraId="6FD935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14:paraId="7AE1F5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498699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4BAB92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01555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14:paraId="1D704E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787B7B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14:paraId="344B8F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7F9B4E9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226333" w14:textId="77777777" w:rsidR="005926C5" w:rsidRDefault="002D2686">
                  <w:pPr>
                    <w:overflowPunct/>
                    <w:spacing w:after="0"/>
                    <w:jc w:val="left"/>
                    <w:rPr>
                      <w:sz w:val="16"/>
                      <w:szCs w:val="16"/>
                      <w:lang w:eastAsia="zh-CN"/>
                    </w:rPr>
                  </w:pPr>
                  <w:r>
                    <w:rPr>
                      <w:sz w:val="16"/>
                      <w:szCs w:val="16"/>
                      <w:lang w:eastAsia="zh-CN"/>
                    </w:rPr>
                    <w:t>Intel</w:t>
                  </w:r>
                  <w:del w:id="37"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14:paraId="184489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859C6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4713F4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6392EC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169269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14:paraId="09DFAF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56E07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14:paraId="492ED7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14:paraId="250E76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14:paraId="36DF82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37B0D6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14:paraId="161004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14:paraId="7CCB93FD"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42224E3"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14:paraId="2CEDD7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14:paraId="3B5F1B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14:paraId="4A9ED1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14:paraId="49E7DD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14:paraId="5F2248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14:paraId="41336D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14:paraId="6CF3D9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14:paraId="61F13F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14:paraId="7F2939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14:paraId="6B7F37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14:paraId="0A8928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14:paraId="4AECE2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14:paraId="28F93996" w14:textId="77777777" w:rsidR="005926C5" w:rsidRDefault="002D2686">
            <w:pPr>
              <w:spacing w:before="0" w:after="0" w:line="240" w:lineRule="auto"/>
              <w:rPr>
                <w:ins w:id="38" w:author="Chao Wei" w:date="2020-11-10T16:45:00Z"/>
                <w:rFonts w:eastAsia="Malgun Gothic"/>
                <w:sz w:val="18"/>
                <w:szCs w:val="18"/>
                <w:lang w:eastAsia="ko-KR"/>
              </w:rPr>
            </w:pPr>
            <w:ins w:id="39"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7C22FFE3" w14:textId="77777777" w:rsidR="005926C5" w:rsidRDefault="002D2686">
            <w:pPr>
              <w:spacing w:before="0" w:after="0" w:line="240" w:lineRule="auto"/>
              <w:rPr>
                <w:del w:id="40" w:author="Chao Wei" w:date="2020-11-10T16:45:00Z"/>
                <w:rFonts w:eastAsia="Malgun Gothic"/>
                <w:sz w:val="18"/>
                <w:szCs w:val="18"/>
                <w:lang w:eastAsia="ko-KR"/>
              </w:rPr>
            </w:pPr>
            <w:del w:id="41"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14:paraId="65BFA3D8" w14:textId="77777777" w:rsidR="005926C5" w:rsidRDefault="005926C5">
            <w:pPr>
              <w:spacing w:after="0"/>
            </w:pPr>
          </w:p>
          <w:p w14:paraId="03FD8364" w14:textId="77777777" w:rsidR="005926C5" w:rsidRDefault="002D2686">
            <w:pPr>
              <w:pStyle w:val="BodyText"/>
              <w:jc w:val="center"/>
              <w:rPr>
                <w:rFonts w:cs="Arial"/>
                <w:b/>
                <w:bCs/>
              </w:rPr>
            </w:pPr>
            <w:r>
              <w:rPr>
                <w:rFonts w:cs="Arial"/>
                <w:b/>
                <w:bCs/>
              </w:rPr>
              <w:t xml:space="preserve">Table 9.1-6: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14:paraId="64AB4D3E"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2FA658B7"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1BA61F9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4F17167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43C66E1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2E7A101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1BC7405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45FCB74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B0FFEE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7FB3A5A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29E71CE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224BF7E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577103D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14:paraId="25AC790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2" w:author="Chao Wei" w:date="2020-11-10T16:43:00Z">
                    <w:r>
                      <w:rPr>
                        <w:rFonts w:ascii="Times New Roman" w:hAnsi="Times New Roman"/>
                        <w:sz w:val="16"/>
                        <w:szCs w:val="16"/>
                        <w:lang w:eastAsia="zh-CN"/>
                      </w:rPr>
                      <w:t xml:space="preserve"> </w:t>
                    </w:r>
                  </w:ins>
                  <w:ins w:id="43" w:author="Chao Wei" w:date="2020-11-10T16:44:00Z">
                    <w:r>
                      <w:rPr>
                        <w:rFonts w:ascii="Times New Roman" w:hAnsi="Times New Roman"/>
                        <w:sz w:val="16"/>
                        <w:szCs w:val="16"/>
                        <w:lang w:eastAsia="zh-CN"/>
                      </w:rPr>
                      <w:t>F</w:t>
                    </w:r>
                  </w:ins>
                  <w:ins w:id="44" w:author="Chao Wei" w:date="2020-11-10T16:43:00Z">
                    <w:r>
                      <w:rPr>
                        <w:rFonts w:ascii="Times New Roman" w:hAnsi="Times New Roman"/>
                        <w:sz w:val="16"/>
                        <w:szCs w:val="16"/>
                        <w:lang w:eastAsia="zh-CN"/>
                      </w:rPr>
                      <w:t>ormat 0</w:t>
                    </w:r>
                  </w:ins>
                </w:p>
              </w:tc>
            </w:tr>
            <w:tr w:rsidR="005926C5" w14:paraId="022802D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ABF259B"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14:paraId="32127C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14:paraId="0A34C3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14:paraId="254AEC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14:paraId="46683D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14:paraId="28012F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14:paraId="509407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9E996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14:paraId="714271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14:paraId="1D0FBF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14:paraId="002DDB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A5099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14:paraId="0124F7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D69004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022256"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14:paraId="70EC2A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14:paraId="2F3969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14:paraId="487DF7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14:paraId="237B5D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4EB45A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14:paraId="77EF98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DC25E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14:paraId="64BD97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14:paraId="58776B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14:paraId="785297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14:paraId="139B66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14:paraId="4BC631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A0BAC5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3CE496"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14:paraId="0B1A0F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14:paraId="01DE20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14:paraId="419EB6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14:paraId="00C6FA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14:paraId="6C966C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14:paraId="61CAB9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393E9E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14:paraId="3240AF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14:paraId="76A74B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14:paraId="0B05CA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14:paraId="782BD1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14:paraId="4421A6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76199B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CDEDAE6" w14:textId="77777777"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14:paraId="5C806E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14:paraId="4629EE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14:paraId="51BAF2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14:paraId="0BE7DD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14:paraId="5916B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14:paraId="570629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26542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21C00A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14:paraId="5F69AA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14:paraId="73B89A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14:paraId="0C14CA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14:paraId="14AC77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0019E3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525AE5" w14:textId="77777777"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14:paraId="1075C8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14:paraId="118B51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14:paraId="28C898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14:paraId="329564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14:paraId="283142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14:paraId="04C88A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1C76B2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14:paraId="10BB51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14:paraId="7D3314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14:paraId="2BB428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39938A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14:paraId="6C345D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14:paraId="178C0C8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91F36A3" w14:textId="77777777"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14:paraId="4D7FED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14:paraId="3FD36C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14:paraId="2CFB20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14:paraId="390A4C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14:paraId="5B295F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14:paraId="5D39DF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02D98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14:paraId="404751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14:paraId="0B10A8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14:paraId="191FF0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794C35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14:paraId="7BA582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10F01EE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2C9F235"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85" w:type="dxa"/>
                  <w:shd w:val="clear" w:color="auto" w:fill="B4C6E7" w:themeFill="accent5" w:themeFillTint="66"/>
                  <w:vAlign w:val="center"/>
                </w:tcPr>
                <w:p w14:paraId="485DC0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14:paraId="4FB0F7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14:paraId="5317BD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14:paraId="50E074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14:paraId="4DD286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14:paraId="208838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4FC0F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74E0C9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EA33F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07CB36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19E88B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14:paraId="094401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180E98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6DE8864" w14:textId="77777777"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14:paraId="0223439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14:paraId="1DE3BF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14:paraId="4548E3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14:paraId="1856B0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14:paraId="50AC67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14:paraId="0111E4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67843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14:paraId="6ECE74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15F0E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14:paraId="36C365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14:paraId="0119F1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14:paraId="5B511A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14:paraId="4ECEDDD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8ACEE8" w14:textId="77777777"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14:paraId="3D307A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14:paraId="07D230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14:paraId="258FF1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14:paraId="1E22B9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14:paraId="352168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14:paraId="5DB7EA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73BCDC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14:paraId="2F54559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14:paraId="516375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6F949B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33109D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14:paraId="1F8866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1E73E7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220E78" w14:textId="77777777"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14:paraId="429211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78BEB1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14:paraId="469B77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555378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7E3B73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49B87E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45D8EB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14:paraId="2DC7F9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14:paraId="6BAD79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14:paraId="7919F4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73D5AC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14:paraId="6753B8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168C466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F5428B4" w14:textId="77777777"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14:paraId="0AAA7A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14:paraId="492C42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14:paraId="41F183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14:paraId="69497A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14:paraId="42E97F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14:paraId="12C5D4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A84E4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673DF8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F69D0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14:paraId="2981AD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6ED6D8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14:paraId="432C53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076341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764673" w14:textId="77777777"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14:paraId="3A7959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14:paraId="5C6B9E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14:paraId="27B613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14:paraId="0F122B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14:paraId="472487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14:paraId="5F67F4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32296B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14:paraId="7A1C1C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14:paraId="238160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14:paraId="355C85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982BB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14:paraId="674F18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14:paraId="08C443F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1B9B0EC" w14:textId="77777777"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14:paraId="3BC521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14A8EE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14:paraId="2FCA78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14:paraId="058E19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14:paraId="37734C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14:paraId="5D4CE6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A3309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2FC6C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8DCC5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789ED5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008097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14:paraId="60466C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ED353C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C6FA66E" w14:textId="77777777"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14:paraId="1250AC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14:paraId="3BE4F2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14:paraId="594AE1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14:paraId="28C076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7A9A5E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14:paraId="0F35BC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14:paraId="1B9B6B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14:paraId="346DCD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14:paraId="737C9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14:paraId="0D6A1A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A76F3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14:paraId="006BB3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14:paraId="4497C73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C41DE4C" w14:textId="77777777"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14:paraId="15F9E9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14:paraId="2F74DA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14:paraId="30EEE2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14:paraId="577DA4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0A1B0C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14:paraId="4AA81A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E047A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7CD755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C07F6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14:paraId="087C2C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1EC183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14:paraId="00E0A1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3C1B11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DC3033F" w14:textId="77777777"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14:paraId="0D603A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14:paraId="3FB291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409345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14:paraId="6CCE9A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14:paraId="4CFDEF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14:paraId="44DC56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3E122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7EFA50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63FDB2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14:paraId="16A7BF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C7817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14:paraId="663A40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4789E24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8B2FD59" w14:textId="77777777" w:rsidR="005926C5" w:rsidRDefault="002D2686">
                  <w:pPr>
                    <w:overflowPunct/>
                    <w:spacing w:after="0"/>
                    <w:jc w:val="left"/>
                    <w:rPr>
                      <w:sz w:val="16"/>
                      <w:szCs w:val="16"/>
                      <w:lang w:eastAsia="zh-CN"/>
                    </w:rPr>
                  </w:pPr>
                  <w:r>
                    <w:rPr>
                      <w:sz w:val="16"/>
                      <w:szCs w:val="16"/>
                      <w:lang w:eastAsia="zh-CN"/>
                    </w:rPr>
                    <w:t>Intel</w:t>
                  </w:r>
                  <w:del w:id="45" w:author="Chao Wei" w:date="2020-11-10T16:45:00Z">
                    <w:r>
                      <w:rPr>
                        <w:sz w:val="16"/>
                        <w:szCs w:val="16"/>
                        <w:lang w:eastAsia="zh-CN"/>
                      </w:rPr>
                      <w:delText>*</w:delText>
                    </w:r>
                  </w:del>
                </w:p>
              </w:tc>
              <w:tc>
                <w:tcPr>
                  <w:tcW w:w="785" w:type="dxa"/>
                  <w:shd w:val="clear" w:color="auto" w:fill="B4C6E7" w:themeFill="accent5" w:themeFillTint="66"/>
                  <w:vAlign w:val="center"/>
                </w:tcPr>
                <w:p w14:paraId="25ADF1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14:paraId="1D2362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14:paraId="7188A3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14:paraId="22019F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14:paraId="333DE2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14:paraId="68393C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14:paraId="76DB96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14:paraId="612381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14:paraId="2A2F4C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14:paraId="739AAC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0FD799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14:paraId="5D34A4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14:paraId="47F23980"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FBA9889"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14:paraId="047A71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14:paraId="68732B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14:paraId="256284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14:paraId="4F7660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14:paraId="0B5C70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14:paraId="746278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14:paraId="00C5B6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14:paraId="3C0196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14:paraId="240624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14:paraId="1AB279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14:paraId="4BF83F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14:paraId="0DB3DB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14:paraId="3294B360" w14:textId="77777777" w:rsidR="005926C5" w:rsidRDefault="002D2686">
            <w:pPr>
              <w:spacing w:before="0" w:after="0" w:line="240" w:lineRule="auto"/>
              <w:rPr>
                <w:ins w:id="46" w:author="Chao Wei" w:date="2020-11-10T16:44:00Z"/>
                <w:rFonts w:eastAsia="Malgun Gothic"/>
                <w:sz w:val="18"/>
                <w:szCs w:val="18"/>
                <w:lang w:eastAsia="ko-KR"/>
              </w:rPr>
            </w:pPr>
            <w:ins w:id="47"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0DB2357B" w14:textId="77777777" w:rsidR="005926C5" w:rsidRDefault="002D2686">
            <w:pPr>
              <w:spacing w:before="0" w:after="0" w:line="240" w:lineRule="auto"/>
              <w:rPr>
                <w:del w:id="48" w:author="Chao Wei" w:date="2020-11-10T16:44:00Z"/>
                <w:rFonts w:eastAsia="Malgun Gothic"/>
                <w:sz w:val="18"/>
                <w:szCs w:val="18"/>
                <w:lang w:eastAsia="ko-KR"/>
              </w:rPr>
            </w:pPr>
            <w:del w:id="49"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14:paraId="08BA6DBA" w14:textId="77777777" w:rsidR="005926C5" w:rsidRDefault="005926C5">
            <w:pPr>
              <w:pStyle w:val="BodyText"/>
              <w:rPr>
                <w:rFonts w:ascii="Times New Roman" w:hAnsi="Times New Roman"/>
              </w:rPr>
            </w:pPr>
          </w:p>
        </w:tc>
      </w:tr>
    </w:tbl>
    <w:p w14:paraId="50C0FFA6" w14:textId="77777777" w:rsidR="005926C5" w:rsidRDefault="005926C5"/>
    <w:p w14:paraId="171C6025" w14:textId="77777777"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037E3AB" w14:textId="77777777">
        <w:tc>
          <w:tcPr>
            <w:tcW w:w="1493" w:type="dxa"/>
            <w:shd w:val="clear" w:color="auto" w:fill="D9D9D9"/>
            <w:tcMar>
              <w:top w:w="0" w:type="dxa"/>
              <w:left w:w="108" w:type="dxa"/>
              <w:bottom w:w="0" w:type="dxa"/>
              <w:right w:w="108" w:type="dxa"/>
            </w:tcMar>
          </w:tcPr>
          <w:p w14:paraId="36A120F1" w14:textId="77777777" w:rsidR="005926C5" w:rsidRDefault="002D2686">
            <w:pPr>
              <w:rPr>
                <w:b/>
                <w:bCs/>
                <w:lang w:eastAsia="sv-SE"/>
              </w:rPr>
            </w:pPr>
            <w:r>
              <w:rPr>
                <w:b/>
                <w:bCs/>
                <w:lang w:eastAsia="sv-SE"/>
              </w:rPr>
              <w:t>Company</w:t>
            </w:r>
          </w:p>
        </w:tc>
        <w:tc>
          <w:tcPr>
            <w:tcW w:w="1922" w:type="dxa"/>
            <w:shd w:val="clear" w:color="auto" w:fill="D9D9D9"/>
          </w:tcPr>
          <w:p w14:paraId="5E798B8D"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7EB7D6E" w14:textId="77777777" w:rsidR="005926C5" w:rsidRDefault="002D2686">
            <w:pPr>
              <w:rPr>
                <w:b/>
                <w:bCs/>
                <w:lang w:eastAsia="sv-SE"/>
              </w:rPr>
            </w:pPr>
            <w:r>
              <w:rPr>
                <w:b/>
                <w:bCs/>
                <w:color w:val="000000"/>
                <w:lang w:eastAsia="sv-SE"/>
              </w:rPr>
              <w:t>Comments</w:t>
            </w:r>
          </w:p>
        </w:tc>
      </w:tr>
      <w:tr w:rsidR="005926C5" w14:paraId="1425C8D0" w14:textId="77777777">
        <w:tc>
          <w:tcPr>
            <w:tcW w:w="1493" w:type="dxa"/>
            <w:tcMar>
              <w:top w:w="0" w:type="dxa"/>
              <w:left w:w="108" w:type="dxa"/>
              <w:bottom w:w="0" w:type="dxa"/>
              <w:right w:w="108" w:type="dxa"/>
            </w:tcMar>
          </w:tcPr>
          <w:p w14:paraId="1B25D098" w14:textId="77777777" w:rsidR="005926C5" w:rsidRDefault="002D2686">
            <w:pPr>
              <w:rPr>
                <w:rFonts w:eastAsiaTheme="minorEastAsia"/>
                <w:lang w:eastAsia="zh-CN"/>
              </w:rPr>
            </w:pPr>
            <w:ins w:id="50" w:author="Xuan Tuong Tran" w:date="2020-11-09T16:41:00Z">
              <w:r>
                <w:rPr>
                  <w:rFonts w:eastAsiaTheme="minorEastAsia"/>
                  <w:lang w:eastAsia="zh-CN"/>
                </w:rPr>
                <w:t>Panasonic</w:t>
              </w:r>
            </w:ins>
          </w:p>
        </w:tc>
        <w:tc>
          <w:tcPr>
            <w:tcW w:w="1922" w:type="dxa"/>
          </w:tcPr>
          <w:p w14:paraId="14C016E9" w14:textId="77777777" w:rsidR="005926C5" w:rsidRDefault="002D2686">
            <w:pPr>
              <w:rPr>
                <w:rFonts w:eastAsiaTheme="minorEastAsia"/>
                <w:lang w:eastAsia="zh-CN"/>
              </w:rPr>
            </w:pPr>
            <w:ins w:id="51"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283BAB42" w14:textId="77777777" w:rsidR="005926C5" w:rsidRDefault="005926C5">
            <w:pPr>
              <w:rPr>
                <w:rFonts w:eastAsiaTheme="minorEastAsia"/>
                <w:lang w:eastAsia="zh-CN"/>
              </w:rPr>
            </w:pPr>
          </w:p>
        </w:tc>
      </w:tr>
      <w:tr w:rsidR="005926C5" w14:paraId="3B26694F" w14:textId="77777777">
        <w:tc>
          <w:tcPr>
            <w:tcW w:w="1493" w:type="dxa"/>
            <w:tcMar>
              <w:top w:w="0" w:type="dxa"/>
              <w:left w:w="108" w:type="dxa"/>
              <w:bottom w:w="0" w:type="dxa"/>
              <w:right w:w="108" w:type="dxa"/>
            </w:tcMar>
          </w:tcPr>
          <w:p w14:paraId="08959222"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D13C929"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2B192D8C" w14:textId="77777777" w:rsidR="005926C5" w:rsidRDefault="002D2686">
            <w:pPr>
              <w:rPr>
                <w:rFonts w:eastAsiaTheme="minorEastAsia"/>
                <w:lang w:eastAsia="zh-CN"/>
              </w:rPr>
            </w:pPr>
            <w:r>
              <w:rPr>
                <w:rFonts w:eastAsiaTheme="minorEastAsia"/>
                <w:lang w:eastAsia="zh-CN"/>
              </w:rPr>
              <w:t>It would be useful to make if clear</w:t>
            </w:r>
          </w:p>
          <w:p w14:paraId="7FF50CE0"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76FBF657"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14:paraId="2FB07B47" w14:textId="77777777">
        <w:tc>
          <w:tcPr>
            <w:tcW w:w="1493" w:type="dxa"/>
            <w:tcMar>
              <w:top w:w="0" w:type="dxa"/>
              <w:left w:w="108" w:type="dxa"/>
              <w:bottom w:w="0" w:type="dxa"/>
              <w:right w:w="108" w:type="dxa"/>
            </w:tcMar>
          </w:tcPr>
          <w:p w14:paraId="4BA2BF5C" w14:textId="77777777" w:rsidR="005926C5" w:rsidRDefault="002D2686">
            <w:pPr>
              <w:rPr>
                <w:rFonts w:eastAsiaTheme="minorEastAsia"/>
                <w:lang w:eastAsia="zh-CN"/>
              </w:rPr>
            </w:pPr>
            <w:r>
              <w:rPr>
                <w:rFonts w:eastAsiaTheme="minorEastAsia" w:hint="eastAsia"/>
                <w:lang w:eastAsia="zh-CN"/>
              </w:rPr>
              <w:t>ZTE</w:t>
            </w:r>
          </w:p>
        </w:tc>
        <w:tc>
          <w:tcPr>
            <w:tcW w:w="1922" w:type="dxa"/>
          </w:tcPr>
          <w:p w14:paraId="3D940716" w14:textId="77777777"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2E0A896" w14:textId="77777777" w:rsidR="005926C5" w:rsidRDefault="002D2686">
            <w:pPr>
              <w:rPr>
                <w:rFonts w:eastAsiaTheme="minorEastAsia"/>
                <w:lang w:eastAsia="zh-CN"/>
              </w:rPr>
            </w:pPr>
            <w:r>
              <w:rPr>
                <w:rFonts w:eastAsia="Calibri" w:hint="eastAsia"/>
                <w:lang w:eastAsia="zh-CN"/>
              </w:rPr>
              <w:t xml:space="preserve">Fine with the observation. </w:t>
            </w:r>
          </w:p>
        </w:tc>
      </w:tr>
      <w:tr w:rsidR="005926C5" w14:paraId="63115690" w14:textId="77777777">
        <w:tc>
          <w:tcPr>
            <w:tcW w:w="1493" w:type="dxa"/>
            <w:tcMar>
              <w:top w:w="0" w:type="dxa"/>
              <w:left w:w="108" w:type="dxa"/>
              <w:bottom w:w="0" w:type="dxa"/>
              <w:right w:w="108" w:type="dxa"/>
            </w:tcMar>
          </w:tcPr>
          <w:p w14:paraId="20762524" w14:textId="77777777" w:rsidR="005926C5" w:rsidRDefault="002D2686">
            <w:pPr>
              <w:rPr>
                <w:rFonts w:eastAsiaTheme="minorEastAsia"/>
                <w:lang w:eastAsia="zh-CN"/>
              </w:rPr>
            </w:pPr>
            <w:r>
              <w:rPr>
                <w:rFonts w:eastAsiaTheme="minorEastAsia"/>
                <w:lang w:eastAsia="zh-CN"/>
              </w:rPr>
              <w:t>Qualcomm</w:t>
            </w:r>
          </w:p>
        </w:tc>
        <w:tc>
          <w:tcPr>
            <w:tcW w:w="1922" w:type="dxa"/>
          </w:tcPr>
          <w:p w14:paraId="6F7BA174"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4EDD500" w14:textId="77777777" w:rsidR="005926C5" w:rsidRDefault="005926C5">
            <w:pPr>
              <w:rPr>
                <w:rFonts w:eastAsia="Calibri"/>
                <w:lang w:eastAsia="zh-CN"/>
              </w:rPr>
            </w:pPr>
          </w:p>
        </w:tc>
      </w:tr>
      <w:tr w:rsidR="005926C5" w14:paraId="76356FF4" w14:textId="77777777">
        <w:tc>
          <w:tcPr>
            <w:tcW w:w="1493" w:type="dxa"/>
            <w:tcMar>
              <w:top w:w="0" w:type="dxa"/>
              <w:left w:w="108" w:type="dxa"/>
              <w:bottom w:w="0" w:type="dxa"/>
              <w:right w:w="108" w:type="dxa"/>
            </w:tcMar>
          </w:tcPr>
          <w:p w14:paraId="2B32AC01" w14:textId="77777777"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14:paraId="51FD6619"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142AEB8" w14:textId="77777777" w:rsidR="005926C5" w:rsidRDefault="005926C5">
            <w:pPr>
              <w:rPr>
                <w:rFonts w:eastAsia="Calibri"/>
                <w:lang w:eastAsia="zh-CN"/>
              </w:rPr>
            </w:pPr>
          </w:p>
        </w:tc>
      </w:tr>
      <w:tr w:rsidR="005926C5" w14:paraId="093DF8B0" w14:textId="77777777">
        <w:tc>
          <w:tcPr>
            <w:tcW w:w="1493" w:type="dxa"/>
            <w:tcMar>
              <w:top w:w="0" w:type="dxa"/>
              <w:left w:w="108" w:type="dxa"/>
              <w:bottom w:w="0" w:type="dxa"/>
              <w:right w:w="108" w:type="dxa"/>
            </w:tcMar>
          </w:tcPr>
          <w:p w14:paraId="7B14DCCC"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Pr>
          <w:p w14:paraId="6A677EE9"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1F7C93C7" w14:textId="77777777" w:rsidR="005926C5" w:rsidRDefault="005926C5">
            <w:pPr>
              <w:rPr>
                <w:rFonts w:eastAsia="Calibri"/>
                <w:lang w:eastAsia="zh-CN"/>
              </w:rPr>
            </w:pPr>
          </w:p>
        </w:tc>
      </w:tr>
      <w:tr w:rsidR="005926C5" w14:paraId="4FFA6182" w14:textId="77777777">
        <w:tc>
          <w:tcPr>
            <w:tcW w:w="1493" w:type="dxa"/>
            <w:tcMar>
              <w:top w:w="0" w:type="dxa"/>
              <w:left w:w="108" w:type="dxa"/>
              <w:bottom w:w="0" w:type="dxa"/>
              <w:right w:w="108" w:type="dxa"/>
            </w:tcMar>
          </w:tcPr>
          <w:p w14:paraId="297A1EAD" w14:textId="77777777" w:rsidR="005926C5" w:rsidRDefault="002D2686">
            <w:pPr>
              <w:rPr>
                <w:rFonts w:eastAsiaTheme="minorEastAsia"/>
                <w:lang w:eastAsia="zh-CN"/>
              </w:rPr>
            </w:pPr>
            <w:r>
              <w:rPr>
                <w:rFonts w:eastAsiaTheme="minorEastAsia"/>
                <w:lang w:eastAsia="zh-CN"/>
              </w:rPr>
              <w:t>Ericsson</w:t>
            </w:r>
          </w:p>
        </w:tc>
        <w:tc>
          <w:tcPr>
            <w:tcW w:w="1922" w:type="dxa"/>
          </w:tcPr>
          <w:p w14:paraId="4CF7A92A"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42193B0" w14:textId="77777777" w:rsidR="005926C5" w:rsidRDefault="002D2686">
            <w:pPr>
              <w:rPr>
                <w:rFonts w:eastAsiaTheme="minorEastAsia"/>
                <w:lang w:eastAsia="zh-CN"/>
              </w:rPr>
            </w:pPr>
            <w:r>
              <w:rPr>
                <w:rFonts w:eastAsiaTheme="minorEastAsia"/>
                <w:lang w:eastAsia="zh-CN"/>
              </w:rPr>
              <w:t>The observations are fine.</w:t>
            </w:r>
          </w:p>
          <w:p w14:paraId="272BA234" w14:textId="77777777" w:rsidR="005926C5" w:rsidRDefault="002D2686">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14:paraId="58AAE875" w14:textId="77777777">
        <w:tc>
          <w:tcPr>
            <w:tcW w:w="1493" w:type="dxa"/>
            <w:tcMar>
              <w:top w:w="0" w:type="dxa"/>
              <w:left w:w="108" w:type="dxa"/>
              <w:bottom w:w="0" w:type="dxa"/>
              <w:right w:w="108" w:type="dxa"/>
            </w:tcMar>
          </w:tcPr>
          <w:p w14:paraId="537B900B" w14:textId="77777777" w:rsidR="005926C5" w:rsidRDefault="002D2686">
            <w:pPr>
              <w:rPr>
                <w:rFonts w:eastAsiaTheme="minorEastAsia"/>
                <w:lang w:eastAsia="zh-CN"/>
              </w:rPr>
            </w:pPr>
            <w:r>
              <w:rPr>
                <w:rFonts w:eastAsia="Malgun Gothic" w:hint="eastAsia"/>
                <w:lang w:eastAsia="ko-KR"/>
              </w:rPr>
              <w:t>Samsung</w:t>
            </w:r>
          </w:p>
        </w:tc>
        <w:tc>
          <w:tcPr>
            <w:tcW w:w="1922" w:type="dxa"/>
          </w:tcPr>
          <w:p w14:paraId="4651CB57"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4AF29E2C" w14:textId="77777777"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14:paraId="2BFF2AE1" w14:textId="77777777">
        <w:tc>
          <w:tcPr>
            <w:tcW w:w="1493" w:type="dxa"/>
            <w:tcMar>
              <w:top w:w="0" w:type="dxa"/>
              <w:left w:w="108" w:type="dxa"/>
              <w:bottom w:w="0" w:type="dxa"/>
              <w:right w:w="108" w:type="dxa"/>
            </w:tcMar>
          </w:tcPr>
          <w:p w14:paraId="2FA4AE9D" w14:textId="77777777" w:rsidR="005926C5" w:rsidRDefault="002D2686">
            <w:pPr>
              <w:rPr>
                <w:rFonts w:eastAsia="Malgun Gothic"/>
                <w:lang w:eastAsia="ko-KR"/>
              </w:rPr>
            </w:pPr>
            <w:r>
              <w:rPr>
                <w:rFonts w:eastAsia="Malgun Gothic"/>
                <w:lang w:eastAsia="ko-KR"/>
              </w:rPr>
              <w:t>Intel</w:t>
            </w:r>
          </w:p>
        </w:tc>
        <w:tc>
          <w:tcPr>
            <w:tcW w:w="1922" w:type="dxa"/>
          </w:tcPr>
          <w:p w14:paraId="5BCB9C45"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D36D7BD" w14:textId="77777777" w:rsidR="005926C5" w:rsidRDefault="005926C5">
            <w:pPr>
              <w:rPr>
                <w:rFonts w:eastAsia="Malgun Gothic"/>
                <w:lang w:eastAsia="ko-KR"/>
              </w:rPr>
            </w:pPr>
          </w:p>
        </w:tc>
      </w:tr>
      <w:tr w:rsidR="005926C5" w14:paraId="0D83AF1E" w14:textId="77777777">
        <w:tc>
          <w:tcPr>
            <w:tcW w:w="1493" w:type="dxa"/>
            <w:tcMar>
              <w:top w:w="0" w:type="dxa"/>
              <w:left w:w="108" w:type="dxa"/>
              <w:bottom w:w="0" w:type="dxa"/>
              <w:right w:w="108" w:type="dxa"/>
            </w:tcMar>
          </w:tcPr>
          <w:p w14:paraId="771CBC92" w14:textId="77777777" w:rsidR="005926C5" w:rsidRDefault="002D2686">
            <w:pPr>
              <w:rPr>
                <w:rFonts w:eastAsiaTheme="minorEastAsia"/>
                <w:lang w:eastAsia="zh-CN"/>
              </w:rPr>
            </w:pPr>
            <w:r>
              <w:rPr>
                <w:rFonts w:eastAsiaTheme="minorEastAsia" w:hint="eastAsia"/>
                <w:lang w:eastAsia="zh-CN"/>
              </w:rPr>
              <w:t>OPPO</w:t>
            </w:r>
          </w:p>
        </w:tc>
        <w:tc>
          <w:tcPr>
            <w:tcW w:w="1922" w:type="dxa"/>
          </w:tcPr>
          <w:p w14:paraId="247B2E24" w14:textId="77777777"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24A5F3B8" w14:textId="77777777" w:rsidR="005926C5" w:rsidRDefault="005926C5">
            <w:pPr>
              <w:rPr>
                <w:rFonts w:eastAsia="Malgun Gothic"/>
                <w:lang w:eastAsia="ko-KR"/>
              </w:rPr>
            </w:pPr>
          </w:p>
        </w:tc>
      </w:tr>
      <w:tr w:rsidR="005926C5" w14:paraId="19672FC0" w14:textId="77777777">
        <w:tc>
          <w:tcPr>
            <w:tcW w:w="1493" w:type="dxa"/>
            <w:tcMar>
              <w:top w:w="0" w:type="dxa"/>
              <w:left w:w="108" w:type="dxa"/>
              <w:bottom w:w="0" w:type="dxa"/>
              <w:right w:w="108" w:type="dxa"/>
            </w:tcMar>
          </w:tcPr>
          <w:p w14:paraId="0FE1BA23" w14:textId="77777777" w:rsidR="005926C5" w:rsidRDefault="002D2686">
            <w:pPr>
              <w:rPr>
                <w:rFonts w:eastAsiaTheme="minorEastAsia"/>
                <w:lang w:eastAsia="zh-CN"/>
              </w:rPr>
            </w:pPr>
            <w:r>
              <w:rPr>
                <w:rFonts w:eastAsiaTheme="minorEastAsia" w:hint="eastAsia"/>
                <w:lang w:eastAsia="zh-CN"/>
              </w:rPr>
              <w:t>CATT</w:t>
            </w:r>
          </w:p>
        </w:tc>
        <w:tc>
          <w:tcPr>
            <w:tcW w:w="1922" w:type="dxa"/>
          </w:tcPr>
          <w:p w14:paraId="61AE98F2" w14:textId="77777777"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E59A7" w14:textId="77777777" w:rsidR="005926C5" w:rsidRDefault="002D2686">
            <w:pPr>
              <w:rPr>
                <w:rFonts w:eastAsiaTheme="minorEastAsia"/>
                <w:lang w:eastAsia="zh-CN"/>
              </w:rPr>
            </w:pPr>
            <w:r>
              <w:rPr>
                <w:rFonts w:eastAsiaTheme="minorEastAsia" w:hint="eastAsia"/>
                <w:lang w:eastAsia="zh-CN"/>
              </w:rPr>
              <w:t xml:space="preserve">Generally OK. </w:t>
            </w:r>
          </w:p>
          <w:p w14:paraId="4732180F" w14:textId="77777777" w:rsidR="005926C5" w:rsidRDefault="002D2686">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67D1E0B9"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ascii="Times New Roman" w:eastAsia="Calibri" w:hAnsi="Times New Roman" w:hint="eastAsia"/>
                <w:szCs w:val="20"/>
                <w:lang w:val="en-GB" w:eastAsia="zh-CN"/>
              </w:rPr>
              <w:t>.</w:t>
            </w:r>
          </w:p>
          <w:p w14:paraId="79A711EA" w14:textId="77777777" w:rsidR="005926C5" w:rsidRDefault="002D2686">
            <w:pPr>
              <w:rPr>
                <w:rFonts w:eastAsia="Malgun Gothic"/>
                <w:lang w:eastAsia="ko-KR"/>
              </w:rPr>
            </w:pPr>
            <w:r>
              <w:rPr>
                <w:rFonts w:eastAsiaTheme="minorEastAsia" w:hint="eastAsia"/>
                <w:lang w:eastAsia="zh-CN"/>
              </w:rPr>
              <w:t>And similar to Samsung, it seems a mark * is missing.</w:t>
            </w:r>
          </w:p>
        </w:tc>
      </w:tr>
      <w:tr w:rsidR="005926C5" w14:paraId="29A9A386" w14:textId="77777777">
        <w:tc>
          <w:tcPr>
            <w:tcW w:w="1493" w:type="dxa"/>
            <w:tcMar>
              <w:top w:w="0" w:type="dxa"/>
              <w:left w:w="108" w:type="dxa"/>
              <w:bottom w:w="0" w:type="dxa"/>
              <w:right w:w="108" w:type="dxa"/>
            </w:tcMar>
          </w:tcPr>
          <w:p w14:paraId="269FA867" w14:textId="77777777" w:rsidR="005926C5" w:rsidRDefault="002D2686">
            <w:pPr>
              <w:rPr>
                <w:rFonts w:eastAsiaTheme="minorEastAsia"/>
                <w:lang w:eastAsia="zh-CN"/>
              </w:rPr>
            </w:pPr>
            <w:r>
              <w:rPr>
                <w:rFonts w:eastAsiaTheme="minorEastAsia"/>
                <w:lang w:eastAsia="zh-CN"/>
              </w:rPr>
              <w:t>FL5</w:t>
            </w:r>
          </w:p>
        </w:tc>
        <w:tc>
          <w:tcPr>
            <w:tcW w:w="7592" w:type="dxa"/>
            <w:gridSpan w:val="2"/>
          </w:tcPr>
          <w:p w14:paraId="560C2E1D" w14:textId="77777777"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9.1-5 and Table 9.1-6. The note for Msg2 assumption has been updated to make it clearer.</w:t>
            </w:r>
          </w:p>
          <w:p w14:paraId="2C51FF4E"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60BC14F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2A7D72CB" w14:textId="77777777" w:rsidR="005926C5" w:rsidRDefault="005926C5">
            <w:pPr>
              <w:rPr>
                <w:rFonts w:eastAsiaTheme="minorEastAsia"/>
                <w:lang w:eastAsia="zh-CN"/>
              </w:rPr>
            </w:pPr>
          </w:p>
        </w:tc>
      </w:tr>
      <w:tr w:rsidR="005926C5" w14:paraId="46F32143" w14:textId="77777777">
        <w:tc>
          <w:tcPr>
            <w:tcW w:w="1493" w:type="dxa"/>
            <w:tcMar>
              <w:top w:w="0" w:type="dxa"/>
              <w:left w:w="108" w:type="dxa"/>
              <w:bottom w:w="0" w:type="dxa"/>
              <w:right w:w="108" w:type="dxa"/>
            </w:tcMar>
          </w:tcPr>
          <w:p w14:paraId="6BF313FC"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7528F40" w14:textId="77777777"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654E68E2" w14:textId="77777777" w:rsidR="005926C5" w:rsidRDefault="002D2686">
            <w:pPr>
              <w:rPr>
                <w:rFonts w:eastAsiaTheme="minorEastAsia"/>
                <w:lang w:eastAsia="zh-CN"/>
              </w:rPr>
            </w:pPr>
            <w:r>
              <w:rPr>
                <w:rFonts w:eastAsiaTheme="minorEastAsia"/>
                <w:lang w:eastAsia="zh-CN"/>
              </w:rPr>
              <w:t>We have agreed the following in the last GTW call</w:t>
            </w:r>
          </w:p>
          <w:p w14:paraId="0C1A8FC1"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14:paraId="720996EF"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14:paraId="74F03506"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 w:val="21"/>
                <w:szCs w:val="20"/>
                <w:highlight w:val="yellow"/>
              </w:rPr>
              <w:t>etc</w:t>
            </w:r>
            <w:proofErr w:type="spellEnd"/>
          </w:p>
          <w:p w14:paraId="3E2F1E17" w14:textId="77777777" w:rsidR="005926C5" w:rsidRDefault="002D2686">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14:paraId="30A23C63"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5AF3683F" w14:textId="77777777" w:rsidR="005926C5" w:rsidRDefault="005926C5">
            <w:pPr>
              <w:rPr>
                <w:rFonts w:eastAsiaTheme="minorEastAsia"/>
                <w:lang w:eastAsia="zh-CN"/>
              </w:rPr>
            </w:pPr>
          </w:p>
        </w:tc>
      </w:tr>
      <w:tr w:rsidR="005926C5" w14:paraId="3E29FF1D" w14:textId="77777777">
        <w:tc>
          <w:tcPr>
            <w:tcW w:w="1493" w:type="dxa"/>
            <w:tcMar>
              <w:top w:w="0" w:type="dxa"/>
              <w:left w:w="108" w:type="dxa"/>
              <w:bottom w:w="0" w:type="dxa"/>
              <w:right w:w="108" w:type="dxa"/>
            </w:tcMar>
          </w:tcPr>
          <w:p w14:paraId="784FE226" w14:textId="77777777" w:rsidR="005926C5" w:rsidRDefault="002D2686">
            <w:pPr>
              <w:rPr>
                <w:rFonts w:eastAsiaTheme="minorEastAsia"/>
                <w:lang w:eastAsia="zh-CN"/>
              </w:rPr>
            </w:pPr>
            <w:r>
              <w:rPr>
                <w:rFonts w:eastAsiaTheme="minorEastAsia"/>
                <w:lang w:eastAsia="zh-CN"/>
              </w:rPr>
              <w:t>FL5</w:t>
            </w:r>
          </w:p>
        </w:tc>
        <w:tc>
          <w:tcPr>
            <w:tcW w:w="7592" w:type="dxa"/>
            <w:gridSpan w:val="2"/>
          </w:tcPr>
          <w:p w14:paraId="2BA3D1B4" w14:textId="77777777"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14:paraId="46B0B0A5"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14:paraId="03758402"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4E5600F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546EEA93" w14:textId="77777777" w:rsidR="005926C5" w:rsidRDefault="005926C5">
            <w:pPr>
              <w:rPr>
                <w:rFonts w:eastAsiaTheme="minorEastAsia"/>
                <w:lang w:eastAsia="zh-CN"/>
              </w:rPr>
            </w:pPr>
          </w:p>
        </w:tc>
      </w:tr>
      <w:tr w:rsidR="002D2686" w14:paraId="33709B74" w14:textId="77777777">
        <w:tc>
          <w:tcPr>
            <w:tcW w:w="1493" w:type="dxa"/>
            <w:tcMar>
              <w:top w:w="0" w:type="dxa"/>
              <w:left w:w="108" w:type="dxa"/>
              <w:bottom w:w="0" w:type="dxa"/>
              <w:right w:w="108" w:type="dxa"/>
            </w:tcMar>
          </w:tcPr>
          <w:p w14:paraId="6C2CE315" w14:textId="77777777" w:rsidR="002D2686" w:rsidRDefault="002D2686" w:rsidP="002D268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22" w:type="dxa"/>
          </w:tcPr>
          <w:p w14:paraId="11109DE2" w14:textId="77777777" w:rsidR="002D2686" w:rsidRDefault="002D2686" w:rsidP="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585A751" w14:textId="77777777" w:rsidR="002D2686" w:rsidRDefault="002D2686" w:rsidP="002D2686">
            <w:pPr>
              <w:rPr>
                <w:rFonts w:eastAsiaTheme="minorEastAsia"/>
                <w:lang w:eastAsia="zh-CN"/>
              </w:rPr>
            </w:pPr>
            <w:r>
              <w:rPr>
                <w:rFonts w:eastAsia="Calibri" w:hint="eastAsia"/>
                <w:lang w:eastAsia="zh-CN"/>
              </w:rPr>
              <w:t>Fine with the observation.</w:t>
            </w:r>
          </w:p>
        </w:tc>
      </w:tr>
    </w:tbl>
    <w:p w14:paraId="0208807E" w14:textId="77777777" w:rsidR="005926C5" w:rsidRDefault="005926C5">
      <w:pPr>
        <w:pStyle w:val="ListParagraph"/>
        <w:spacing w:after="120"/>
        <w:ind w:left="360"/>
        <w:rPr>
          <w:rFonts w:ascii="Times New Roman" w:eastAsia="SimSun" w:hAnsi="Times New Roman"/>
          <w:sz w:val="20"/>
          <w:szCs w:val="20"/>
          <w:highlight w:val="yellow"/>
          <w:lang w:val="en-GB" w:eastAsia="zh-CN"/>
        </w:rPr>
      </w:pPr>
    </w:p>
    <w:p w14:paraId="1B3622F7" w14:textId="77777777" w:rsidR="005926C5" w:rsidRDefault="005926C5">
      <w:pPr>
        <w:spacing w:after="120"/>
        <w:rPr>
          <w:highlight w:val="yellow"/>
          <w:lang w:val="en-GB" w:eastAsia="zh-CN"/>
        </w:rPr>
      </w:pPr>
    </w:p>
    <w:p w14:paraId="06E81243" w14:textId="77777777" w:rsidR="005926C5" w:rsidRDefault="002D2686">
      <w:pPr>
        <w:pStyle w:val="Heading2"/>
        <w:ind w:left="540"/>
      </w:pPr>
      <w:r>
        <w:t>FR1, Urban with the carrier frequency of 4 GHz</w:t>
      </w:r>
    </w:p>
    <w:p w14:paraId="1011451F" w14:textId="77777777"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1957342" w14:textId="77777777"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5D7358E8" w14:textId="77777777"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3E56C982"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D26A363" w14:textId="77777777"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926C5" w14:paraId="2D39C793"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27D5114" w14:textId="77777777"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3C9C1F5E" w14:textId="77777777"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4C6C2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D3AA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F22B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722B76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85C71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D740A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7D1A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0741F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1E51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BB8C7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1ABD7D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2794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21D6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051862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CAA1B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4F4D4C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93A5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E494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CF572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F438F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DF642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50F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615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E4B7C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021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7C675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3A7FA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4925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72137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2B616D1C"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294D30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7057E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E856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4F92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C2DD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C45C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3117F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502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484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6AF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4194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F6B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6999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2D19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2CDE8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347043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A388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3A5C7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EF3F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7A658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250CA7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717CC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5B1119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63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D16F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5AA766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324E5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1975CD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5762CD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7E6B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F2878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14:paraId="55EF94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7888B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21D3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C69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ADC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A85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5B59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77B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1F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A0B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23AF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04BC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CC7E7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F70D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BE6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89F7A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EAA33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122E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B9A112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915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1299F4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37389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FF93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66F1B5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D8F6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B787B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38375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3DFC05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087EAC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7E9B5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D3BB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D1926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755C68A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3F2A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010A8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FDD9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8DD2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BF17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B011B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903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B4FB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12B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C348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B4E9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64FC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2D8E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C62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858C1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D2AE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526E8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0B6C0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DFA4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74E07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989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34FF82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494F3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01DA4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0C378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49E62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D4E2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9F966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4FD8FF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2DC8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5B18C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46B6288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817D8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BA4C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2273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B8B3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C491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DFDA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7152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831D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1FEC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2ED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111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B63B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C698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957B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9E4B2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957A33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53DAB9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EBC26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48EA6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FA543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52253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78836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639C1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682E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DDEE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1F16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9F9E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BA13FB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4164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29E7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AA1E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024A12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21D5BB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5409B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059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AFB8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4BB9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1783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11C5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D378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D2E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58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FFD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2E86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3E200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4A41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B5A36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3EB69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A89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3A190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DFFD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531BB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688C5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6A239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715A66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451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68C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0E7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646F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701EA38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62739E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8A2B9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B4A5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592C443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F0499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4464F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E372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F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1079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F6EB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BC5E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78A20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1DA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8C2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7F8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2270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F1E97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882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CD883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44FF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41AB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C63E07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EA62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67E5D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78C449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1D51BF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642E8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F9CB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0076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76C032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5CE9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57E7C9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107DF9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DD7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7ED8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6EA86C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E01C03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373EF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76C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E953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D765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4CC6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B63D1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6080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34B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FD7B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87F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AE9E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7A7B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B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C1821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230AF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E6569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38F051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C306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4CBA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62E49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75E50E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F7A4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FBF2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8D52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97FA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A81FB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7A535D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8107C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819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69D78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4FAB7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C24B2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CB099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3CA7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E25D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4279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6DC5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73E3F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6E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4F3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B8F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0CC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41D5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D022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C603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1922BE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B91A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1F862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76B7D5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1B411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242368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5AF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2626B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360B1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63457E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7C1F94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2A26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0AEAF9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3776E0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7C5DD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CCAF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0A994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209EC13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49949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53C3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7302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3425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9CA9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20AC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F990C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43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9BD7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A25F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3F6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4C8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9D4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0BD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C43E8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947DA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6739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41465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97B4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4006C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5E0B1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A38075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027F2E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418D2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27478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7D6DF1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7DD6D1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354173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AFEAA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06EB72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893F2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1E56801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85621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10003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E60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36C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B42C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0EDD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B6601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5C4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1D1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F9E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638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3AB6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6870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B8E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672D4B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D6EEBC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77CBA8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0C0A5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F62C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60618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72E56A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2E6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92F7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27D7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5878A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D5B8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1256E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740E6E4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AAC6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0D7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BD09E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63B486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57214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A49C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A6F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03A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0E6C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A718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1271C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7D6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12E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061C86"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810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C415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48A9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2A8F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2DC97B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7A9531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F8B04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330B3B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E6A96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1F2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97CF1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79368F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3D2CF1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3BA1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AB3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EE00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9955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1130B9A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154E8C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5E3B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71264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3BB10C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4753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71FD2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974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D82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939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ADA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79E49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529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945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AC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53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E54A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6868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7BA3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40EC2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47DFD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3B82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013A71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FDDE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25515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5184A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6FFDAD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71ED22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15F0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26F159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140AE0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00544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3D15D8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0A2C4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603AD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35515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6F152E3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6766C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DE53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43CC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B2E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2A9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F801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064DA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2E56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AE39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DADC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3ACA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6FE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B30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FEB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2D1F4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986B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9B1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4A8A27B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2262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0F2BE1F1"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1879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93DC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8514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81995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74E4DA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AABC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7BC8DB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390BC3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921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CCFD20"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517B4F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14:paraId="28FB1C8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ADBEF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846E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7E3A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709F6A7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C3B4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4E388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03D6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FFEF0"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243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5CED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153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1C9A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70D9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AE52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63BA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48357D7" w14:textId="77777777" w:rsidR="005926C5" w:rsidRDefault="005926C5">
      <w:pPr>
        <w:rPr>
          <w:rFonts w:ascii="CG Times (WN)" w:hAnsi="CG Times (WN)"/>
          <w:lang w:eastAsia="zh-CN"/>
        </w:rPr>
      </w:pPr>
    </w:p>
    <w:p w14:paraId="7DCDAE4A" w14:textId="77777777" w:rsidR="005926C5" w:rsidRDefault="005926C5">
      <w:pPr>
        <w:rPr>
          <w:rFonts w:ascii="CG Times (WN)" w:hAnsi="CG Times (WN)"/>
          <w:lang w:eastAsia="zh-CN"/>
        </w:rPr>
      </w:pPr>
    </w:p>
    <w:p w14:paraId="56A44F42" w14:textId="77777777" w:rsidR="005926C5" w:rsidRDefault="002D2686">
      <w:pPr>
        <w:pStyle w:val="BodyText"/>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19224FFB"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88172E9"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14:paraId="53E06CA1"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463030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5793D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729E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0D4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83F6F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4A8C7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EB02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D411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A6BE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0DCD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2861B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DC7B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0DF89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AB56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CB98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F6FD0B0"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3B42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26CF38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8C69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6ABA6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219CE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0DE5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7249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C0B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F881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929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CD18E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E4E2A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7CE8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A12A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79D8061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68F0ABD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A5F2D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61E22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2E71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B4BD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2D671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CFF6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A04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F10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A928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8B9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1946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AD9CD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673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DF2B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9F93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B69D6C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FD0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D9187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09B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05CA78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438D9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2976B2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9B4A1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956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AA2EF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7D39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A56C2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D823C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78589C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74C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DBE84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0154489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60C5E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9487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1F4B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9621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9B8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FB4B9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8EB3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7B7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CA6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40E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A7D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AA6F0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725C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45FA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9EE21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97C93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71F0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334515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095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226C8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4F7FB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58747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64D8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6878A9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7818C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68AD13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2E2D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6446B6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07CD8B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73680F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A36F5B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51AE8EB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2D5D2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5C68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2B93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512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99446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4EE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3C7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535BF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D7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1BE4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1C38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E95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D271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4FB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926E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6BCCF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A6D93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BE772F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3318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835F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91982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29D36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243375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314D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7B13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E51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EEA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31B6E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6E7D85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86A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97E8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3BB6E71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7BDCE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D5B0E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F06FD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FFC12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A2EA8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0C680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FFCD4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720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C61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45B0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A207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F3C26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769C4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551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3E79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B79E39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CCA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F77122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0079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5B3480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0840A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33F59D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709897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F63E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902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76A8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62D80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AA736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1BD211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4EDA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5BDE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0311AC3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1C1A4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28DF2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58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3E4D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218D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310A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774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DAE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63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798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3C3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402D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05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0D1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3FAE6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C81A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0764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B9073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55E1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78C75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117A5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C8DB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5012A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D0C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8D61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9DFA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B6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CEA49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30C7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DE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886AD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11BD15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B7051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4A95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7C3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2B3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550ED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B15C4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2E8E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1BE9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C8B4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F2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75EB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E9D74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F42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84A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60E85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39957F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DDBE6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82CC1A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0EF3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409A6D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F6AB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3BB6A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6967D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97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2ED8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4A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2CE9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3FFC4A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CD1A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3F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A660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C5C6BD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D0596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0280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0BCE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0BBB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37D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96E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D71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ADF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BE09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68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B27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B40B5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2419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E56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F0776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9A88A5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A22F2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8F71A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6B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E7608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135A6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1242A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26930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8664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468288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18C79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CEF67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4756A1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184A8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94454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63686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58788D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CEEB9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2FDE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7BE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01CC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FCB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A98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DA6B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053A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EF6D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FD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41A3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24E12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DE82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27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1569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F507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EC4E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94D5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04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519DE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320745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5BF3DE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5A7D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044823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5E74BF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FF68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70C692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CE79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C5FE6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6141F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FFA1F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210E58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9B45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F830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75992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80E4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C713A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4A4F3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CD4DD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33003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09E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81A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8F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896B5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E8C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E6C2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BD3E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4B499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E59300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E95590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858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16AC9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7664B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534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42B7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7CBB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C363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6A46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6261C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7F2DFE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9251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5A22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F7AE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56BD2E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52CC8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CD9A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B736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B4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1ED3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ADB7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6497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1669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131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5EB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B6D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20462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313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FF52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0AA08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DF3FEC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BF7D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513EF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91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B0F3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96C1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638E0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5AAFAD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A0A0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33A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BF10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6E82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465B7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D35A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5703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B2C4F8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2B45F3F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82FBF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09892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057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8F15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3F8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DD5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8351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D88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AFE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327D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01B5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ED9F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21C6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FD0F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5468D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78837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AE17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2CDA32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F9E2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E7F54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25D1E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0DC46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1D8B7F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0BB155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D223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1536F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7801E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7CBF4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01DDC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24AED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23F0AA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1E49DE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C3487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C0887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416C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FE31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B41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1036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194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64BC2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E7D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A0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F454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A5CF82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A88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AF8F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2A7EA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2FA1985" w14:textId="77777777" w:rsidR="005926C5" w:rsidRDefault="005926C5">
      <w:pPr>
        <w:rPr>
          <w:rFonts w:ascii="CG Times (WN)" w:hAnsi="CG Times (WN)"/>
          <w:lang w:eastAsia="zh-CN"/>
        </w:rPr>
      </w:pPr>
    </w:p>
    <w:p w14:paraId="1FB1BA9E" w14:textId="77777777" w:rsidR="005926C5" w:rsidRDefault="002D2686">
      <w:pPr>
        <w:pStyle w:val="BodyText"/>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3CCD09AF"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50F4D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14:paraId="4B45CF3E"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0F95FE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9E12DA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EA07E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E1B84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0C86B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3C05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43E20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15CCE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5A44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1F3A9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BAD4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2571D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330C9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6D4F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D7CE4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C436A1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02C5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D59FD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610C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3327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1782D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A6456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6589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717B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89D7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107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C15C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912C8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60A737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0B1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6709565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411F2C4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1496CD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22DD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050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B33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ED5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7F62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7E099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7B55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8736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433C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74A6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154F1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A8749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210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DD98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543D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F26C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37244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C77DA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4CFF0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EE5B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DF78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1C3A6E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9C03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2DA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46F45F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27FCC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26B0C3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6639CF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D87D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6540BC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14:paraId="1DFAD22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7D145D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711C5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597AF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F40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EA6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72BC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18074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DC04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9D4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E0F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3C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3FBD8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57C2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C9F7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19B32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30E9A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5E27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2F44B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56BAC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FD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05EA84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10E6ED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0631AE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FF3E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D0ED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DEC9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7E1D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1E06EE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B089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8AF9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9333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6F9612A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7F912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F0E3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597C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0CA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AA77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25A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438BB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53EB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70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9BA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B0F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6ECB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145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0C3B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4ED6D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8C70C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B56B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96703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FEC94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320D2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3D5F70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115D4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41A50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738E11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2C423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38956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46C49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7DD611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186ADE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56F617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FA777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396994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48502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385A8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F71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5783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6972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15C3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A629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24525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ADD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7123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5F81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E81FF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1FA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FFEE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7090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62360B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64AAC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AF95B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29E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318E7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0FAE3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3FAE2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7AD38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9D9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FE1F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1B4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1069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09C9A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2EAB5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36A8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DF35E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5DC2AC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42341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D5D1A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D9492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D7B08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B618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F9BDB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EF82D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7AA9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CE0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CB12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E34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70358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C3906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88B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1C46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6D345C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5611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0E0987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461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426FA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4FABCA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0C9187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46139A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13D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A0E95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94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3842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FB74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362CA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B4597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7D44E7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40778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29E57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5533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A714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A6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412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60A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3BF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3FC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E4D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DF49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2496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AD2CF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BA3FD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AD0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4EDC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1AE88C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DA3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1A04E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FDC0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AE066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DDA3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7EF8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2AAFF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5564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0C86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28BDA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A59BB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78A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0336C5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73F84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ACC7B9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5D17FA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C21F3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349AE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6AD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C4E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A9C2D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A4DF0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0D652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EED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C678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FDE9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F31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7BE2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8771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2C7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CA1251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1A8CD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C016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D0674A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B59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61C06E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2E642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2C1D1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70939A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AA5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DC49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FC91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359AD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5268D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1B70F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CC9B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27806C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16F7487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E5119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E1EE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9434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B690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5C96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8EE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82F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632A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503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0B8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212A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60E18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9B8E7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88F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A38A2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1410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A4D33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9474C0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3C9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1256B9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413CE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26F190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1C461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470D0C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5AB352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6744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0BCE2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39530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1DFD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2EBCD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B497B8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2F7884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DB3BA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D505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50C4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1E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1050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FE272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58F3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8877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E35D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8598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A64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6C263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202BA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C2A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F4D31B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6A0228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6EF9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56F63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41A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5AEA89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29B5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4CFA43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3807F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47CDD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6549F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0D12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3B9A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51AA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3AAAE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A1E2F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31A64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05E0C0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58B9B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D935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E5C2F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7668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86B73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2FE6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B3C31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5123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C42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9E31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E5DC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47E12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947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2457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48408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B7D4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4FA1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33A1E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7A97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AC12A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F7DD1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D75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3A4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ABD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59A5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3C13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C513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F76F0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FD97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9C00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AD8295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01A1656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4D61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99300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D3D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676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06D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DB5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1F9E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0154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0A82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2E11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6A4D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61CE46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73AE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E7C4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B75649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EB66C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BAF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9A012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FC6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3BB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08B8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04589A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624BF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7B3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FF98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9CC4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2C45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57C1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57940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BC0F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AB67B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1D808D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603FD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27D87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BA76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70F9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112B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B3D5D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1F72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756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703A8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69D1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8E7C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5DDAD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CA137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D2A2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AEA86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62324B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7AE41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31A22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CBB98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03D06088"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6C13F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5624A2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567DAF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2ED01ED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013C77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7B4B4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A903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4AB02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2D9D5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59F10D76"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F9E475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14:paraId="1643F60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44CAC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246B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0736DF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F1B4F8D"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5C7CE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4D4A15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2E272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53C9B6"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6E20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E304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290A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6F8BE0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42D6A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6CAC57"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C6B10" w14:textId="77777777" w:rsidR="005926C5" w:rsidRDefault="005926C5">
            <w:pPr>
              <w:overflowPunct/>
              <w:autoSpaceDE/>
              <w:autoSpaceDN/>
              <w:adjustRightInd/>
              <w:spacing w:after="0"/>
              <w:jc w:val="center"/>
              <w:rPr>
                <w:rFonts w:eastAsia="Times New Roman"/>
                <w:color w:val="FF0000"/>
                <w:sz w:val="16"/>
                <w:szCs w:val="16"/>
                <w:lang w:eastAsia="zh-CN"/>
              </w:rPr>
            </w:pPr>
          </w:p>
        </w:tc>
      </w:tr>
    </w:tbl>
    <w:p w14:paraId="4842C46F" w14:textId="77777777" w:rsidR="005926C5" w:rsidRDefault="005926C5">
      <w:pPr>
        <w:rPr>
          <w:lang w:eastAsia="zh-CN"/>
        </w:rPr>
      </w:pPr>
    </w:p>
    <w:p w14:paraId="4476B841" w14:textId="77777777" w:rsidR="005926C5" w:rsidRDefault="005926C5">
      <w:pPr>
        <w:rPr>
          <w:lang w:eastAsia="zh-CN"/>
        </w:rPr>
      </w:pPr>
    </w:p>
    <w:p w14:paraId="19877EF7" w14:textId="77777777"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A4C1DDB" w14:textId="77777777">
        <w:tc>
          <w:tcPr>
            <w:tcW w:w="1493" w:type="dxa"/>
            <w:shd w:val="clear" w:color="auto" w:fill="D9D9D9"/>
            <w:tcMar>
              <w:top w:w="0" w:type="dxa"/>
              <w:left w:w="108" w:type="dxa"/>
              <w:bottom w:w="0" w:type="dxa"/>
              <w:right w:w="108" w:type="dxa"/>
            </w:tcMar>
          </w:tcPr>
          <w:p w14:paraId="7E1E8C0A" w14:textId="77777777" w:rsidR="005926C5" w:rsidRDefault="002D2686">
            <w:pPr>
              <w:rPr>
                <w:b/>
                <w:bCs/>
                <w:lang w:eastAsia="sv-SE"/>
              </w:rPr>
            </w:pPr>
            <w:r>
              <w:rPr>
                <w:b/>
                <w:bCs/>
                <w:lang w:eastAsia="sv-SE"/>
              </w:rPr>
              <w:t>Company</w:t>
            </w:r>
          </w:p>
        </w:tc>
        <w:tc>
          <w:tcPr>
            <w:tcW w:w="1922" w:type="dxa"/>
            <w:shd w:val="clear" w:color="auto" w:fill="D9D9D9"/>
          </w:tcPr>
          <w:p w14:paraId="74EF5251"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35E2D7" w14:textId="77777777" w:rsidR="005926C5" w:rsidRDefault="002D2686">
            <w:pPr>
              <w:rPr>
                <w:b/>
                <w:bCs/>
                <w:lang w:eastAsia="sv-SE"/>
              </w:rPr>
            </w:pPr>
            <w:r>
              <w:rPr>
                <w:b/>
                <w:bCs/>
                <w:color w:val="000000"/>
                <w:lang w:eastAsia="sv-SE"/>
              </w:rPr>
              <w:t>Comments</w:t>
            </w:r>
          </w:p>
        </w:tc>
      </w:tr>
      <w:tr w:rsidR="005926C5" w14:paraId="2DEFD5A1" w14:textId="77777777">
        <w:tc>
          <w:tcPr>
            <w:tcW w:w="1493" w:type="dxa"/>
            <w:tcMar>
              <w:top w:w="0" w:type="dxa"/>
              <w:left w:w="108" w:type="dxa"/>
              <w:bottom w:w="0" w:type="dxa"/>
              <w:right w:w="108" w:type="dxa"/>
            </w:tcMar>
          </w:tcPr>
          <w:p w14:paraId="35224CE6" w14:textId="77777777" w:rsidR="005926C5" w:rsidRDefault="002D2686">
            <w:pPr>
              <w:rPr>
                <w:lang w:eastAsia="sv-SE"/>
              </w:rPr>
            </w:pPr>
            <w:r>
              <w:rPr>
                <w:rFonts w:hint="eastAsia"/>
                <w:lang w:eastAsia="zh-CN"/>
              </w:rPr>
              <w:t>v</w:t>
            </w:r>
            <w:r>
              <w:rPr>
                <w:lang w:eastAsia="zh-CN"/>
              </w:rPr>
              <w:t>ivo</w:t>
            </w:r>
          </w:p>
        </w:tc>
        <w:tc>
          <w:tcPr>
            <w:tcW w:w="1922" w:type="dxa"/>
          </w:tcPr>
          <w:p w14:paraId="7FECF46F" w14:textId="77777777" w:rsidR="005926C5" w:rsidRDefault="005926C5">
            <w:pPr>
              <w:rPr>
                <w:lang w:eastAsia="sv-SE"/>
              </w:rPr>
            </w:pPr>
          </w:p>
        </w:tc>
        <w:tc>
          <w:tcPr>
            <w:tcW w:w="5670" w:type="dxa"/>
            <w:tcMar>
              <w:top w:w="0" w:type="dxa"/>
              <w:left w:w="108" w:type="dxa"/>
              <w:bottom w:w="0" w:type="dxa"/>
              <w:right w:w="108" w:type="dxa"/>
            </w:tcMar>
          </w:tcPr>
          <w:p w14:paraId="406A4135" w14:textId="77777777" w:rsidR="005926C5" w:rsidRDefault="002D2686">
            <w:pPr>
              <w:rPr>
                <w:lang w:eastAsia="zh-CN"/>
              </w:rPr>
            </w:pPr>
            <w:r>
              <w:rPr>
                <w:lang w:eastAsia="zh-CN"/>
              </w:rPr>
              <w:t>If possible, it would be useful to clarify the assumption in the simulation</w:t>
            </w:r>
          </w:p>
          <w:p w14:paraId="475463E6" w14:textId="77777777"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0B8939A3" w14:textId="77777777"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2A74D5D8" w14:textId="77777777"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5F3C78B6" w14:textId="77777777" w:rsidR="005926C5" w:rsidRDefault="005926C5">
            <w:pPr>
              <w:rPr>
                <w:lang w:eastAsia="sv-SE"/>
              </w:rPr>
            </w:pPr>
          </w:p>
        </w:tc>
      </w:tr>
      <w:tr w:rsidR="005926C5" w14:paraId="45FA36D7" w14:textId="77777777">
        <w:tc>
          <w:tcPr>
            <w:tcW w:w="1493" w:type="dxa"/>
            <w:tcMar>
              <w:top w:w="0" w:type="dxa"/>
              <w:left w:w="108" w:type="dxa"/>
              <w:bottom w:w="0" w:type="dxa"/>
              <w:right w:w="108" w:type="dxa"/>
            </w:tcMar>
          </w:tcPr>
          <w:p w14:paraId="64E35076" w14:textId="77777777" w:rsidR="005926C5" w:rsidRDefault="002D2686">
            <w:pPr>
              <w:rPr>
                <w:lang w:eastAsia="sv-SE"/>
              </w:rPr>
            </w:pPr>
            <w:r>
              <w:rPr>
                <w:rFonts w:hint="eastAsia"/>
                <w:lang w:eastAsia="zh-CN"/>
              </w:rPr>
              <w:t>ZTE</w:t>
            </w:r>
          </w:p>
        </w:tc>
        <w:tc>
          <w:tcPr>
            <w:tcW w:w="1922" w:type="dxa"/>
          </w:tcPr>
          <w:p w14:paraId="7F92A9F0"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388E4BAE" w14:textId="77777777" w:rsidR="005926C5" w:rsidRDefault="002D2686">
            <w:pPr>
              <w:rPr>
                <w:lang w:eastAsia="sv-SE"/>
              </w:rPr>
            </w:pPr>
            <w:r>
              <w:rPr>
                <w:rFonts w:hint="eastAsia"/>
                <w:lang w:eastAsia="zh-CN"/>
              </w:rPr>
              <w:t xml:space="preserve">Fine to capture the tables into the TR. </w:t>
            </w:r>
          </w:p>
        </w:tc>
      </w:tr>
      <w:tr w:rsidR="005926C5" w14:paraId="63E4A572" w14:textId="77777777">
        <w:tc>
          <w:tcPr>
            <w:tcW w:w="1493" w:type="dxa"/>
            <w:tcMar>
              <w:top w:w="0" w:type="dxa"/>
              <w:left w:w="108" w:type="dxa"/>
              <w:bottom w:w="0" w:type="dxa"/>
              <w:right w:w="108" w:type="dxa"/>
            </w:tcMar>
          </w:tcPr>
          <w:p w14:paraId="2B16ADC6" w14:textId="77777777" w:rsidR="005926C5" w:rsidRDefault="002D2686">
            <w:pPr>
              <w:rPr>
                <w:lang w:eastAsia="sv-SE"/>
              </w:rPr>
            </w:pPr>
            <w:r>
              <w:rPr>
                <w:lang w:eastAsia="sv-SE"/>
              </w:rPr>
              <w:t>Qualcomm</w:t>
            </w:r>
          </w:p>
        </w:tc>
        <w:tc>
          <w:tcPr>
            <w:tcW w:w="1922" w:type="dxa"/>
          </w:tcPr>
          <w:p w14:paraId="20154C57"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6C1E5D0D" w14:textId="77777777"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14:paraId="209E03B1" w14:textId="77777777">
        <w:tc>
          <w:tcPr>
            <w:tcW w:w="1493" w:type="dxa"/>
            <w:tcMar>
              <w:top w:w="0" w:type="dxa"/>
              <w:left w:w="108" w:type="dxa"/>
              <w:bottom w:w="0" w:type="dxa"/>
              <w:right w:w="108" w:type="dxa"/>
            </w:tcMar>
          </w:tcPr>
          <w:p w14:paraId="55ABEBA4" w14:textId="77777777" w:rsidR="005926C5" w:rsidRDefault="002D2686">
            <w:pPr>
              <w:rPr>
                <w:lang w:eastAsia="sv-SE"/>
              </w:rPr>
            </w:pPr>
            <w:r>
              <w:rPr>
                <w:lang w:eastAsia="sv-SE"/>
              </w:rPr>
              <w:t>Nokia, NSB</w:t>
            </w:r>
          </w:p>
        </w:tc>
        <w:tc>
          <w:tcPr>
            <w:tcW w:w="1922" w:type="dxa"/>
          </w:tcPr>
          <w:p w14:paraId="3F7BDBA1" w14:textId="77777777" w:rsidR="005926C5" w:rsidRDefault="002D2686">
            <w:r>
              <w:t>Y</w:t>
            </w:r>
          </w:p>
        </w:tc>
        <w:tc>
          <w:tcPr>
            <w:tcW w:w="5670" w:type="dxa"/>
            <w:tcMar>
              <w:top w:w="0" w:type="dxa"/>
              <w:left w:w="108" w:type="dxa"/>
              <w:bottom w:w="0" w:type="dxa"/>
              <w:right w:w="108" w:type="dxa"/>
            </w:tcMar>
          </w:tcPr>
          <w:p w14:paraId="0DA57C4B" w14:textId="77777777" w:rsidR="005926C5" w:rsidRDefault="005926C5">
            <w:pPr>
              <w:rPr>
                <w:lang w:eastAsia="sv-SE"/>
              </w:rPr>
            </w:pPr>
          </w:p>
        </w:tc>
      </w:tr>
      <w:tr w:rsidR="005926C5" w14:paraId="060C4E0E" w14:textId="77777777">
        <w:tc>
          <w:tcPr>
            <w:tcW w:w="1493" w:type="dxa"/>
            <w:tcMar>
              <w:top w:w="0" w:type="dxa"/>
              <w:left w:w="108" w:type="dxa"/>
              <w:bottom w:w="0" w:type="dxa"/>
              <w:right w:w="108" w:type="dxa"/>
            </w:tcMar>
          </w:tcPr>
          <w:p w14:paraId="69006AD9" w14:textId="77777777" w:rsidR="005926C5" w:rsidRDefault="002D2686">
            <w:pPr>
              <w:rPr>
                <w:lang w:eastAsia="sv-SE"/>
              </w:rPr>
            </w:pPr>
            <w:proofErr w:type="spellStart"/>
            <w:r>
              <w:rPr>
                <w:lang w:eastAsia="sv-SE"/>
              </w:rPr>
              <w:t>Futurewei</w:t>
            </w:r>
            <w:proofErr w:type="spellEnd"/>
          </w:p>
        </w:tc>
        <w:tc>
          <w:tcPr>
            <w:tcW w:w="1922" w:type="dxa"/>
          </w:tcPr>
          <w:p w14:paraId="501006F5" w14:textId="77777777" w:rsidR="005926C5" w:rsidRDefault="005926C5"/>
        </w:tc>
        <w:tc>
          <w:tcPr>
            <w:tcW w:w="5670" w:type="dxa"/>
            <w:tcMar>
              <w:top w:w="0" w:type="dxa"/>
              <w:left w:w="108" w:type="dxa"/>
              <w:bottom w:w="0" w:type="dxa"/>
              <w:right w:w="108" w:type="dxa"/>
            </w:tcMar>
          </w:tcPr>
          <w:p w14:paraId="11E7D613" w14:textId="77777777" w:rsidR="005926C5" w:rsidRDefault="002D2686">
            <w:pPr>
              <w:rPr>
                <w:lang w:eastAsia="sv-SE"/>
              </w:rPr>
            </w:pPr>
            <w:r>
              <w:rPr>
                <w:lang w:eastAsia="sv-SE"/>
              </w:rPr>
              <w:t>Same as above</w:t>
            </w:r>
          </w:p>
        </w:tc>
      </w:tr>
      <w:tr w:rsidR="005926C5" w14:paraId="5BB347F8" w14:textId="77777777">
        <w:tc>
          <w:tcPr>
            <w:tcW w:w="1493" w:type="dxa"/>
            <w:tcMar>
              <w:top w:w="0" w:type="dxa"/>
              <w:left w:w="108" w:type="dxa"/>
              <w:bottom w:w="0" w:type="dxa"/>
              <w:right w:w="108" w:type="dxa"/>
            </w:tcMar>
          </w:tcPr>
          <w:p w14:paraId="211B1693" w14:textId="77777777" w:rsidR="005926C5" w:rsidRDefault="002D2686">
            <w:pPr>
              <w:rPr>
                <w:rFonts w:eastAsia="MS Mincho"/>
                <w:lang w:eastAsia="ja-JP"/>
              </w:rPr>
            </w:pPr>
            <w:r>
              <w:rPr>
                <w:rFonts w:eastAsia="MS Mincho" w:hint="eastAsia"/>
                <w:lang w:eastAsia="ja-JP"/>
              </w:rPr>
              <w:t>NTT DOCOMO</w:t>
            </w:r>
          </w:p>
        </w:tc>
        <w:tc>
          <w:tcPr>
            <w:tcW w:w="1922" w:type="dxa"/>
          </w:tcPr>
          <w:p w14:paraId="273DD4AE"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A14D16F" w14:textId="77777777" w:rsidR="005926C5" w:rsidRDefault="005926C5">
            <w:pPr>
              <w:rPr>
                <w:lang w:eastAsia="sv-SE"/>
              </w:rPr>
            </w:pPr>
          </w:p>
        </w:tc>
      </w:tr>
      <w:tr w:rsidR="005926C5" w14:paraId="5F4561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CDB3A"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ED2E349" w14:textId="77777777"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64F98" w14:textId="77777777" w:rsidR="005926C5" w:rsidRDefault="002D2686">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5F085F85" w14:textId="77777777"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14:paraId="2C1CC7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3E8ED" w14:textId="77777777"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7FB86EB"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3AF66" w14:textId="77777777"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14:paraId="77A6CC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1456A"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270ECB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0AD1"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6EF3E8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224D" w14:textId="77777777"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D5DBB6B"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BAA5F"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505774F4" w14:textId="77777777">
        <w:tc>
          <w:tcPr>
            <w:tcW w:w="1493" w:type="dxa"/>
            <w:tcMar>
              <w:top w:w="0" w:type="dxa"/>
              <w:left w:w="108" w:type="dxa"/>
              <w:bottom w:w="0" w:type="dxa"/>
              <w:right w:w="108" w:type="dxa"/>
            </w:tcMar>
          </w:tcPr>
          <w:p w14:paraId="1E326A2D" w14:textId="77777777" w:rsidR="005926C5" w:rsidRDefault="002D2686">
            <w:pPr>
              <w:rPr>
                <w:rFonts w:eastAsia="Malgun Gothic"/>
                <w:lang w:eastAsia="ko-KR"/>
              </w:rPr>
            </w:pPr>
            <w:r>
              <w:rPr>
                <w:rFonts w:eastAsia="Malgun Gothic"/>
                <w:lang w:eastAsia="ko-KR"/>
              </w:rPr>
              <w:t>FL4</w:t>
            </w:r>
          </w:p>
        </w:tc>
        <w:tc>
          <w:tcPr>
            <w:tcW w:w="7592" w:type="dxa"/>
            <w:gridSpan w:val="2"/>
          </w:tcPr>
          <w:p w14:paraId="0F2009B5" w14:textId="77777777"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5B21118F"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1EAB8C9E" w14:textId="77777777" w:rsidR="005926C5" w:rsidRDefault="002D2686">
            <w:pPr>
              <w:rPr>
                <w:rFonts w:eastAsia="DengXian"/>
                <w:lang w:eastAsia="zh-CN"/>
              </w:rPr>
            </w:pPr>
            <w:r>
              <w:rPr>
                <w:rFonts w:eastAsia="DengXian"/>
                <w:lang w:eastAsia="zh-CN"/>
              </w:rPr>
              <w:t>Based on the responses, the FL makes the following proposal:</w:t>
            </w:r>
          </w:p>
          <w:p w14:paraId="363E51EE" w14:textId="77777777" w:rsidR="005926C5" w:rsidRDefault="002D2686">
            <w:pPr>
              <w:rPr>
                <w:rFonts w:eastAsia="DengXian"/>
                <w:b/>
                <w:bCs/>
                <w:lang w:eastAsia="zh-CN"/>
              </w:rPr>
            </w:pPr>
            <w:r>
              <w:rPr>
                <w:rFonts w:eastAsia="DengXian"/>
                <w:b/>
                <w:bCs/>
                <w:lang w:eastAsia="zh-CN"/>
              </w:rPr>
              <w:t>[FL4] Proposal 3.3-1:</w:t>
            </w:r>
          </w:p>
          <w:p w14:paraId="0FD9EAB6"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0DF407"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14:paraId="23FCF7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E8843"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22E411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E586" w14:textId="77777777" w:rsidR="005926C5" w:rsidRDefault="002D2686">
            <w:pPr>
              <w:rPr>
                <w:rFonts w:eastAsiaTheme="minorEastAsia"/>
                <w:lang w:eastAsia="zh-CN"/>
              </w:rPr>
            </w:pPr>
            <w:r>
              <w:rPr>
                <w:rFonts w:eastAsiaTheme="minorEastAsia"/>
                <w:lang w:eastAsia="zh-CN"/>
              </w:rPr>
              <w:t>For MSG2, we use MCS#0 with no TBS scaling</w:t>
            </w:r>
          </w:p>
          <w:p w14:paraId="36091B2D" w14:textId="77777777"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1664617F" w14:textId="77777777" w:rsidR="005926C5" w:rsidRDefault="002D2686">
            <w:pPr>
              <w:rPr>
                <w:rFonts w:eastAsia="Malgun Gothic"/>
                <w:lang w:eastAsia="ko-KR"/>
              </w:rPr>
            </w:pPr>
            <w:r>
              <w:rPr>
                <w:rFonts w:eastAsia="Malgun Gothic"/>
                <w:lang w:eastAsia="ko-KR"/>
              </w:rPr>
              <w:t>For DL PSD, we assumed 33dBm/MHz</w:t>
            </w:r>
          </w:p>
        </w:tc>
      </w:tr>
      <w:tr w:rsidR="005926C5" w14:paraId="413F1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091DF" w14:textId="77777777" w:rsidR="005926C5" w:rsidRDefault="002D2686">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A8F02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0ECD7" w14:textId="77777777" w:rsidR="005926C5" w:rsidRDefault="002D2686">
            <w:pPr>
              <w:rPr>
                <w:lang w:eastAsia="zh-CN"/>
              </w:rPr>
            </w:pPr>
            <w:r>
              <w:rPr>
                <w:lang w:eastAsia="zh-CN"/>
              </w:rPr>
              <w:t>We are fine with the FL updated proposal</w:t>
            </w:r>
          </w:p>
          <w:p w14:paraId="285ADF8E" w14:textId="77777777" w:rsidR="005926C5" w:rsidRDefault="002D2686">
            <w:pPr>
              <w:rPr>
                <w:rFonts w:eastAsia="Malgun Gothic"/>
                <w:lang w:eastAsia="ko-KR"/>
              </w:rPr>
            </w:pPr>
            <w:r>
              <w:rPr>
                <w:rFonts w:eastAsia="Malgun Gothic"/>
                <w:lang w:eastAsia="ko-KR"/>
              </w:rPr>
              <w:t>For Msg2, no TBS scaling is used (3 RBs, MCS0, and TBS = 9 bytes)</w:t>
            </w:r>
          </w:p>
        </w:tc>
      </w:tr>
      <w:tr w:rsidR="005926C5" w14:paraId="31536C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D1E30" w14:textId="77777777" w:rsidR="005926C5" w:rsidRDefault="002D2686">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2E5BF0FA" w14:textId="77777777"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882FC" w14:textId="77777777" w:rsidR="005926C5" w:rsidRDefault="002D2686">
            <w:r>
              <w:rPr>
                <w:lang w:eastAsia="zh-CN"/>
              </w:rPr>
              <w:t xml:space="preserve">Similar as </w:t>
            </w:r>
            <w:r>
              <w:t xml:space="preserve">Question 3.1-1. </w:t>
            </w:r>
          </w:p>
          <w:p w14:paraId="4B05C10F" w14:textId="77777777" w:rsidR="005926C5" w:rsidRDefault="002D2686">
            <w:pPr>
              <w:rPr>
                <w:lang w:eastAsia="zh-CN"/>
              </w:rPr>
            </w:pPr>
            <w:r>
              <w:rPr>
                <w:lang w:eastAsia="zh-CN"/>
              </w:rPr>
              <w:t>We also suggest to clarify TBS scaling for msg2 and DL PSD.</w:t>
            </w:r>
          </w:p>
          <w:p w14:paraId="36CC292D" w14:textId="77777777" w:rsidR="005926C5" w:rsidRDefault="002D2686">
            <w:pPr>
              <w:rPr>
                <w:lang w:eastAsia="zh-CN"/>
              </w:rPr>
            </w:pPr>
            <w:r>
              <w:rPr>
                <w:lang w:eastAsia="zh-CN"/>
              </w:rPr>
              <w:t xml:space="preserve">For Msg2, TBS scaling is not enabled in our simulation. </w:t>
            </w:r>
          </w:p>
          <w:p w14:paraId="51547D30" w14:textId="77777777" w:rsidR="005926C5" w:rsidRDefault="002D2686">
            <w:pPr>
              <w:rPr>
                <w:lang w:eastAsia="zh-CN"/>
              </w:rPr>
            </w:pPr>
            <w:r>
              <w:rPr>
                <w:rFonts w:eastAsia="Malgun Gothic"/>
                <w:lang w:eastAsia="ko-KR"/>
              </w:rPr>
              <w:t>For DL PSD, we assumed 33dBm/MHz</w:t>
            </w:r>
          </w:p>
        </w:tc>
      </w:tr>
      <w:tr w:rsidR="005926C5" w14:paraId="7B231A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478F"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312D89"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CD2E3" w14:textId="77777777" w:rsidR="005926C5" w:rsidRDefault="002D2686">
            <w:pPr>
              <w:rPr>
                <w:lang w:eastAsia="zh-CN"/>
              </w:rPr>
            </w:pPr>
            <w:r>
              <w:rPr>
                <w:rFonts w:eastAsia="Malgun Gothic"/>
                <w:lang w:eastAsia="ko-KR"/>
              </w:rPr>
              <w:t>We simulate Msg2 with scaling factor 1/4, PRACH format B4 and DL PSD 33dBm</w:t>
            </w:r>
          </w:p>
        </w:tc>
      </w:tr>
      <w:tr w:rsidR="005926C5" w14:paraId="702952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A41F0"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080426B"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0DF7C" w14:textId="77777777" w:rsidR="005926C5" w:rsidRDefault="002D2686">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So we suggest having separate tables for 24 dBm and 33 dBm. Separate observations may be drawn for the two different DL PSD settings.</w:t>
            </w:r>
          </w:p>
          <w:p w14:paraId="720A5F00"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12EB83BB" w14:textId="77777777" w:rsidR="005926C5" w:rsidRDefault="002D2686">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926C5" w14:paraId="1BB3D2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99AD"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C670F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9BF4" w14:textId="77777777" w:rsidR="005926C5" w:rsidRDefault="002D2686">
            <w:pPr>
              <w:rPr>
                <w:rFonts w:eastAsia="Malgun Gothic"/>
                <w:lang w:eastAsia="ko-KR"/>
              </w:rPr>
            </w:pPr>
            <w:r>
              <w:rPr>
                <w:rFonts w:eastAsia="Malgun Gothic"/>
                <w:lang w:eastAsia="ko-KR"/>
              </w:rPr>
              <w:t>No TBS scaling was used for Msg2.</w:t>
            </w:r>
          </w:p>
        </w:tc>
      </w:tr>
      <w:tr w:rsidR="005926C5" w14:paraId="2AF999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DE983" w14:textId="77777777" w:rsidR="005926C5" w:rsidRDefault="002D268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E43663"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727BD" w14:textId="77777777" w:rsidR="005926C5" w:rsidRDefault="002D2686">
            <w:pPr>
              <w:rPr>
                <w:rFonts w:eastAsia="Malgun Gothic"/>
                <w:lang w:eastAsia="ko-KR"/>
              </w:rPr>
            </w:pPr>
            <w:r>
              <w:rPr>
                <w:rFonts w:eastAsia="Malgun Gothic"/>
                <w:lang w:eastAsia="ko-KR"/>
              </w:rPr>
              <w:t>We updated table 3.3-1 and 3.3-2 and added our results.</w:t>
            </w:r>
          </w:p>
          <w:p w14:paraId="498C6B34" w14:textId="77777777" w:rsidR="005926C5" w:rsidRDefault="002D2686">
            <w:pPr>
              <w:rPr>
                <w:rFonts w:eastAsia="Malgun Gothic"/>
                <w:lang w:eastAsia="ko-KR"/>
              </w:rPr>
            </w:pPr>
            <w:r>
              <w:rPr>
                <w:rFonts w:eastAsia="Malgun Gothic"/>
                <w:lang w:eastAsia="ko-KR"/>
              </w:rPr>
              <w:t>No TBS scaling was used for Msg2.</w:t>
            </w:r>
          </w:p>
        </w:tc>
      </w:tr>
      <w:tr w:rsidR="005926C5" w14:paraId="4976BC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899E" w14:textId="77777777" w:rsidR="005926C5" w:rsidRDefault="002D2686">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C2D566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9803F" w14:textId="77777777" w:rsidR="005926C5" w:rsidRDefault="002D2686">
            <w:pPr>
              <w:rPr>
                <w:rFonts w:eastAsiaTheme="minorEastAsia"/>
                <w:lang w:eastAsia="zh-CN"/>
              </w:rPr>
            </w:pPr>
            <w:r>
              <w:rPr>
                <w:rFonts w:eastAsiaTheme="minorEastAsia" w:hint="eastAsia"/>
                <w:lang w:eastAsia="zh-CN"/>
              </w:rPr>
              <w:t xml:space="preserve">We are fine with the proposal. </w:t>
            </w:r>
          </w:p>
          <w:p w14:paraId="5E99B30C" w14:textId="77777777" w:rsidR="005926C5" w:rsidRDefault="002D2686">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14:paraId="08CEA4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B5576"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2AA8129"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CDF3" w14:textId="77777777" w:rsidR="005926C5" w:rsidRDefault="002D2686">
            <w:pPr>
              <w:rPr>
                <w:rFonts w:eastAsiaTheme="minorEastAsia"/>
                <w:lang w:eastAsia="zh-CN"/>
              </w:rPr>
            </w:pPr>
            <w:r>
              <w:rPr>
                <w:rFonts w:eastAsiaTheme="minorEastAsia"/>
                <w:lang w:eastAsia="zh-CN"/>
              </w:rPr>
              <w:t>For Msg2, we used 3 RBs, MCS0, 72 bits.</w:t>
            </w:r>
          </w:p>
        </w:tc>
      </w:tr>
      <w:tr w:rsidR="005926C5" w14:paraId="17C25B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3C399" w14:textId="77777777"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C3C0F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E8B4A" w14:textId="77777777" w:rsidR="005926C5" w:rsidRDefault="002D2686">
            <w:pPr>
              <w:rPr>
                <w:rFonts w:eastAsiaTheme="minorEastAsia"/>
                <w:lang w:eastAsia="zh-CN"/>
              </w:rPr>
            </w:pPr>
            <w:r>
              <w:rPr>
                <w:rFonts w:eastAsiaTheme="minorEastAsia"/>
                <w:lang w:eastAsia="zh-CN"/>
              </w:rPr>
              <w:t>For Msg2, we used 3 RBs, MCS0, without TBS scaling.</w:t>
            </w:r>
          </w:p>
        </w:tc>
      </w:tr>
      <w:tr w:rsidR="005926C5" w14:paraId="376FB15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42130" w14:textId="77777777"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8E9EDF9" w14:textId="77777777" w:rsidR="005926C5" w:rsidRDefault="002D2686">
            <w:pPr>
              <w:rPr>
                <w:rFonts w:eastAsiaTheme="minorEastAsia"/>
                <w:lang w:eastAsia="zh-CN"/>
              </w:rPr>
            </w:pPr>
            <w:r>
              <w:rPr>
                <w:rFonts w:eastAsiaTheme="minorEastAsia"/>
                <w:lang w:eastAsia="zh-CN"/>
              </w:rPr>
              <w:t>Based on the received responses, the FL’s updated suggestion is as following.</w:t>
            </w:r>
          </w:p>
          <w:p w14:paraId="715B6ADB"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5B1F47FF"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5A19E5F7"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2E9816E3"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1BB2DA5C" w14:textId="77777777" w:rsidR="005926C5" w:rsidRDefault="005926C5">
            <w:pPr>
              <w:rPr>
                <w:rFonts w:eastAsiaTheme="minorEastAsia"/>
                <w:lang w:eastAsia="zh-CN"/>
              </w:rPr>
            </w:pPr>
          </w:p>
        </w:tc>
      </w:tr>
      <w:tr w:rsidR="005926C5" w14:paraId="0C5C65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45AF5"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35253DB"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7ACCA" w14:textId="77777777" w:rsidR="005926C5" w:rsidRDefault="005926C5">
            <w:pPr>
              <w:rPr>
                <w:rFonts w:eastAsiaTheme="minorEastAsia"/>
                <w:lang w:eastAsia="zh-CN"/>
              </w:rPr>
            </w:pPr>
          </w:p>
        </w:tc>
      </w:tr>
      <w:tr w:rsidR="005926C5" w14:paraId="76E4729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47ED7" w14:textId="77777777"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A72DE1E"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FF9F2" w14:textId="77777777" w:rsidR="005926C5" w:rsidRDefault="005926C5">
            <w:pPr>
              <w:rPr>
                <w:rFonts w:eastAsiaTheme="minorEastAsia"/>
                <w:lang w:eastAsia="zh-CN"/>
              </w:rPr>
            </w:pPr>
          </w:p>
        </w:tc>
      </w:tr>
      <w:tr w:rsidR="005926C5" w14:paraId="4B5945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D9F44" w14:textId="77777777"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6A3D063"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5A41" w14:textId="77777777" w:rsidR="005926C5" w:rsidRDefault="005926C5">
            <w:pPr>
              <w:rPr>
                <w:rFonts w:eastAsiaTheme="minorEastAsia"/>
                <w:lang w:eastAsia="zh-CN"/>
              </w:rPr>
            </w:pPr>
          </w:p>
        </w:tc>
      </w:tr>
      <w:tr w:rsidR="005926C5" w14:paraId="1B1E90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9BF05"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E820233"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B4121" w14:textId="77777777" w:rsidR="005926C5" w:rsidRDefault="005926C5">
            <w:pPr>
              <w:rPr>
                <w:rFonts w:eastAsiaTheme="minorEastAsia"/>
                <w:lang w:eastAsia="zh-CN"/>
              </w:rPr>
            </w:pPr>
          </w:p>
        </w:tc>
      </w:tr>
      <w:tr w:rsidR="005926C5" w14:paraId="2E66D00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199F5" w14:textId="77777777"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89C4D08"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DA7" w14:textId="77777777" w:rsidR="005926C5" w:rsidRDefault="002D2686">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5926C5" w14:paraId="3F3B50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66A6" w14:textId="77777777" w:rsidR="005926C5" w:rsidRDefault="002D2686">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0339BA70"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FCC7" w14:textId="77777777" w:rsidR="005926C5" w:rsidRDefault="005926C5">
            <w:pPr>
              <w:rPr>
                <w:rFonts w:eastAsiaTheme="minorEastAsia"/>
                <w:lang w:eastAsia="zh-CN"/>
              </w:rPr>
            </w:pPr>
          </w:p>
        </w:tc>
      </w:tr>
      <w:tr w:rsidR="005926C5" w14:paraId="5EFD75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CCE38" w14:textId="77777777"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7A01BAD"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293D1" w14:textId="77777777" w:rsidR="005926C5" w:rsidRDefault="002D2686">
            <w:pPr>
              <w:rPr>
                <w:rFonts w:eastAsiaTheme="minorEastAsia"/>
                <w:lang w:eastAsia="zh-CN"/>
              </w:rPr>
            </w:pPr>
            <w:r>
              <w:rPr>
                <w:rFonts w:eastAsiaTheme="minorEastAsia"/>
                <w:lang w:eastAsia="zh-CN"/>
              </w:rPr>
              <w:t>Similar comments as that for [FL5] Updated Proposal 3.1-1</w:t>
            </w:r>
          </w:p>
        </w:tc>
      </w:tr>
      <w:tr w:rsidR="005926C5" w14:paraId="4F6140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EACCC" w14:textId="77777777"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E57D2F8"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54B28" w14:textId="77777777" w:rsidR="005926C5" w:rsidRDefault="005926C5">
            <w:pPr>
              <w:rPr>
                <w:rFonts w:eastAsiaTheme="minorEastAsia"/>
                <w:lang w:eastAsia="zh-CN"/>
              </w:rPr>
            </w:pPr>
          </w:p>
        </w:tc>
      </w:tr>
      <w:tr w:rsidR="005926C5" w14:paraId="28B743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BE2A5" w14:textId="77777777" w:rsidR="005926C5" w:rsidRDefault="002D2686">
            <w:pPr>
              <w:rPr>
                <w:rFonts w:eastAsiaTheme="minorEastAsia"/>
                <w:lang w:eastAsia="zh-CN"/>
              </w:rPr>
            </w:pPr>
            <w:r>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462C1A3" w14:textId="77777777"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610E" w14:textId="77777777" w:rsidR="005926C5" w:rsidRDefault="005926C5">
            <w:pPr>
              <w:rPr>
                <w:rFonts w:eastAsiaTheme="minorEastAsia"/>
                <w:lang w:eastAsia="zh-CN"/>
              </w:rPr>
            </w:pPr>
          </w:p>
        </w:tc>
      </w:tr>
      <w:tr w:rsidR="005926C5" w14:paraId="3CDB765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E664" w14:textId="77777777"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545780" w14:textId="77777777"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14:paraId="28ADCD27" w14:textId="77777777"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2EA40A31" w14:textId="77777777"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627B60B" w14:textId="77777777"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1C7F9F5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671069D3"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7BB8BDB5"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14:paraId="7952C4D5"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775617C9" w14:textId="77777777" w:rsidR="005926C5" w:rsidRDefault="005926C5">
            <w:pPr>
              <w:rPr>
                <w:rFonts w:eastAsiaTheme="minorEastAsia"/>
                <w:lang w:eastAsia="zh-CN"/>
              </w:rPr>
            </w:pPr>
          </w:p>
        </w:tc>
      </w:tr>
    </w:tbl>
    <w:p w14:paraId="4A57352E" w14:textId="77777777" w:rsidR="005926C5" w:rsidRDefault="005926C5">
      <w:pPr>
        <w:spacing w:after="120"/>
        <w:rPr>
          <w:highlight w:val="yellow"/>
          <w:lang w:eastAsia="zh-CN"/>
        </w:rPr>
      </w:pPr>
    </w:p>
    <w:p w14:paraId="0E9FF630" w14:textId="77777777"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9B44610" w14:textId="77777777" w:rsidR="005926C5" w:rsidRDefault="002D2686">
      <w:pPr>
        <w:pStyle w:val="BodyText"/>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14:paraId="25F23F60"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3F09741" w14:textId="77777777" w:rsidR="005926C5" w:rsidRDefault="005926C5"/>
        </w:tc>
        <w:tc>
          <w:tcPr>
            <w:tcW w:w="0" w:type="auto"/>
          </w:tcPr>
          <w:p w14:paraId="3FE73802"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245C82B0"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0C0E6B3D"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2034B9B6"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21C53796"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1433820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975FD19" w14:textId="77777777" w:rsidR="005926C5" w:rsidRDefault="002D2686">
            <w:r>
              <w:t xml:space="preserve">2Rx </w:t>
            </w:r>
            <w:proofErr w:type="spellStart"/>
            <w:r>
              <w:t>RedCap</w:t>
            </w:r>
            <w:proofErr w:type="spellEnd"/>
          </w:p>
        </w:tc>
        <w:tc>
          <w:tcPr>
            <w:tcW w:w="0" w:type="auto"/>
            <w:shd w:val="clear" w:color="auto" w:fill="B4C6E7" w:themeFill="accent5" w:themeFillTint="66"/>
          </w:tcPr>
          <w:p w14:paraId="1E7B7CE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02737513"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225F148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34A227A1"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4BD70DA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3B607624"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112A61" w14:textId="77777777" w:rsidR="005926C5" w:rsidRDefault="005926C5"/>
        </w:tc>
        <w:tc>
          <w:tcPr>
            <w:tcW w:w="0" w:type="auto"/>
          </w:tcPr>
          <w:p w14:paraId="0893962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0F4BBA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7D09D5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4930BCA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6DC1B59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14:paraId="40CB4C5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EA10888" w14:textId="77777777" w:rsidR="005926C5" w:rsidRDefault="005926C5"/>
        </w:tc>
        <w:tc>
          <w:tcPr>
            <w:tcW w:w="0" w:type="auto"/>
            <w:shd w:val="clear" w:color="auto" w:fill="B4C6E7" w:themeFill="accent5" w:themeFillTint="66"/>
          </w:tcPr>
          <w:p w14:paraId="02D1583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34323E4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068BECC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41078DF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59DE50B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14:paraId="361CB95C"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23D0AA9" w14:textId="77777777" w:rsidR="005926C5" w:rsidRDefault="005926C5"/>
        </w:tc>
        <w:tc>
          <w:tcPr>
            <w:tcW w:w="0" w:type="auto"/>
          </w:tcPr>
          <w:p w14:paraId="0ACED9C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C86503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07C0E19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9A545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74A341B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14:paraId="483F9C5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6FFDAF6" w14:textId="77777777" w:rsidR="005926C5" w:rsidRDefault="005926C5"/>
        </w:tc>
        <w:tc>
          <w:tcPr>
            <w:tcW w:w="0" w:type="auto"/>
            <w:shd w:val="clear" w:color="auto" w:fill="B4C6E7" w:themeFill="accent5" w:themeFillTint="66"/>
          </w:tcPr>
          <w:p w14:paraId="207FCF5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6242B48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3415143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27B51BAF"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69F3C7A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14:paraId="5FA22D8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B5DE922" w14:textId="77777777" w:rsidR="005926C5" w:rsidRDefault="002D2686">
            <w:r>
              <w:t xml:space="preserve">1Rx </w:t>
            </w:r>
            <w:proofErr w:type="spellStart"/>
            <w:r>
              <w:t>RedCap</w:t>
            </w:r>
            <w:proofErr w:type="spellEnd"/>
          </w:p>
        </w:tc>
        <w:tc>
          <w:tcPr>
            <w:tcW w:w="0" w:type="auto"/>
          </w:tcPr>
          <w:p w14:paraId="6CC59F4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747C768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65DB1BB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21C20D4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C84043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14:paraId="1550D9F1"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BBAABA7" w14:textId="77777777" w:rsidR="005926C5" w:rsidRDefault="005926C5"/>
        </w:tc>
        <w:tc>
          <w:tcPr>
            <w:tcW w:w="0" w:type="auto"/>
            <w:shd w:val="clear" w:color="auto" w:fill="B4C6E7" w:themeFill="accent5" w:themeFillTint="66"/>
          </w:tcPr>
          <w:p w14:paraId="7358044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2A9E7B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1B2A7CE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48061FE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2E01C78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14:paraId="2CDE24A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9C5C01A" w14:textId="77777777" w:rsidR="005926C5" w:rsidRDefault="005926C5"/>
        </w:tc>
        <w:tc>
          <w:tcPr>
            <w:tcW w:w="0" w:type="auto"/>
          </w:tcPr>
          <w:p w14:paraId="12677F3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2788055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2840F84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5F826FD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2A08C0E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14:paraId="5EE87D2C"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1320638" w14:textId="77777777" w:rsidR="005926C5" w:rsidRDefault="005926C5"/>
        </w:tc>
        <w:tc>
          <w:tcPr>
            <w:tcW w:w="0" w:type="auto"/>
            <w:shd w:val="clear" w:color="auto" w:fill="B4C6E7" w:themeFill="accent5" w:themeFillTint="66"/>
          </w:tcPr>
          <w:p w14:paraId="5725787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538B8389"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2A4206D9"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20D71C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18D2829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14:paraId="096A65FE"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816E22B" w14:textId="77777777" w:rsidR="005926C5" w:rsidRDefault="005926C5"/>
        </w:tc>
        <w:tc>
          <w:tcPr>
            <w:tcW w:w="0" w:type="auto"/>
          </w:tcPr>
          <w:p w14:paraId="40EF55A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38B5ACD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2CB40D9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127A4C2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78C71B2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14:paraId="51D77041" w14:textId="77777777" w:rsidR="005926C5" w:rsidRDefault="005926C5"/>
    <w:p w14:paraId="50FA432E" w14:textId="77777777" w:rsidR="005926C5" w:rsidRDefault="005926C5">
      <w:pPr>
        <w:pStyle w:val="BodyText"/>
        <w:rPr>
          <w:rFonts w:cs="Arial"/>
          <w:b/>
          <w:bCs/>
        </w:rPr>
      </w:pPr>
    </w:p>
    <w:p w14:paraId="2BF02630" w14:textId="77777777"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79C65BB" w14:textId="77777777">
        <w:tc>
          <w:tcPr>
            <w:tcW w:w="1493" w:type="dxa"/>
            <w:shd w:val="clear" w:color="auto" w:fill="D9D9D9"/>
            <w:tcMar>
              <w:top w:w="0" w:type="dxa"/>
              <w:left w:w="108" w:type="dxa"/>
              <w:bottom w:w="0" w:type="dxa"/>
              <w:right w:w="108" w:type="dxa"/>
            </w:tcMar>
          </w:tcPr>
          <w:p w14:paraId="36F5B72F" w14:textId="77777777" w:rsidR="005926C5" w:rsidRDefault="002D2686">
            <w:pPr>
              <w:rPr>
                <w:b/>
                <w:bCs/>
                <w:lang w:eastAsia="sv-SE"/>
              </w:rPr>
            </w:pPr>
            <w:r>
              <w:rPr>
                <w:b/>
                <w:bCs/>
                <w:lang w:eastAsia="sv-SE"/>
              </w:rPr>
              <w:t>Company</w:t>
            </w:r>
          </w:p>
        </w:tc>
        <w:tc>
          <w:tcPr>
            <w:tcW w:w="1922" w:type="dxa"/>
            <w:shd w:val="clear" w:color="auto" w:fill="D9D9D9"/>
          </w:tcPr>
          <w:p w14:paraId="0B816550"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185C5D" w14:textId="77777777" w:rsidR="005926C5" w:rsidRDefault="002D2686">
            <w:pPr>
              <w:rPr>
                <w:b/>
                <w:bCs/>
                <w:lang w:eastAsia="sv-SE"/>
              </w:rPr>
            </w:pPr>
            <w:r>
              <w:rPr>
                <w:b/>
                <w:bCs/>
                <w:color w:val="000000"/>
                <w:lang w:eastAsia="sv-SE"/>
              </w:rPr>
              <w:t>Comments</w:t>
            </w:r>
          </w:p>
        </w:tc>
      </w:tr>
      <w:tr w:rsidR="005926C5" w14:paraId="5717E16B" w14:textId="77777777">
        <w:tc>
          <w:tcPr>
            <w:tcW w:w="1493" w:type="dxa"/>
            <w:tcMar>
              <w:top w:w="0" w:type="dxa"/>
              <w:left w:w="108" w:type="dxa"/>
              <w:bottom w:w="0" w:type="dxa"/>
              <w:right w:w="108" w:type="dxa"/>
            </w:tcMar>
          </w:tcPr>
          <w:p w14:paraId="15F779D9" w14:textId="77777777" w:rsidR="005926C5" w:rsidRDefault="002D2686">
            <w:pPr>
              <w:rPr>
                <w:lang w:eastAsia="sv-SE"/>
              </w:rPr>
            </w:pPr>
            <w:r>
              <w:rPr>
                <w:lang w:eastAsia="sv-SE"/>
              </w:rPr>
              <w:t>FL</w:t>
            </w:r>
          </w:p>
        </w:tc>
        <w:tc>
          <w:tcPr>
            <w:tcW w:w="1922" w:type="dxa"/>
          </w:tcPr>
          <w:p w14:paraId="520A352D" w14:textId="77777777" w:rsidR="005926C5" w:rsidRDefault="005926C5">
            <w:pPr>
              <w:rPr>
                <w:lang w:eastAsia="sv-SE"/>
              </w:rPr>
            </w:pPr>
          </w:p>
        </w:tc>
        <w:tc>
          <w:tcPr>
            <w:tcW w:w="5670" w:type="dxa"/>
            <w:tcMar>
              <w:top w:w="0" w:type="dxa"/>
              <w:left w:w="108" w:type="dxa"/>
              <w:bottom w:w="0" w:type="dxa"/>
              <w:right w:w="108" w:type="dxa"/>
            </w:tcMar>
          </w:tcPr>
          <w:p w14:paraId="6CA6D3CA" w14:textId="77777777" w:rsidR="005926C5" w:rsidRDefault="002D2686">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926C5" w14:paraId="5DF0E18C" w14:textId="77777777">
        <w:tc>
          <w:tcPr>
            <w:tcW w:w="1493" w:type="dxa"/>
            <w:tcMar>
              <w:top w:w="0" w:type="dxa"/>
              <w:left w:w="108" w:type="dxa"/>
              <w:bottom w:w="0" w:type="dxa"/>
              <w:right w:w="108" w:type="dxa"/>
            </w:tcMar>
          </w:tcPr>
          <w:p w14:paraId="4A2FBB95" w14:textId="77777777" w:rsidR="005926C5" w:rsidRDefault="002D2686">
            <w:pPr>
              <w:rPr>
                <w:lang w:eastAsia="zh-CN"/>
              </w:rPr>
            </w:pPr>
            <w:r>
              <w:rPr>
                <w:rFonts w:hint="eastAsia"/>
                <w:lang w:eastAsia="zh-CN"/>
              </w:rPr>
              <w:t>v</w:t>
            </w:r>
            <w:r>
              <w:rPr>
                <w:lang w:eastAsia="zh-CN"/>
              </w:rPr>
              <w:t>ivo</w:t>
            </w:r>
          </w:p>
        </w:tc>
        <w:tc>
          <w:tcPr>
            <w:tcW w:w="1922" w:type="dxa"/>
          </w:tcPr>
          <w:p w14:paraId="243C2AAF" w14:textId="77777777" w:rsidR="005926C5" w:rsidRDefault="005926C5">
            <w:pPr>
              <w:rPr>
                <w:lang w:eastAsia="sv-SE"/>
              </w:rPr>
            </w:pPr>
          </w:p>
        </w:tc>
        <w:tc>
          <w:tcPr>
            <w:tcW w:w="5670" w:type="dxa"/>
            <w:tcMar>
              <w:top w:w="0" w:type="dxa"/>
              <w:left w:w="108" w:type="dxa"/>
              <w:bottom w:w="0" w:type="dxa"/>
              <w:right w:w="108" w:type="dxa"/>
            </w:tcMar>
          </w:tcPr>
          <w:p w14:paraId="333E301A" w14:textId="77777777"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3C81595" w14:textId="77777777"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14:paraId="3F55C2B2" w14:textId="77777777">
        <w:tc>
          <w:tcPr>
            <w:tcW w:w="1493" w:type="dxa"/>
            <w:tcMar>
              <w:top w:w="0" w:type="dxa"/>
              <w:left w:w="108" w:type="dxa"/>
              <w:bottom w:w="0" w:type="dxa"/>
              <w:right w:w="108" w:type="dxa"/>
            </w:tcMar>
          </w:tcPr>
          <w:p w14:paraId="7D09B1C4" w14:textId="77777777" w:rsidR="005926C5" w:rsidRDefault="002D2686">
            <w:pPr>
              <w:rPr>
                <w:lang w:eastAsia="zh-CN"/>
              </w:rPr>
            </w:pPr>
            <w:r>
              <w:rPr>
                <w:rFonts w:hint="eastAsia"/>
                <w:lang w:eastAsia="zh-CN"/>
              </w:rPr>
              <w:t>ZTE</w:t>
            </w:r>
          </w:p>
        </w:tc>
        <w:tc>
          <w:tcPr>
            <w:tcW w:w="1922" w:type="dxa"/>
          </w:tcPr>
          <w:p w14:paraId="77F59A58" w14:textId="77777777" w:rsidR="005926C5" w:rsidRDefault="005926C5">
            <w:pPr>
              <w:rPr>
                <w:lang w:eastAsia="zh-CN"/>
              </w:rPr>
            </w:pPr>
          </w:p>
        </w:tc>
        <w:tc>
          <w:tcPr>
            <w:tcW w:w="5670" w:type="dxa"/>
            <w:tcMar>
              <w:top w:w="0" w:type="dxa"/>
              <w:left w:w="108" w:type="dxa"/>
              <w:bottom w:w="0" w:type="dxa"/>
              <w:right w:w="108" w:type="dxa"/>
            </w:tcMar>
          </w:tcPr>
          <w:p w14:paraId="242F22C6"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14:paraId="29D1D65C" w14:textId="77777777">
        <w:tc>
          <w:tcPr>
            <w:tcW w:w="1493" w:type="dxa"/>
            <w:tcMar>
              <w:top w:w="0" w:type="dxa"/>
              <w:left w:w="108" w:type="dxa"/>
              <w:bottom w:w="0" w:type="dxa"/>
              <w:right w:w="108" w:type="dxa"/>
            </w:tcMar>
          </w:tcPr>
          <w:p w14:paraId="581B0C6A" w14:textId="77777777" w:rsidR="005926C5" w:rsidRDefault="002D2686">
            <w:pPr>
              <w:rPr>
                <w:lang w:eastAsia="zh-CN"/>
              </w:rPr>
            </w:pPr>
            <w:r>
              <w:rPr>
                <w:lang w:eastAsia="zh-CN"/>
              </w:rPr>
              <w:t>Nokia, NSB</w:t>
            </w:r>
          </w:p>
        </w:tc>
        <w:tc>
          <w:tcPr>
            <w:tcW w:w="1922" w:type="dxa"/>
          </w:tcPr>
          <w:p w14:paraId="20B831F9" w14:textId="77777777" w:rsidR="005926C5" w:rsidRDefault="005926C5">
            <w:pPr>
              <w:rPr>
                <w:lang w:eastAsia="sv-SE"/>
              </w:rPr>
            </w:pPr>
          </w:p>
        </w:tc>
        <w:tc>
          <w:tcPr>
            <w:tcW w:w="5670" w:type="dxa"/>
            <w:tcMar>
              <w:top w:w="0" w:type="dxa"/>
              <w:left w:w="108" w:type="dxa"/>
              <w:bottom w:w="0" w:type="dxa"/>
              <w:right w:w="108" w:type="dxa"/>
            </w:tcMar>
          </w:tcPr>
          <w:p w14:paraId="5561F3C6" w14:textId="77777777" w:rsidR="005926C5" w:rsidRDefault="002D2686">
            <w:pPr>
              <w:rPr>
                <w:lang w:eastAsia="zh-CN"/>
              </w:rPr>
            </w:pPr>
            <w:r>
              <w:rPr>
                <w:rFonts w:hint="eastAsia"/>
                <w:lang w:eastAsia="zh-CN"/>
              </w:rPr>
              <w:t xml:space="preserve">Similar comment as to </w:t>
            </w:r>
            <w:r>
              <w:t>Question 3.1-2</w:t>
            </w:r>
          </w:p>
        </w:tc>
      </w:tr>
      <w:tr w:rsidR="005926C5" w14:paraId="7B45114C" w14:textId="77777777">
        <w:tc>
          <w:tcPr>
            <w:tcW w:w="1493" w:type="dxa"/>
            <w:tcMar>
              <w:top w:w="0" w:type="dxa"/>
              <w:left w:w="108" w:type="dxa"/>
              <w:bottom w:w="0" w:type="dxa"/>
              <w:right w:w="108" w:type="dxa"/>
            </w:tcMar>
          </w:tcPr>
          <w:p w14:paraId="721962AF" w14:textId="77777777" w:rsidR="005926C5" w:rsidRDefault="002D2686">
            <w:pPr>
              <w:rPr>
                <w:lang w:eastAsia="zh-CN"/>
              </w:rPr>
            </w:pPr>
            <w:proofErr w:type="spellStart"/>
            <w:r>
              <w:rPr>
                <w:lang w:eastAsia="zh-CN"/>
              </w:rPr>
              <w:t>Futurewei</w:t>
            </w:r>
            <w:proofErr w:type="spellEnd"/>
          </w:p>
        </w:tc>
        <w:tc>
          <w:tcPr>
            <w:tcW w:w="1922" w:type="dxa"/>
          </w:tcPr>
          <w:p w14:paraId="52EBB68E" w14:textId="77777777" w:rsidR="005926C5" w:rsidRDefault="005926C5">
            <w:pPr>
              <w:rPr>
                <w:lang w:eastAsia="sv-SE"/>
              </w:rPr>
            </w:pPr>
          </w:p>
        </w:tc>
        <w:tc>
          <w:tcPr>
            <w:tcW w:w="5670" w:type="dxa"/>
            <w:tcMar>
              <w:top w:w="0" w:type="dxa"/>
              <w:left w:w="108" w:type="dxa"/>
              <w:bottom w:w="0" w:type="dxa"/>
              <w:right w:w="108" w:type="dxa"/>
            </w:tcMar>
          </w:tcPr>
          <w:p w14:paraId="37C73D7A" w14:textId="77777777" w:rsidR="005926C5" w:rsidRDefault="002D2686">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718E4DA1" w14:textId="77777777" w:rsidR="005926C5" w:rsidRDefault="005926C5">
            <w:pPr>
              <w:rPr>
                <w:lang w:eastAsia="zh-CN"/>
              </w:rPr>
            </w:pPr>
          </w:p>
        </w:tc>
      </w:tr>
      <w:tr w:rsidR="005926C5" w14:paraId="7FB09BEA" w14:textId="77777777">
        <w:tc>
          <w:tcPr>
            <w:tcW w:w="1493" w:type="dxa"/>
            <w:tcMar>
              <w:top w:w="0" w:type="dxa"/>
              <w:left w:w="108" w:type="dxa"/>
              <w:bottom w:w="0" w:type="dxa"/>
              <w:right w:w="108" w:type="dxa"/>
            </w:tcMar>
          </w:tcPr>
          <w:p w14:paraId="23B57B89" w14:textId="77777777" w:rsidR="005926C5" w:rsidRDefault="002D2686">
            <w:pPr>
              <w:rPr>
                <w:rFonts w:eastAsia="MS Mincho"/>
                <w:lang w:eastAsia="ja-JP"/>
              </w:rPr>
            </w:pPr>
            <w:r>
              <w:rPr>
                <w:rFonts w:eastAsia="MS Mincho" w:hint="eastAsia"/>
                <w:lang w:eastAsia="ja-JP"/>
              </w:rPr>
              <w:t>NTT DOCOMO</w:t>
            </w:r>
          </w:p>
        </w:tc>
        <w:tc>
          <w:tcPr>
            <w:tcW w:w="1922" w:type="dxa"/>
          </w:tcPr>
          <w:p w14:paraId="0450F20B" w14:textId="77777777" w:rsidR="005926C5" w:rsidRDefault="005926C5">
            <w:pPr>
              <w:rPr>
                <w:lang w:eastAsia="sv-SE"/>
              </w:rPr>
            </w:pPr>
          </w:p>
        </w:tc>
        <w:tc>
          <w:tcPr>
            <w:tcW w:w="5670" w:type="dxa"/>
            <w:tcMar>
              <w:top w:w="0" w:type="dxa"/>
              <w:left w:w="108" w:type="dxa"/>
              <w:bottom w:w="0" w:type="dxa"/>
              <w:right w:w="108" w:type="dxa"/>
            </w:tcMar>
          </w:tcPr>
          <w:p w14:paraId="3062371C" w14:textId="77777777" w:rsidR="005926C5" w:rsidRDefault="002D2686">
            <w:r>
              <w:rPr>
                <w:rFonts w:hint="eastAsia"/>
                <w:lang w:eastAsia="zh-CN"/>
              </w:rPr>
              <w:t xml:space="preserve">Similar comment as to </w:t>
            </w:r>
            <w:r>
              <w:t>Question 3.1-2.</w:t>
            </w:r>
          </w:p>
          <w:p w14:paraId="42E8FFF8" w14:textId="77777777"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14:paraId="6483E9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A6382"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7A843A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90855" w14:textId="77777777" w:rsidR="005926C5" w:rsidRDefault="002D2686">
            <w:pPr>
              <w:rPr>
                <w:lang w:eastAsia="zh-CN"/>
              </w:rPr>
            </w:pPr>
            <w:r>
              <w:rPr>
                <w:lang w:eastAsia="zh-CN"/>
              </w:rPr>
              <w:t>We suggest clarifying (1) the meaning of the numbers in parentheses, and (2) how is the range computed (e.g., maximum-minimum).</w:t>
            </w:r>
          </w:p>
          <w:p w14:paraId="50017F77" w14:textId="77777777" w:rsidR="005926C5" w:rsidRDefault="002D2686">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5926C5" w14:paraId="34DC02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70640" w14:textId="77777777"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3D7973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349B" w14:textId="77777777" w:rsidR="005926C5" w:rsidRDefault="002D2686">
            <w:pPr>
              <w:rPr>
                <w:lang w:eastAsia="zh-CN"/>
              </w:rPr>
            </w:pPr>
            <w:r>
              <w:rPr>
                <w:lang w:eastAsia="sv-SE"/>
              </w:rPr>
              <w:t>The table can be formed after proposal is section 2 is finalized.</w:t>
            </w:r>
          </w:p>
        </w:tc>
      </w:tr>
      <w:tr w:rsidR="005926C5" w14:paraId="7C9A310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569C1"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2C71BB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FB045" w14:textId="77777777"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2573A26" w14:textId="77777777" w:rsidR="005926C5" w:rsidRDefault="005926C5"/>
    <w:p w14:paraId="275E9999" w14:textId="77777777"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14:paraId="73375B98" w14:textId="77777777" w:rsidR="005926C5" w:rsidRDefault="002D2686">
      <w:r>
        <w:rPr>
          <w:lang w:val="en-GB" w:eastAsia="zh-CN"/>
        </w:rPr>
        <w:t>[FL notes: The observations will be updated based on the agreement for the coverage recovery target in section 2 and the update of Table 3.3-4</w:t>
      </w:r>
      <w:r>
        <w:rPr>
          <w:lang w:eastAsia="sv-SE"/>
        </w:rPr>
        <w:t>]</w:t>
      </w:r>
    </w:p>
    <w:p w14:paraId="2DC1CE55" w14:textId="77777777" w:rsidR="005926C5" w:rsidRDefault="002D2686">
      <w:pPr>
        <w:rPr>
          <w:b/>
          <w:u w:val="single"/>
        </w:rPr>
      </w:pPr>
      <w:r>
        <w:rPr>
          <w:b/>
          <w:u w:val="single"/>
        </w:rPr>
        <w:t>Moderator’s observation</w:t>
      </w:r>
    </w:p>
    <w:p w14:paraId="7F154CF2"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Urban scenario at 4 GHz, PUSCH is the channel that needs recovery and the amount of compensation is approximately 3dB.</w:t>
      </w:r>
    </w:p>
    <w:p w14:paraId="6F35D759"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14:paraId="7F935FD9"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compensation of approximately 1.6 dB, 4.1 dB, 3.6 dB and 1.3 dB respectively, is observed for PDCCH CSS, Msg2, Msg4 and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2Rx antenna</w:t>
      </w:r>
    </w:p>
    <w:p w14:paraId="53D10509"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compensation of approximately 4.8 dB, 7.4 dB, 4.0 dB and 5.6 dB respectively, is observed for PDCCH CSS, Msg2, Msg4 and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1Rx antenna</w:t>
      </w:r>
    </w:p>
    <w:p w14:paraId="14BB1831"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w:t>
      </w:r>
    </w:p>
    <w:p w14:paraId="689BD52F"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w:t>
      </w:r>
    </w:p>
    <w:p w14:paraId="3D4E4D8E" w14:textId="77777777" w:rsidR="005926C5" w:rsidRDefault="005926C5">
      <w:pPr>
        <w:rPr>
          <w:lang w:val="en-GB"/>
        </w:rPr>
      </w:pPr>
    </w:p>
    <w:p w14:paraId="0002267E" w14:textId="77777777"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40BD70A" w14:textId="77777777">
        <w:tc>
          <w:tcPr>
            <w:tcW w:w="1493" w:type="dxa"/>
            <w:shd w:val="clear" w:color="auto" w:fill="D9D9D9"/>
            <w:tcMar>
              <w:top w:w="0" w:type="dxa"/>
              <w:left w:w="108" w:type="dxa"/>
              <w:bottom w:w="0" w:type="dxa"/>
              <w:right w:w="108" w:type="dxa"/>
            </w:tcMar>
          </w:tcPr>
          <w:p w14:paraId="6D8B6472" w14:textId="77777777" w:rsidR="005926C5" w:rsidRDefault="002D2686">
            <w:pPr>
              <w:rPr>
                <w:b/>
                <w:bCs/>
                <w:lang w:eastAsia="sv-SE"/>
              </w:rPr>
            </w:pPr>
            <w:r>
              <w:rPr>
                <w:b/>
                <w:bCs/>
                <w:lang w:eastAsia="sv-SE"/>
              </w:rPr>
              <w:t>Company</w:t>
            </w:r>
          </w:p>
        </w:tc>
        <w:tc>
          <w:tcPr>
            <w:tcW w:w="1922" w:type="dxa"/>
            <w:shd w:val="clear" w:color="auto" w:fill="D9D9D9"/>
          </w:tcPr>
          <w:p w14:paraId="17995DD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B2664F" w14:textId="77777777" w:rsidR="005926C5" w:rsidRDefault="002D2686">
            <w:pPr>
              <w:rPr>
                <w:b/>
                <w:bCs/>
                <w:lang w:eastAsia="sv-SE"/>
              </w:rPr>
            </w:pPr>
            <w:r>
              <w:rPr>
                <w:b/>
                <w:bCs/>
                <w:color w:val="000000"/>
                <w:lang w:eastAsia="sv-SE"/>
              </w:rPr>
              <w:t>Comments</w:t>
            </w:r>
          </w:p>
        </w:tc>
      </w:tr>
      <w:tr w:rsidR="005926C5" w14:paraId="0BE01D6F" w14:textId="77777777">
        <w:tc>
          <w:tcPr>
            <w:tcW w:w="1493" w:type="dxa"/>
            <w:tcMar>
              <w:top w:w="0" w:type="dxa"/>
              <w:left w:w="108" w:type="dxa"/>
              <w:bottom w:w="0" w:type="dxa"/>
              <w:right w:w="108" w:type="dxa"/>
            </w:tcMar>
          </w:tcPr>
          <w:p w14:paraId="35457BAA" w14:textId="77777777" w:rsidR="005926C5" w:rsidRDefault="002D2686">
            <w:pPr>
              <w:rPr>
                <w:lang w:eastAsia="zh-CN"/>
              </w:rPr>
            </w:pPr>
            <w:r>
              <w:rPr>
                <w:lang w:eastAsia="zh-CN"/>
              </w:rPr>
              <w:t>Qualcomm</w:t>
            </w:r>
          </w:p>
        </w:tc>
        <w:tc>
          <w:tcPr>
            <w:tcW w:w="1922" w:type="dxa"/>
          </w:tcPr>
          <w:p w14:paraId="45A60B37"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0E090A63" w14:textId="77777777" w:rsidR="005926C5" w:rsidRDefault="002D2686">
            <w:pPr>
              <w:rPr>
                <w:lang w:eastAsia="zh-CN"/>
              </w:rPr>
            </w:pPr>
            <w:r>
              <w:rPr>
                <w:lang w:eastAsia="sv-SE"/>
              </w:rPr>
              <w:t>Prefer to wait until proposal 1 is stable/agreed</w:t>
            </w:r>
          </w:p>
        </w:tc>
      </w:tr>
      <w:tr w:rsidR="005926C5" w14:paraId="6AF4EAF2" w14:textId="77777777">
        <w:tc>
          <w:tcPr>
            <w:tcW w:w="1493" w:type="dxa"/>
            <w:tcMar>
              <w:top w:w="0" w:type="dxa"/>
              <w:left w:w="108" w:type="dxa"/>
              <w:bottom w:w="0" w:type="dxa"/>
              <w:right w:w="108" w:type="dxa"/>
            </w:tcMar>
          </w:tcPr>
          <w:p w14:paraId="2FD5D7E8" w14:textId="77777777" w:rsidR="005926C5" w:rsidRDefault="002D2686">
            <w:pPr>
              <w:rPr>
                <w:lang w:eastAsia="sv-SE"/>
              </w:rPr>
            </w:pPr>
            <w:r>
              <w:rPr>
                <w:lang w:eastAsia="sv-SE"/>
              </w:rPr>
              <w:t>Nokia, NSB</w:t>
            </w:r>
          </w:p>
        </w:tc>
        <w:tc>
          <w:tcPr>
            <w:tcW w:w="1922" w:type="dxa"/>
          </w:tcPr>
          <w:p w14:paraId="39C8BC0B" w14:textId="77777777" w:rsidR="005926C5" w:rsidRDefault="005926C5"/>
        </w:tc>
        <w:tc>
          <w:tcPr>
            <w:tcW w:w="5670" w:type="dxa"/>
            <w:tcMar>
              <w:top w:w="0" w:type="dxa"/>
              <w:left w:w="108" w:type="dxa"/>
              <w:bottom w:w="0" w:type="dxa"/>
              <w:right w:w="108" w:type="dxa"/>
            </w:tcMar>
          </w:tcPr>
          <w:p w14:paraId="64E2C6E3" w14:textId="77777777" w:rsidR="005926C5" w:rsidRDefault="002D2686">
            <w:pPr>
              <w:rPr>
                <w:lang w:eastAsia="sv-SE"/>
              </w:rPr>
            </w:pPr>
            <w:r>
              <w:rPr>
                <w:lang w:eastAsia="sv-SE"/>
              </w:rPr>
              <w:t>We prefer to wait until proposal 1 is agreed</w:t>
            </w:r>
          </w:p>
        </w:tc>
      </w:tr>
      <w:tr w:rsidR="005926C5" w14:paraId="72CBD405" w14:textId="77777777">
        <w:tc>
          <w:tcPr>
            <w:tcW w:w="1493" w:type="dxa"/>
            <w:tcMar>
              <w:top w:w="0" w:type="dxa"/>
              <w:left w:w="108" w:type="dxa"/>
              <w:bottom w:w="0" w:type="dxa"/>
              <w:right w:w="108" w:type="dxa"/>
            </w:tcMar>
          </w:tcPr>
          <w:p w14:paraId="50E6491D" w14:textId="77777777" w:rsidR="005926C5" w:rsidRDefault="002D2686">
            <w:pPr>
              <w:rPr>
                <w:lang w:eastAsia="sv-SE"/>
              </w:rPr>
            </w:pPr>
            <w:r>
              <w:rPr>
                <w:lang w:eastAsia="sv-SE"/>
              </w:rPr>
              <w:t>Ericsson</w:t>
            </w:r>
          </w:p>
        </w:tc>
        <w:tc>
          <w:tcPr>
            <w:tcW w:w="1922" w:type="dxa"/>
          </w:tcPr>
          <w:p w14:paraId="2D8FB979" w14:textId="77777777" w:rsidR="005926C5" w:rsidRDefault="005926C5">
            <w:pPr>
              <w:rPr>
                <w:lang w:eastAsia="sv-SE"/>
              </w:rPr>
            </w:pPr>
          </w:p>
        </w:tc>
        <w:tc>
          <w:tcPr>
            <w:tcW w:w="5670" w:type="dxa"/>
            <w:tcMar>
              <w:top w:w="0" w:type="dxa"/>
              <w:left w:w="108" w:type="dxa"/>
              <w:bottom w:w="0" w:type="dxa"/>
              <w:right w:w="108" w:type="dxa"/>
            </w:tcMar>
          </w:tcPr>
          <w:p w14:paraId="7DCB2BEC" w14:textId="77777777" w:rsidR="005926C5" w:rsidRDefault="002D2686">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7660FC2F" w14:textId="77777777"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01B7963B" w14:textId="77777777" w:rsidR="005926C5" w:rsidRDefault="002D2686">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7B0B1259" w14:textId="77777777"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14:paraId="20E82745" w14:textId="77777777">
        <w:tc>
          <w:tcPr>
            <w:tcW w:w="1493" w:type="dxa"/>
            <w:tcMar>
              <w:top w:w="0" w:type="dxa"/>
              <w:left w:w="108" w:type="dxa"/>
              <w:bottom w:w="0" w:type="dxa"/>
              <w:right w:w="108" w:type="dxa"/>
            </w:tcMar>
          </w:tcPr>
          <w:p w14:paraId="1091C61F" w14:textId="77777777" w:rsidR="005926C5" w:rsidRDefault="002D2686">
            <w:pPr>
              <w:rPr>
                <w:lang w:eastAsia="sv-SE"/>
              </w:rPr>
            </w:pPr>
            <w:r>
              <w:rPr>
                <w:rFonts w:eastAsia="Malgun Gothic"/>
                <w:lang w:eastAsia="ko-KR"/>
              </w:rPr>
              <w:t>Samsung</w:t>
            </w:r>
          </w:p>
        </w:tc>
        <w:tc>
          <w:tcPr>
            <w:tcW w:w="1922" w:type="dxa"/>
          </w:tcPr>
          <w:p w14:paraId="436A41F1" w14:textId="77777777" w:rsidR="005926C5" w:rsidRDefault="005926C5">
            <w:pPr>
              <w:rPr>
                <w:lang w:eastAsia="sv-SE"/>
              </w:rPr>
            </w:pPr>
          </w:p>
        </w:tc>
        <w:tc>
          <w:tcPr>
            <w:tcW w:w="5670" w:type="dxa"/>
            <w:tcMar>
              <w:top w:w="0" w:type="dxa"/>
              <w:left w:w="108" w:type="dxa"/>
              <w:bottom w:w="0" w:type="dxa"/>
              <w:right w:w="108" w:type="dxa"/>
            </w:tcMar>
          </w:tcPr>
          <w:p w14:paraId="5E709A9B" w14:textId="77777777"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14:paraId="31AE76D2" w14:textId="77777777">
        <w:tc>
          <w:tcPr>
            <w:tcW w:w="1493" w:type="dxa"/>
            <w:tcMar>
              <w:top w:w="0" w:type="dxa"/>
              <w:left w:w="108" w:type="dxa"/>
              <w:bottom w:w="0" w:type="dxa"/>
              <w:right w:w="108" w:type="dxa"/>
            </w:tcMar>
          </w:tcPr>
          <w:p w14:paraId="05373852" w14:textId="77777777"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32784262" w14:textId="77777777" w:rsidR="005926C5" w:rsidRDefault="002D2686">
            <w:pPr>
              <w:rPr>
                <w:lang w:eastAsia="sv-SE"/>
              </w:rPr>
            </w:pPr>
            <w:r>
              <w:rPr>
                <w:lang w:eastAsia="zh-CN"/>
              </w:rPr>
              <w:t>N</w:t>
            </w:r>
          </w:p>
        </w:tc>
        <w:tc>
          <w:tcPr>
            <w:tcW w:w="5670" w:type="dxa"/>
            <w:tcMar>
              <w:top w:w="0" w:type="dxa"/>
              <w:left w:w="108" w:type="dxa"/>
              <w:bottom w:w="0" w:type="dxa"/>
              <w:right w:w="108" w:type="dxa"/>
            </w:tcMar>
          </w:tcPr>
          <w:p w14:paraId="4A9783F7" w14:textId="77777777" w:rsidR="005926C5" w:rsidRDefault="002D2686">
            <w:pPr>
              <w:rPr>
                <w:rFonts w:eastAsia="Malgun Gothic"/>
                <w:lang w:eastAsia="ko-KR"/>
              </w:rPr>
            </w:pPr>
            <w:r>
              <w:rPr>
                <w:rFonts w:hint="eastAsia"/>
                <w:lang w:eastAsia="zh-CN"/>
              </w:rPr>
              <w:t xml:space="preserve">Similar comment as to </w:t>
            </w:r>
            <w:r>
              <w:t>Question 3.1-2.</w:t>
            </w:r>
          </w:p>
        </w:tc>
      </w:tr>
    </w:tbl>
    <w:p w14:paraId="0D1112D6" w14:textId="77777777" w:rsidR="005926C5" w:rsidRDefault="005926C5"/>
    <w:p w14:paraId="630C463A" w14:textId="77777777"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68EEF888"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14:paraId="513BE7C7" w14:textId="77777777">
        <w:tc>
          <w:tcPr>
            <w:tcW w:w="9962" w:type="dxa"/>
          </w:tcPr>
          <w:p w14:paraId="32C174F7" w14:textId="77777777"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42B0EF5D" w14:textId="77777777" w:rsidR="005926C5" w:rsidRDefault="002D2686">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18DB8F24" w14:textId="77777777" w:rsidR="005926C5" w:rsidRDefault="005926C5">
            <w:pPr>
              <w:spacing w:after="0"/>
              <w:rPr>
                <w:rFonts w:eastAsia="Calibri"/>
                <w:lang w:val="en-GB" w:eastAsia="zh-CN"/>
              </w:rPr>
            </w:pPr>
          </w:p>
          <w:p w14:paraId="3A0F0F14" w14:textId="77777777" w:rsidR="005926C5" w:rsidRDefault="002D2686">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548A69F8"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6EC2322D" w14:textId="77777777" w:rsidR="005926C5" w:rsidRDefault="005926C5">
                  <w:pPr>
                    <w:pStyle w:val="BodyText"/>
                    <w:jc w:val="left"/>
                    <w:rPr>
                      <w:rFonts w:ascii="Times New Roman" w:eastAsia="Calibri" w:hAnsi="Times New Roman"/>
                      <w:szCs w:val="20"/>
                      <w:lang w:val="en-GB" w:eastAsia="zh-CN"/>
                    </w:rPr>
                  </w:pPr>
                </w:p>
              </w:tc>
              <w:tc>
                <w:tcPr>
                  <w:tcW w:w="2448" w:type="dxa"/>
                </w:tcPr>
                <w:p w14:paraId="2B0BE63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028C1EE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111E05AA"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103812"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5243E7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21029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0BA62C0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019B" w14:textId="77777777" w:rsidR="005926C5" w:rsidRDefault="002D2686">
                  <w:pPr>
                    <w:overflowPunct/>
                    <w:spacing w:after="0"/>
                    <w:jc w:val="left"/>
                    <w:rPr>
                      <w:lang w:eastAsia="zh-CN"/>
                    </w:rPr>
                  </w:pPr>
                  <w:r>
                    <w:rPr>
                      <w:lang w:eastAsia="zh-CN"/>
                    </w:rPr>
                    <w:t>ZTE</w:t>
                  </w:r>
                </w:p>
              </w:tc>
              <w:tc>
                <w:tcPr>
                  <w:tcW w:w="2448" w:type="dxa"/>
                  <w:vAlign w:val="center"/>
                </w:tcPr>
                <w:p w14:paraId="78666F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CD613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14:paraId="2A23AC1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0F49D08"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4338F9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BBA03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14:paraId="6B76546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58CFF17" w14:textId="77777777" w:rsidR="005926C5" w:rsidRDefault="002D2686">
                  <w:pPr>
                    <w:overflowPunct/>
                    <w:spacing w:after="0"/>
                    <w:jc w:val="left"/>
                    <w:rPr>
                      <w:lang w:eastAsia="zh-CN"/>
                    </w:rPr>
                  </w:pPr>
                  <w:r>
                    <w:rPr>
                      <w:lang w:eastAsia="zh-CN"/>
                    </w:rPr>
                    <w:t>vivo</w:t>
                  </w:r>
                </w:p>
              </w:tc>
              <w:tc>
                <w:tcPr>
                  <w:tcW w:w="2448" w:type="dxa"/>
                  <w:vAlign w:val="center"/>
                </w:tcPr>
                <w:p w14:paraId="7D22D2F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3C0373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14:paraId="28A0E14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591BB01" w14:textId="77777777"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14:paraId="32BFF4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90BE6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14:paraId="7A72AEF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EEED567" w14:textId="77777777" w:rsidR="005926C5" w:rsidRDefault="002D2686">
                  <w:pPr>
                    <w:overflowPunct/>
                    <w:spacing w:after="0"/>
                    <w:jc w:val="left"/>
                    <w:rPr>
                      <w:lang w:eastAsia="zh-CN"/>
                    </w:rPr>
                  </w:pPr>
                  <w:r>
                    <w:rPr>
                      <w:lang w:eastAsia="zh-CN"/>
                    </w:rPr>
                    <w:t>Nokia</w:t>
                  </w:r>
                </w:p>
              </w:tc>
              <w:tc>
                <w:tcPr>
                  <w:tcW w:w="2448" w:type="dxa"/>
                  <w:vAlign w:val="center"/>
                </w:tcPr>
                <w:p w14:paraId="6B7DB9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51385D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14:paraId="63BCEA1A"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CAF8730"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14E1F2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3B19B1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14:paraId="47FB9B0A"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16DC1A8" w14:textId="77777777" w:rsidR="005926C5" w:rsidRDefault="002D2686">
                  <w:pPr>
                    <w:overflowPunct/>
                    <w:spacing w:after="0"/>
                    <w:jc w:val="left"/>
                    <w:rPr>
                      <w:lang w:eastAsia="zh-CN"/>
                    </w:rPr>
                  </w:pPr>
                  <w:r>
                    <w:rPr>
                      <w:lang w:eastAsia="zh-CN"/>
                    </w:rPr>
                    <w:t>Huawei</w:t>
                  </w:r>
                </w:p>
              </w:tc>
              <w:tc>
                <w:tcPr>
                  <w:tcW w:w="2448" w:type="dxa"/>
                  <w:vAlign w:val="center"/>
                </w:tcPr>
                <w:p w14:paraId="4AAB3E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68B45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0364F02A"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A77AF25" w14:textId="77777777"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14:paraId="7C86D0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AEAF9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14:paraId="35F3233A"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5E2810" w14:textId="77777777" w:rsidR="005926C5" w:rsidRDefault="002D2686">
                  <w:pPr>
                    <w:overflowPunct/>
                    <w:spacing w:after="0"/>
                    <w:jc w:val="left"/>
                    <w:rPr>
                      <w:lang w:eastAsia="zh-CN"/>
                    </w:rPr>
                  </w:pPr>
                  <w:r>
                    <w:rPr>
                      <w:lang w:eastAsia="zh-CN"/>
                    </w:rPr>
                    <w:t>Ericsson</w:t>
                  </w:r>
                </w:p>
              </w:tc>
              <w:tc>
                <w:tcPr>
                  <w:tcW w:w="2448" w:type="dxa"/>
                  <w:vAlign w:val="center"/>
                </w:tcPr>
                <w:p w14:paraId="0133DF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14:paraId="3E113A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14:paraId="063ED7B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9B45CE"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1ED1D2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288D4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14:paraId="7BB29C84"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E59C1C" w14:textId="77777777" w:rsidR="005926C5" w:rsidRDefault="002D2686">
                  <w:pPr>
                    <w:overflowPunct/>
                    <w:spacing w:after="0"/>
                    <w:jc w:val="left"/>
                    <w:rPr>
                      <w:lang w:eastAsia="zh-CN"/>
                    </w:rPr>
                  </w:pPr>
                  <w:r>
                    <w:rPr>
                      <w:lang w:eastAsia="zh-CN"/>
                    </w:rPr>
                    <w:t>QC</w:t>
                  </w:r>
                </w:p>
              </w:tc>
              <w:tc>
                <w:tcPr>
                  <w:tcW w:w="2448" w:type="dxa"/>
                  <w:vAlign w:val="center"/>
                </w:tcPr>
                <w:p w14:paraId="0AA2AC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1DCDD0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14:paraId="33FB036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E2B7D73"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357864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66AA72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3F058F4F"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BEDD50" w14:textId="77777777" w:rsidR="005926C5" w:rsidRDefault="002D2686">
                  <w:pPr>
                    <w:overflowPunct/>
                    <w:spacing w:after="0"/>
                    <w:jc w:val="left"/>
                    <w:rPr>
                      <w:lang w:eastAsia="zh-CN"/>
                    </w:rPr>
                  </w:pPr>
                  <w:r>
                    <w:rPr>
                      <w:lang w:eastAsia="zh-CN"/>
                    </w:rPr>
                    <w:t>Lenovo</w:t>
                  </w:r>
                </w:p>
              </w:tc>
              <w:tc>
                <w:tcPr>
                  <w:tcW w:w="2448" w:type="dxa"/>
                  <w:vAlign w:val="center"/>
                </w:tcPr>
                <w:p w14:paraId="183D1DC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BAD36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14:paraId="53578D82" w14:textId="77777777" w:rsidR="005926C5" w:rsidRDefault="005926C5">
            <w:pPr>
              <w:pStyle w:val="BodyText"/>
              <w:rPr>
                <w:rFonts w:ascii="Times New Roman" w:eastAsia="Calibri" w:hAnsi="Times New Roman"/>
                <w:szCs w:val="20"/>
                <w:lang w:val="en-GB" w:eastAsia="zh-CN"/>
              </w:rPr>
            </w:pPr>
          </w:p>
          <w:p w14:paraId="60DC9CD3"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0A793A6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7C121AE"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52"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773601E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6DF2DD44" w14:textId="77777777" w:rsidR="005926C5" w:rsidRDefault="005926C5">
            <w:pPr>
              <w:pStyle w:val="BodyText"/>
              <w:rPr>
                <w:rFonts w:ascii="Times New Roman" w:eastAsia="Calibri" w:hAnsi="Times New Roman"/>
                <w:szCs w:val="20"/>
                <w:lang w:val="en-GB" w:eastAsia="zh-CN"/>
              </w:rPr>
            </w:pPr>
          </w:p>
          <w:p w14:paraId="191F7350" w14:textId="77777777" w:rsidR="005926C5" w:rsidRDefault="002D2686">
            <w:pPr>
              <w:pStyle w:val="BodyText"/>
              <w:jc w:val="center"/>
              <w:rPr>
                <w:rFonts w:cs="Arial"/>
                <w:b/>
                <w:bCs/>
              </w:rPr>
            </w:pPr>
            <w:r>
              <w:rPr>
                <w:rFonts w:cs="Arial"/>
                <w:b/>
                <w:bCs/>
              </w:rPr>
              <w:t xml:space="preserve">Table 9.1-8: Coverage loss (dB) for 2Rx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6D7A745E"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6979668"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6072058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114AB52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7A1574D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2430086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61BEA54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69D7F43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CC147F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3DF1871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75D98E4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3634D1E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2364575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5B76893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3" w:author="Chao Wei" w:date="2020-11-10T16:49:00Z">
                    <w:r>
                      <w:rPr>
                        <w:rFonts w:ascii="Times New Roman" w:hAnsi="Times New Roman"/>
                        <w:sz w:val="16"/>
                        <w:szCs w:val="16"/>
                        <w:lang w:eastAsia="zh-CN"/>
                      </w:rPr>
                      <w:t xml:space="preserve"> B4</w:t>
                    </w:r>
                  </w:ins>
                </w:p>
              </w:tc>
            </w:tr>
            <w:tr w:rsidR="002D2686" w14:paraId="3E41C47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DCF2A3F"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14:paraId="5F945C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14:paraId="59A0E1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14:paraId="0BE653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14:paraId="1E2847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14:paraId="0A58E1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14:paraId="0ECD79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7BC782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14:paraId="2FDF68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14:paraId="28B888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14:paraId="4A55E7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5C9C45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721582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AE1797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BD370" w14:textId="77777777"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14:paraId="528B5C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14:paraId="476211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14:paraId="184285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14:paraId="4AFB99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14:paraId="314C70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14:paraId="5C9573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14:paraId="6C72D3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14:paraId="0C15EA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3FD193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14:paraId="66148A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14:paraId="3D0DDF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14:paraId="584785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14:paraId="29BA139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6FEE9EF" w14:textId="77777777"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14:paraId="3C6145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14:paraId="7ABE8F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14:paraId="7B9401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14:paraId="78153F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14:paraId="622791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14:paraId="230E57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784275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14:paraId="289F93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0CFC3B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14:paraId="438676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8728A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14:paraId="7D3D0A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14:paraId="5289913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8F4B78" w14:textId="77777777"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14:paraId="2E4F27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14:paraId="2DB836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14:paraId="0F0FAC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14:paraId="67617E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14:paraId="22368A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14:paraId="217B14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09CF9F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14:paraId="7D170E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897C3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14:paraId="714216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0F58D5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14:paraId="5E0DCD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E7A7242"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2948BBA"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17C120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14:paraId="6708EF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14:paraId="5CC880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14:paraId="12EAE5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14:paraId="586A39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14:paraId="7E1F19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14:paraId="0A1AAF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14:paraId="3CCBF6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14:paraId="77CBCC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606735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14:paraId="727F14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14:paraId="10350E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14:paraId="1A7E306F" w14:textId="77777777" w:rsidR="005926C5" w:rsidRDefault="002D2686">
            <w:pPr>
              <w:spacing w:before="0" w:after="0" w:line="240" w:lineRule="auto"/>
              <w:rPr>
                <w:ins w:id="54" w:author="Chao Wei" w:date="2020-11-10T16:47:00Z"/>
                <w:rFonts w:eastAsia="Malgun Gothic"/>
                <w:sz w:val="18"/>
                <w:szCs w:val="18"/>
                <w:lang w:eastAsia="ko-KR"/>
              </w:rPr>
            </w:pPr>
            <w:ins w:id="55" w:author="Chao Wei" w:date="2020-11-10T16:47:00Z">
              <w:r>
                <w:rPr>
                  <w:sz w:val="18"/>
                  <w:szCs w:val="18"/>
                </w:rPr>
                <w:t xml:space="preserve">Note: All sources assume no TBS scaling for </w:t>
              </w:r>
              <w:r>
                <w:rPr>
                  <w:rFonts w:eastAsia="Malgun Gothic"/>
                  <w:sz w:val="18"/>
                  <w:szCs w:val="18"/>
                  <w:lang w:eastAsia="ko-KR"/>
                </w:rPr>
                <w:t>Msg2 evaluation</w:t>
              </w:r>
            </w:ins>
          </w:p>
          <w:p w14:paraId="7614DFB9" w14:textId="77777777" w:rsidR="005926C5" w:rsidRDefault="005926C5">
            <w:pPr>
              <w:spacing w:after="0"/>
            </w:pPr>
          </w:p>
          <w:p w14:paraId="19D7AE67" w14:textId="77777777" w:rsidR="005926C5" w:rsidRDefault="002D2686">
            <w:pPr>
              <w:pStyle w:val="BodyText"/>
              <w:jc w:val="center"/>
              <w:rPr>
                <w:rFonts w:cs="Arial"/>
                <w:b/>
                <w:bCs/>
              </w:rPr>
            </w:pPr>
            <w:r>
              <w:rPr>
                <w:rFonts w:cs="Arial"/>
                <w:b/>
                <w:bCs/>
              </w:rPr>
              <w:t xml:space="preserve">Table 9.1-9: Coverage loss (dB) for 1Rx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43451C72"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24A5201"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7838A6C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30625BB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4866246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1190170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5FCF5E0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3157E6A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438448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4DAA8B5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22AFA82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47D3829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1845B63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456B5FC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6" w:author="Chao Wei" w:date="2020-11-10T16:49:00Z">
                    <w:r>
                      <w:rPr>
                        <w:rFonts w:ascii="Times New Roman" w:hAnsi="Times New Roman"/>
                        <w:sz w:val="16"/>
                        <w:szCs w:val="16"/>
                        <w:lang w:eastAsia="zh-CN"/>
                      </w:rPr>
                      <w:t xml:space="preserve"> B4</w:t>
                    </w:r>
                  </w:ins>
                </w:p>
              </w:tc>
            </w:tr>
            <w:tr w:rsidR="002D2686" w14:paraId="7556F4F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611722"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14:paraId="20C145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14:paraId="31902F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14:paraId="038B50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14:paraId="12A470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14:paraId="497B8C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14:paraId="23C339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37251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14:paraId="23BF61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14:paraId="00094D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14:paraId="7FE60C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376D4E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776193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1AF47C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0091C2"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14:paraId="44E473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14:paraId="0B3D4A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14:paraId="4969E9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14:paraId="7F21DC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14:paraId="51206C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14:paraId="63E8B3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14:paraId="714863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14:paraId="01296C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2D3005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14:paraId="2658A2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14:paraId="3168F1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14:paraId="21FD68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14:paraId="18E4B8D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C610F79"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029B47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14:paraId="1A23EC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14:paraId="6F41AE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14:paraId="45D96B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14:paraId="40FC1A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14:paraId="229E21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76937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14:paraId="0A763A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749FA3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14:paraId="2B5EBD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6C9B1A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14:paraId="15527F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14:paraId="029E6A8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3B007"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14:paraId="51D4BE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14:paraId="699F28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14:paraId="19DDB0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14:paraId="68CC5B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14:paraId="02CD3B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14:paraId="166B49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CEEE6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14:paraId="64154A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1FE74C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14:paraId="07742F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0F59DD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14:paraId="058CB8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9E6C63A"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1268C8FB"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58F311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14:paraId="7FE649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14:paraId="40A949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14:paraId="39668D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14:paraId="2E5777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14:paraId="6C8E6C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14:paraId="2ED39F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14:paraId="07A3E2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14:paraId="3544E8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2FA79A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14:paraId="4BE847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14:paraId="28FA00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14:paraId="454F51CC" w14:textId="77777777" w:rsidR="005926C5" w:rsidRDefault="002D2686">
            <w:pPr>
              <w:spacing w:before="0" w:after="0" w:line="240" w:lineRule="auto"/>
              <w:rPr>
                <w:ins w:id="57" w:author="Chao Wei" w:date="2020-11-10T16:47:00Z"/>
                <w:rFonts w:eastAsia="Malgun Gothic"/>
                <w:sz w:val="18"/>
                <w:szCs w:val="18"/>
                <w:lang w:eastAsia="ko-KR"/>
              </w:rPr>
            </w:pPr>
            <w:ins w:id="58" w:author="Chao Wei" w:date="2020-11-10T16:47:00Z">
              <w:r>
                <w:rPr>
                  <w:sz w:val="18"/>
                  <w:szCs w:val="18"/>
                </w:rPr>
                <w:t xml:space="preserve">Note: All sources assume no TBS scaling for </w:t>
              </w:r>
              <w:r>
                <w:rPr>
                  <w:rFonts w:eastAsia="Malgun Gothic"/>
                  <w:sz w:val="18"/>
                  <w:szCs w:val="18"/>
                  <w:lang w:eastAsia="ko-KR"/>
                </w:rPr>
                <w:t>Msg2 evaluation</w:t>
              </w:r>
            </w:ins>
          </w:p>
          <w:p w14:paraId="0F01D7D4" w14:textId="77777777" w:rsidR="005926C5" w:rsidRDefault="005926C5">
            <w:pPr>
              <w:spacing w:line="252" w:lineRule="auto"/>
              <w:contextualSpacing/>
              <w:rPr>
                <w:rFonts w:eastAsia="Calibri"/>
                <w:lang w:eastAsia="ja-JP"/>
              </w:rPr>
            </w:pPr>
          </w:p>
          <w:p w14:paraId="54C195E3" w14:textId="77777777" w:rsidR="005926C5" w:rsidRDefault="002D2686">
            <w:pPr>
              <w:pStyle w:val="BodyText"/>
              <w:jc w:val="center"/>
              <w:rPr>
                <w:rFonts w:cs="Arial"/>
                <w:b/>
                <w:bCs/>
              </w:rPr>
            </w:pPr>
            <w:r>
              <w:rPr>
                <w:rFonts w:cs="Arial"/>
                <w:b/>
                <w:bCs/>
              </w:rPr>
              <w:t xml:space="preserve">Table 9.1-10: Coverage loss (dB) for 2Rx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4D72C6A5"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1A0164F"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15849D4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1B93938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0790566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474E65A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259ED47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594AC64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24A5903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7E99B86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6A4483B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617DC8C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18CC7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00DD863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9" w:author="Chao Wei" w:date="2020-11-10T16:49:00Z">
                    <w:r>
                      <w:rPr>
                        <w:rFonts w:ascii="Times New Roman" w:hAnsi="Times New Roman"/>
                        <w:sz w:val="16"/>
                        <w:szCs w:val="16"/>
                        <w:lang w:eastAsia="zh-CN"/>
                      </w:rPr>
                      <w:t xml:space="preserve"> B4</w:t>
                    </w:r>
                  </w:ins>
                </w:p>
              </w:tc>
            </w:tr>
            <w:tr w:rsidR="002D2686" w14:paraId="0653711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3B798A"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4FB281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14:paraId="0E0C67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14:paraId="0CDDD7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14:paraId="35A01F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14:paraId="5AE1F2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14:paraId="2930A0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98914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14:paraId="2AF3BE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63E6EE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14:paraId="2D4953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7125AE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14:paraId="4D9C75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94F7D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2703F5"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vAlign w:val="bottom"/>
                </w:tcPr>
                <w:p w14:paraId="55CF9E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14:paraId="18F12B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14:paraId="773007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14:paraId="08A388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14:paraId="04B6E0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14:paraId="76C4BD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4B52C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5676A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B7170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59EB82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3B0A32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14:paraId="112E53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A90B4A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7B9F87"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14:paraId="56A3C3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14:paraId="639B6D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14:paraId="5CC20C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14:paraId="1B6B0C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14:paraId="74D205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14:paraId="3822BE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7EB94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14:paraId="139C59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14:paraId="701A7B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43017F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2B72DD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14:paraId="70AD11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B37309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C70042C"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14:paraId="505CF6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14:paraId="195965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14:paraId="158E88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14:paraId="18238C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14:paraId="26DA64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14:paraId="233C64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14:paraId="5ED6CB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14:paraId="7144B9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14:paraId="747B20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14:paraId="329127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05B349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14:paraId="4A2291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14:paraId="19890B6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4F93D9" w14:textId="77777777"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14:paraId="2AE7F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14:paraId="1FDDD5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14:paraId="1C51A5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14:paraId="0357E5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14:paraId="5E025B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14:paraId="1B7A77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14:paraId="4459BD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14:paraId="41B5EE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14:paraId="7B988F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14:paraId="26C673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14:paraId="264ABA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14:paraId="1BF177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14:paraId="0759A4D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883DCC" w14:textId="77777777"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14:paraId="3AB795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2FFC7E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14:paraId="0489DD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14:paraId="37FDBE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14:paraId="1C8CC6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14:paraId="5FA870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5BFE05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14:paraId="3B327D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1B023E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14:paraId="4030ED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300237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14:paraId="601B03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93CFDF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514C098" w14:textId="77777777"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14:paraId="582D32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14:paraId="58F55E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58398C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14:paraId="32D5FA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14:paraId="56024D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14:paraId="316144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7B7DD2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5069E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09FA20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14:paraId="5BC791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14:paraId="1213E8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14:paraId="20DC94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8BC7B3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3E77413" w14:textId="77777777" w:rsidR="005926C5" w:rsidRDefault="002D2686">
                  <w:pPr>
                    <w:overflowPunct/>
                    <w:spacing w:after="0"/>
                    <w:jc w:val="left"/>
                    <w:rPr>
                      <w:sz w:val="16"/>
                      <w:szCs w:val="16"/>
                      <w:lang w:eastAsia="zh-CN"/>
                    </w:rPr>
                  </w:pPr>
                  <w:r>
                    <w:rPr>
                      <w:sz w:val="16"/>
                      <w:szCs w:val="16"/>
                      <w:lang w:eastAsia="zh-CN"/>
                    </w:rPr>
                    <w:t>Intel</w:t>
                  </w:r>
                  <w:del w:id="60" w:author="Chao Wei" w:date="2020-11-10T16:46:00Z">
                    <w:r>
                      <w:rPr>
                        <w:rFonts w:ascii="Times New Roman Bold" w:hAnsi="Times New Roman Bold"/>
                        <w:sz w:val="16"/>
                        <w:szCs w:val="16"/>
                        <w:vertAlign w:val="superscript"/>
                        <w:lang w:eastAsia="zh-CN"/>
                      </w:rPr>
                      <w:delText>*</w:delText>
                    </w:r>
                  </w:del>
                </w:p>
              </w:tc>
              <w:tc>
                <w:tcPr>
                  <w:tcW w:w="771" w:type="dxa"/>
                  <w:vAlign w:val="bottom"/>
                </w:tcPr>
                <w:p w14:paraId="215CCF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14:paraId="0081D5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14:paraId="0FF73D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14:paraId="1AF3E8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14:paraId="1A304D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14:paraId="4A20DE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14:paraId="6A084F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14:paraId="5BD59D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14:paraId="2D1B25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14:paraId="057EDA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14:paraId="6E7FA1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14:paraId="3174CB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14:paraId="41B31390"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1D03989"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4C3C11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14:paraId="3789F8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4309D4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14:paraId="6B1C20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14:paraId="31075F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14:paraId="02DB3F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14:paraId="301853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14:paraId="3052B4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14:paraId="6FF15C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14:paraId="196DC9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14:paraId="23C655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14:paraId="0AD5A8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14:paraId="0E024472" w14:textId="77777777" w:rsidR="005926C5" w:rsidRDefault="002D2686">
            <w:pPr>
              <w:spacing w:before="0" w:after="0" w:line="240" w:lineRule="auto"/>
              <w:rPr>
                <w:ins w:id="61" w:author="Chao Wei" w:date="2020-11-10T16:46:00Z"/>
                <w:rFonts w:eastAsia="Malgun Gothic"/>
                <w:sz w:val="18"/>
                <w:szCs w:val="18"/>
                <w:lang w:eastAsia="ko-KR"/>
              </w:rPr>
            </w:pPr>
            <w:ins w:id="62"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080887AF" w14:textId="77777777" w:rsidR="005926C5" w:rsidRDefault="002D2686">
            <w:pPr>
              <w:spacing w:before="0" w:after="0" w:line="240" w:lineRule="auto"/>
              <w:rPr>
                <w:del w:id="63" w:author="Chao Wei" w:date="2020-11-10T16:46:00Z"/>
                <w:rFonts w:eastAsia="Malgun Gothic"/>
                <w:sz w:val="18"/>
                <w:szCs w:val="18"/>
                <w:lang w:eastAsia="ko-KR"/>
              </w:rPr>
            </w:pPr>
            <w:del w:id="64"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14:paraId="4A49F5E0" w14:textId="77777777" w:rsidR="005926C5" w:rsidRDefault="005926C5">
            <w:pPr>
              <w:spacing w:before="0" w:after="0" w:line="240" w:lineRule="auto"/>
              <w:rPr>
                <w:sz w:val="18"/>
                <w:szCs w:val="18"/>
              </w:rPr>
            </w:pPr>
          </w:p>
          <w:p w14:paraId="126A8026" w14:textId="77777777" w:rsidR="005926C5" w:rsidRDefault="002D2686">
            <w:pPr>
              <w:pStyle w:val="BodyText"/>
              <w:jc w:val="center"/>
              <w:rPr>
                <w:rFonts w:cs="Arial"/>
                <w:b/>
                <w:bCs/>
              </w:rPr>
            </w:pPr>
            <w:r>
              <w:rPr>
                <w:rFonts w:cs="Arial"/>
                <w:b/>
                <w:bCs/>
              </w:rPr>
              <w:t xml:space="preserve">Table 9.1-11: Coverage loss (dB) for 1Rx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2B87E03F"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AC2E941"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427B25F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096CA69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284090C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4FFE0D0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6046F2B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CD9B47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66ED013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2D5549F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3C045E0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0E981AB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7C44E49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7A01A0E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5" w:author="Chao Wei" w:date="2020-11-10T16:49:00Z">
                    <w:r>
                      <w:rPr>
                        <w:rFonts w:ascii="Times New Roman" w:hAnsi="Times New Roman"/>
                        <w:sz w:val="16"/>
                        <w:szCs w:val="16"/>
                        <w:lang w:eastAsia="zh-CN"/>
                      </w:rPr>
                      <w:t xml:space="preserve"> B4</w:t>
                    </w:r>
                  </w:ins>
                </w:p>
              </w:tc>
            </w:tr>
            <w:tr w:rsidR="002D2686" w14:paraId="232BBA5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B28843" w14:textId="77777777"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14:paraId="5A222E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14:paraId="6C67A5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14:paraId="5F39C3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14:paraId="461F88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14:paraId="42D062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14:paraId="4F558D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01CDC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14:paraId="0E3228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14:paraId="3544B6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14:paraId="2825F0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528090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14:paraId="292C4A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4D5B67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97E522" w14:textId="77777777"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14:paraId="613E21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14:paraId="278B43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14:paraId="24BB30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14:paraId="3C38BE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14:paraId="67E109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14:paraId="3F3F76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00C103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07BDF2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14:paraId="1D0D01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14:paraId="170716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05EE15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14:paraId="19CBA7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3FC0CD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5C6EA83"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bottom"/>
                </w:tcPr>
                <w:p w14:paraId="3B1F60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14:paraId="3DC798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14:paraId="2D31C9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14:paraId="6A0948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14:paraId="012FDB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14:paraId="240C43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0586B8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C52B0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B4B07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7875CE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5A8B29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14:paraId="27B4F3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A5ACCB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785B713" w14:textId="77777777"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14:paraId="3FCD30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14:paraId="3DC53F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14:paraId="531537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14:paraId="6FF487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14:paraId="12FB8A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14:paraId="5705FB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1B98E4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539408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14:paraId="7106E4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06F1D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31D818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4A3EE8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42ACBB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6B7253" w14:textId="77777777"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14:paraId="0D0DB3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14:paraId="61B369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14:paraId="3AE1BD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14:paraId="0138EE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14:paraId="002C15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14:paraId="364513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14:paraId="130B06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14:paraId="2915C7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14:paraId="439660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14:paraId="7B10DD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5105D8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14:paraId="6856C7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14:paraId="15D19BE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D62DA1"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14:paraId="2BA166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14:paraId="69F4CD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14:paraId="6F79F3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14:paraId="347741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14:paraId="5E0BB5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14:paraId="0244E0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14:paraId="275ABD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14:paraId="5F2A8C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14:paraId="7E5A43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14:paraId="67EA17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14:paraId="1AA6AF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14:paraId="07A9BD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14:paraId="5F0D7C7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55E872"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14:paraId="6BC331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14:paraId="3A5C93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14:paraId="0C9723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14:paraId="1D4A49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14:paraId="45DFD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14:paraId="36ADA7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EF8E1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14:paraId="6CE4A8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B113B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14:paraId="7F17BF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4D0B4A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4536B6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5F2E91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6D2BEA"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14:paraId="2E3A70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14:paraId="12F8A7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6838C4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14:paraId="64D040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14:paraId="2437F5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14:paraId="11DC55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CCD5A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D0576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559740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14:paraId="268FB6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14:paraId="7257F2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14:paraId="3308DC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D2745F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2E4C2D1" w14:textId="77777777"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14:paraId="1D128C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14:paraId="6BB3CC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6BC52B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14:paraId="06120D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14:paraId="7D992D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14:paraId="787BA4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A67F5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14:paraId="413F4C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14:paraId="345F5A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14:paraId="491624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717539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14:paraId="3920DF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7564DC0"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6B3DC83"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5D1F67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14:paraId="18E0F7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14:paraId="099173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14:paraId="2C0C11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14:paraId="661A0D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14:paraId="108D0F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14:paraId="0E9002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14:paraId="45CCA8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14:paraId="577B036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14:paraId="253DF0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14:paraId="543636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14:paraId="3EE878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14:paraId="44F1B9EF" w14:textId="77777777" w:rsidR="005926C5" w:rsidRDefault="002D2686">
            <w:pPr>
              <w:spacing w:before="0" w:after="0" w:line="240" w:lineRule="auto"/>
              <w:rPr>
                <w:ins w:id="66" w:author="Chao Wei" w:date="2020-11-10T16:48:00Z"/>
                <w:rFonts w:eastAsia="Malgun Gothic"/>
                <w:sz w:val="18"/>
                <w:szCs w:val="18"/>
                <w:lang w:eastAsia="ko-KR"/>
              </w:rPr>
            </w:pPr>
            <w:ins w:id="67" w:author="Chao Wei" w:date="2020-11-10T16:48:00Z">
              <w:r>
                <w:rPr>
                  <w:sz w:val="18"/>
                  <w:szCs w:val="18"/>
                </w:rPr>
                <w:t xml:space="preserve">Note: All sources assume no TBS scaling for </w:t>
              </w:r>
              <w:r>
                <w:rPr>
                  <w:rFonts w:eastAsia="Malgun Gothic"/>
                  <w:sz w:val="18"/>
                  <w:szCs w:val="18"/>
                  <w:lang w:eastAsia="ko-KR"/>
                </w:rPr>
                <w:t>Msg2 evaluation</w:t>
              </w:r>
            </w:ins>
          </w:p>
          <w:p w14:paraId="0876D0FB" w14:textId="77777777" w:rsidR="005926C5" w:rsidRDefault="005926C5">
            <w:pPr>
              <w:pStyle w:val="BodyText"/>
              <w:rPr>
                <w:rFonts w:ascii="Times New Roman" w:hAnsi="Times New Roman"/>
              </w:rPr>
            </w:pPr>
          </w:p>
        </w:tc>
      </w:tr>
    </w:tbl>
    <w:p w14:paraId="023798C9" w14:textId="77777777" w:rsidR="005926C5" w:rsidRDefault="005926C5"/>
    <w:p w14:paraId="29ED022E" w14:textId="77777777"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02693DC" w14:textId="77777777">
        <w:tc>
          <w:tcPr>
            <w:tcW w:w="1493" w:type="dxa"/>
            <w:shd w:val="clear" w:color="auto" w:fill="D9D9D9"/>
            <w:tcMar>
              <w:top w:w="0" w:type="dxa"/>
              <w:left w:w="108" w:type="dxa"/>
              <w:bottom w:w="0" w:type="dxa"/>
              <w:right w:w="108" w:type="dxa"/>
            </w:tcMar>
          </w:tcPr>
          <w:p w14:paraId="04796A2C" w14:textId="77777777" w:rsidR="005926C5" w:rsidRDefault="002D2686">
            <w:pPr>
              <w:rPr>
                <w:b/>
                <w:bCs/>
                <w:lang w:eastAsia="sv-SE"/>
              </w:rPr>
            </w:pPr>
            <w:r>
              <w:rPr>
                <w:b/>
                <w:bCs/>
                <w:lang w:eastAsia="sv-SE"/>
              </w:rPr>
              <w:t>Company</w:t>
            </w:r>
          </w:p>
        </w:tc>
        <w:tc>
          <w:tcPr>
            <w:tcW w:w="1922" w:type="dxa"/>
            <w:shd w:val="clear" w:color="auto" w:fill="D9D9D9"/>
          </w:tcPr>
          <w:p w14:paraId="40EABAB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80A59E0" w14:textId="77777777" w:rsidR="005926C5" w:rsidRDefault="002D2686">
            <w:pPr>
              <w:rPr>
                <w:b/>
                <w:bCs/>
                <w:lang w:eastAsia="sv-SE"/>
              </w:rPr>
            </w:pPr>
            <w:r>
              <w:rPr>
                <w:b/>
                <w:bCs/>
                <w:color w:val="000000"/>
                <w:lang w:eastAsia="sv-SE"/>
              </w:rPr>
              <w:t>Comments</w:t>
            </w:r>
          </w:p>
        </w:tc>
      </w:tr>
      <w:tr w:rsidR="005926C5" w14:paraId="5DBB5227" w14:textId="77777777">
        <w:tc>
          <w:tcPr>
            <w:tcW w:w="1493" w:type="dxa"/>
            <w:tcMar>
              <w:top w:w="0" w:type="dxa"/>
              <w:left w:w="108" w:type="dxa"/>
              <w:bottom w:w="0" w:type="dxa"/>
              <w:right w:w="108" w:type="dxa"/>
            </w:tcMar>
          </w:tcPr>
          <w:p w14:paraId="33031C37" w14:textId="77777777" w:rsidR="005926C5" w:rsidRDefault="002D2686">
            <w:pPr>
              <w:rPr>
                <w:rFonts w:eastAsiaTheme="minorEastAsia"/>
                <w:lang w:eastAsia="zh-CN"/>
              </w:rPr>
            </w:pPr>
            <w:ins w:id="68" w:author="Xuan Tuong Tran" w:date="2020-11-09T16:41:00Z">
              <w:r>
                <w:rPr>
                  <w:rFonts w:eastAsiaTheme="minorEastAsia"/>
                  <w:lang w:eastAsia="zh-CN"/>
                </w:rPr>
                <w:t>Panasonic</w:t>
              </w:r>
            </w:ins>
          </w:p>
        </w:tc>
        <w:tc>
          <w:tcPr>
            <w:tcW w:w="1922" w:type="dxa"/>
          </w:tcPr>
          <w:p w14:paraId="195E33CA" w14:textId="77777777" w:rsidR="005926C5" w:rsidRDefault="002D2686">
            <w:pPr>
              <w:rPr>
                <w:rFonts w:eastAsiaTheme="minorEastAsia"/>
                <w:lang w:eastAsia="zh-CN"/>
              </w:rPr>
            </w:pPr>
            <w:ins w:id="69"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DF57CA3" w14:textId="77777777" w:rsidR="005926C5" w:rsidRDefault="005926C5">
            <w:pPr>
              <w:rPr>
                <w:rFonts w:eastAsiaTheme="minorEastAsia"/>
                <w:lang w:eastAsia="zh-CN"/>
              </w:rPr>
            </w:pPr>
          </w:p>
        </w:tc>
      </w:tr>
      <w:tr w:rsidR="005926C5" w14:paraId="1332D30A" w14:textId="77777777">
        <w:tc>
          <w:tcPr>
            <w:tcW w:w="1493" w:type="dxa"/>
            <w:tcMar>
              <w:top w:w="0" w:type="dxa"/>
              <w:left w:w="108" w:type="dxa"/>
              <w:bottom w:w="0" w:type="dxa"/>
              <w:right w:w="108" w:type="dxa"/>
            </w:tcMar>
          </w:tcPr>
          <w:p w14:paraId="764B934F"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5F222D"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78AF0883" w14:textId="77777777" w:rsidR="005926C5" w:rsidRDefault="002D2686">
            <w:pPr>
              <w:rPr>
                <w:rFonts w:eastAsiaTheme="minorEastAsia"/>
                <w:lang w:eastAsia="zh-CN"/>
              </w:rPr>
            </w:pPr>
            <w:r>
              <w:rPr>
                <w:rFonts w:eastAsiaTheme="minorEastAsia"/>
                <w:lang w:eastAsia="zh-CN"/>
              </w:rPr>
              <w:t>It would be useful to make if clear</w:t>
            </w:r>
          </w:p>
          <w:p w14:paraId="6DE68691" w14:textId="77777777"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FC567FB" w14:textId="77777777"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14:paraId="6BE6FDCB" w14:textId="77777777">
        <w:tc>
          <w:tcPr>
            <w:tcW w:w="1493" w:type="dxa"/>
            <w:tcMar>
              <w:top w:w="0" w:type="dxa"/>
              <w:left w:w="108" w:type="dxa"/>
              <w:bottom w:w="0" w:type="dxa"/>
              <w:right w:w="108" w:type="dxa"/>
            </w:tcMar>
          </w:tcPr>
          <w:p w14:paraId="1FD6EBB8" w14:textId="77777777" w:rsidR="005926C5" w:rsidRDefault="002D2686">
            <w:pPr>
              <w:rPr>
                <w:rFonts w:eastAsiaTheme="minorEastAsia"/>
                <w:lang w:eastAsia="zh-CN"/>
              </w:rPr>
            </w:pPr>
            <w:r>
              <w:rPr>
                <w:rFonts w:eastAsiaTheme="minorEastAsia" w:hint="eastAsia"/>
                <w:lang w:eastAsia="zh-CN"/>
              </w:rPr>
              <w:t>ZTE</w:t>
            </w:r>
          </w:p>
        </w:tc>
        <w:tc>
          <w:tcPr>
            <w:tcW w:w="1922" w:type="dxa"/>
          </w:tcPr>
          <w:p w14:paraId="131DB775" w14:textId="77777777"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13AD29" w14:textId="77777777" w:rsidR="005926C5" w:rsidRDefault="002D2686">
            <w:pPr>
              <w:rPr>
                <w:rFonts w:eastAsiaTheme="minorEastAsia"/>
                <w:lang w:eastAsia="zh-CN"/>
              </w:rPr>
            </w:pPr>
            <w:r>
              <w:rPr>
                <w:rFonts w:eastAsia="Calibri" w:hint="eastAsia"/>
                <w:lang w:eastAsia="zh-CN"/>
              </w:rPr>
              <w:t xml:space="preserve">Fine with the observation. </w:t>
            </w:r>
          </w:p>
        </w:tc>
      </w:tr>
      <w:tr w:rsidR="005926C5" w14:paraId="26D52CE1" w14:textId="77777777">
        <w:tc>
          <w:tcPr>
            <w:tcW w:w="1493" w:type="dxa"/>
            <w:tcMar>
              <w:top w:w="0" w:type="dxa"/>
              <w:left w:w="108" w:type="dxa"/>
              <w:bottom w:w="0" w:type="dxa"/>
              <w:right w:w="108" w:type="dxa"/>
            </w:tcMar>
          </w:tcPr>
          <w:p w14:paraId="17A35759" w14:textId="77777777" w:rsidR="005926C5" w:rsidRDefault="002D2686">
            <w:pPr>
              <w:rPr>
                <w:rFonts w:eastAsiaTheme="minorEastAsia"/>
                <w:lang w:eastAsia="zh-CN"/>
              </w:rPr>
            </w:pPr>
            <w:r>
              <w:rPr>
                <w:rFonts w:eastAsiaTheme="minorEastAsia"/>
                <w:lang w:eastAsia="zh-CN"/>
              </w:rPr>
              <w:t>Qualcomm</w:t>
            </w:r>
          </w:p>
        </w:tc>
        <w:tc>
          <w:tcPr>
            <w:tcW w:w="1922" w:type="dxa"/>
          </w:tcPr>
          <w:p w14:paraId="705ABBE2"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3E6C309" w14:textId="77777777" w:rsidR="005926C5" w:rsidRDefault="005926C5">
            <w:pPr>
              <w:rPr>
                <w:rFonts w:eastAsia="Calibri"/>
                <w:lang w:eastAsia="zh-CN"/>
              </w:rPr>
            </w:pPr>
          </w:p>
        </w:tc>
      </w:tr>
      <w:tr w:rsidR="005926C5" w14:paraId="00592EC7" w14:textId="77777777">
        <w:tc>
          <w:tcPr>
            <w:tcW w:w="1493" w:type="dxa"/>
            <w:tcMar>
              <w:top w:w="0" w:type="dxa"/>
              <w:left w:w="108" w:type="dxa"/>
              <w:bottom w:w="0" w:type="dxa"/>
              <w:right w:w="108" w:type="dxa"/>
            </w:tcMar>
          </w:tcPr>
          <w:p w14:paraId="5B2769D6" w14:textId="77777777"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14:paraId="12141621"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A1AC3C" w14:textId="77777777" w:rsidR="005926C5" w:rsidRDefault="005926C5">
            <w:pPr>
              <w:rPr>
                <w:rFonts w:eastAsia="Calibri"/>
                <w:lang w:eastAsia="zh-CN"/>
              </w:rPr>
            </w:pPr>
          </w:p>
        </w:tc>
      </w:tr>
      <w:tr w:rsidR="005926C5" w14:paraId="2CD50945" w14:textId="77777777">
        <w:tc>
          <w:tcPr>
            <w:tcW w:w="1493" w:type="dxa"/>
            <w:tcMar>
              <w:top w:w="0" w:type="dxa"/>
              <w:left w:w="108" w:type="dxa"/>
              <w:bottom w:w="0" w:type="dxa"/>
              <w:right w:w="108" w:type="dxa"/>
            </w:tcMar>
          </w:tcPr>
          <w:p w14:paraId="78642583"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Pr>
          <w:p w14:paraId="35000CA7"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DF2207B" w14:textId="77777777" w:rsidR="005926C5" w:rsidRDefault="005926C5">
            <w:pPr>
              <w:rPr>
                <w:rFonts w:eastAsia="Calibri"/>
                <w:lang w:eastAsia="zh-CN"/>
              </w:rPr>
            </w:pPr>
          </w:p>
        </w:tc>
      </w:tr>
      <w:tr w:rsidR="005926C5" w14:paraId="3994A0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155D7" w14:textId="77777777"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0D6CE4F"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B55ED4" w14:textId="77777777" w:rsidR="005926C5" w:rsidRDefault="002D2686">
            <w:pPr>
              <w:rPr>
                <w:rFonts w:eastAsia="Calibri"/>
                <w:lang w:eastAsia="zh-CN"/>
              </w:rPr>
            </w:pPr>
            <w:r>
              <w:rPr>
                <w:rFonts w:eastAsia="Calibri"/>
                <w:lang w:eastAsia="zh-CN"/>
              </w:rPr>
              <w:t>Some updates are needed.</w:t>
            </w:r>
          </w:p>
          <w:p w14:paraId="1803B25A" w14:textId="77777777" w:rsidR="005926C5" w:rsidRDefault="002D2686">
            <w:pPr>
              <w:rPr>
                <w:rFonts w:eastAsia="Calibri"/>
                <w:lang w:eastAsia="zh-CN"/>
              </w:rPr>
            </w:pPr>
            <w:r>
              <w:rPr>
                <w:rFonts w:eastAsia="Calibri"/>
                <w:lang w:eastAsia="zh-CN"/>
              </w:rPr>
              <w:t>(1) Ericsson results for Msg2 need to be updated based on TBS scaling factor ¼. (see v015 or later)</w:t>
            </w:r>
          </w:p>
          <w:p w14:paraId="60DDD72C" w14:textId="77777777"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14:paraId="1CE4CB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AC9CC" w14:textId="77777777"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B4C5659"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9979DC" w14:textId="77777777"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14:paraId="6D28E08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1F03D"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84A0BFC" w14:textId="77777777"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BA8262" w14:textId="77777777" w:rsidR="005926C5" w:rsidRDefault="005926C5">
            <w:pPr>
              <w:rPr>
                <w:rFonts w:eastAsia="Malgun Gothic"/>
                <w:lang w:eastAsia="ko-KR"/>
              </w:rPr>
            </w:pPr>
          </w:p>
        </w:tc>
      </w:tr>
      <w:tr w:rsidR="005926C5" w14:paraId="61377A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9E59E" w14:textId="77777777"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2ACB1E"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BF2D3E" w14:textId="77777777" w:rsidR="005926C5" w:rsidRDefault="005926C5">
            <w:pPr>
              <w:rPr>
                <w:rFonts w:eastAsia="Malgun Gothic"/>
                <w:lang w:eastAsia="ko-KR"/>
              </w:rPr>
            </w:pPr>
          </w:p>
        </w:tc>
      </w:tr>
      <w:tr w:rsidR="005926C5" w14:paraId="4DCEBD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6FE4" w14:textId="77777777" w:rsidR="005926C5" w:rsidRDefault="002D2686">
            <w:pPr>
              <w:rPr>
                <w:rFonts w:eastAsiaTheme="minorEastAsia"/>
                <w:lang w:eastAsia="zh-CN"/>
              </w:rPr>
            </w:pPr>
            <w:r>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3C9447C" w14:textId="77777777"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552DE7" w14:textId="77777777" w:rsidR="005926C5" w:rsidRDefault="005926C5">
            <w:pPr>
              <w:rPr>
                <w:rFonts w:eastAsia="Malgun Gothic"/>
                <w:lang w:eastAsia="ko-KR"/>
              </w:rPr>
            </w:pPr>
          </w:p>
        </w:tc>
      </w:tr>
      <w:tr w:rsidR="005926C5" w14:paraId="643062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A5609" w14:textId="77777777"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C034FD7" w14:textId="77777777"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9.1-8 to Table 9.1-11. The note for Msg2 assumption has been updated to make it clearer.</w:t>
            </w:r>
          </w:p>
          <w:p w14:paraId="361ACA44"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3CCE606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5455371E" w14:textId="77777777" w:rsidR="005926C5" w:rsidRDefault="005926C5">
            <w:pPr>
              <w:rPr>
                <w:rFonts w:eastAsia="Malgun Gothic"/>
                <w:lang w:eastAsia="ko-KR"/>
              </w:rPr>
            </w:pPr>
          </w:p>
        </w:tc>
      </w:tr>
      <w:tr w:rsidR="005926C5" w14:paraId="0E57FB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83178"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F9E8F66" w14:textId="77777777" w:rsidR="005926C5" w:rsidRDefault="002D2686">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F02ED9" w14:textId="77777777"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14:paraId="1941F8CD" w14:textId="77777777" w:rsidR="005926C5" w:rsidRDefault="005926C5">
            <w:pPr>
              <w:pStyle w:val="BodyText"/>
              <w:rPr>
                <w:rFonts w:ascii="Times New Roman" w:eastAsia="Calibri" w:hAnsi="Times New Roman"/>
                <w:szCs w:val="20"/>
                <w:lang w:val="en-GB" w:eastAsia="zh-CN"/>
              </w:rPr>
            </w:pPr>
          </w:p>
          <w:p w14:paraId="12F28C45"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 xml:space="preserve">For PSD 24dBm/MHz and 1Rx </w:t>
            </w:r>
            <w:proofErr w:type="spellStart"/>
            <w:r>
              <w:rPr>
                <w:rFonts w:ascii="Times New Roman" w:eastAsia="Calibri" w:hAnsi="Times New Roman"/>
                <w:color w:val="FF0000"/>
                <w:szCs w:val="20"/>
                <w:u w:val="single"/>
                <w:lang w:val="en-GB" w:eastAsia="zh-CN"/>
              </w:rPr>
              <w:t>RedCap</w:t>
            </w:r>
            <w:proofErr w:type="spellEnd"/>
            <w:r>
              <w:rPr>
                <w:rFonts w:ascii="Times New Roman" w:eastAsia="Calibri" w:hAnsi="Times New Roman"/>
                <w:color w:val="FF0000"/>
                <w:szCs w:val="20"/>
                <w:u w:val="single"/>
                <w:lang w:val="en-GB" w:eastAsia="zh-CN"/>
              </w:rPr>
              <w:t xml:space="preserve"> UE case, TBS scaling for MSG2 is not applied from all the sources that submitted the results.</w:t>
            </w:r>
            <w:r>
              <w:rPr>
                <w:rFonts w:ascii="Times New Roman" w:eastAsia="Calibri" w:hAnsi="Times New Roman"/>
                <w:szCs w:val="20"/>
                <w:lang w:val="en-GB" w:eastAsia="zh-CN"/>
              </w:rPr>
              <w:t xml:space="preserve"> </w:t>
            </w:r>
          </w:p>
          <w:p w14:paraId="7DFBF018" w14:textId="77777777" w:rsidR="005926C5" w:rsidRDefault="005926C5">
            <w:pPr>
              <w:pStyle w:val="BodyText"/>
              <w:rPr>
                <w:rFonts w:ascii="Times New Roman" w:eastAsiaTheme="minorEastAsia" w:hAnsi="Times New Roman"/>
                <w:szCs w:val="20"/>
                <w:lang w:val="en-GB" w:eastAsia="zh-CN"/>
              </w:rPr>
            </w:pPr>
          </w:p>
          <w:p w14:paraId="4536B3AE" w14:textId="77777777"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14:paraId="5E97EC1B"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0549B61B"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77DBEBAB"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Cs w:val="20"/>
                <w:highlight w:val="yellow"/>
              </w:rPr>
              <w:t>etc</w:t>
            </w:r>
            <w:proofErr w:type="spellEnd"/>
          </w:p>
          <w:p w14:paraId="4AECF25C" w14:textId="77777777" w:rsidR="005926C5" w:rsidRDefault="002D2686">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14:paraId="7F1A9B5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3AC67CB3" w14:textId="77777777" w:rsidR="005926C5" w:rsidRDefault="005926C5">
            <w:pPr>
              <w:pStyle w:val="BodyText"/>
              <w:rPr>
                <w:rFonts w:ascii="Times New Roman" w:eastAsiaTheme="minorEastAsia" w:hAnsi="Times New Roman"/>
                <w:szCs w:val="20"/>
                <w:lang w:val="en-GB" w:eastAsia="zh-CN"/>
              </w:rPr>
            </w:pPr>
          </w:p>
          <w:p w14:paraId="6BAAB112" w14:textId="77777777" w:rsidR="005926C5" w:rsidRDefault="005926C5">
            <w:pPr>
              <w:pStyle w:val="BodyText"/>
              <w:rPr>
                <w:rFonts w:ascii="Times New Roman" w:eastAsiaTheme="minorEastAsia" w:hAnsi="Times New Roman"/>
                <w:szCs w:val="20"/>
                <w:lang w:val="en-GB" w:eastAsia="zh-CN"/>
              </w:rPr>
            </w:pPr>
          </w:p>
        </w:tc>
      </w:tr>
      <w:tr w:rsidR="005926C5" w14:paraId="291CB1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294B3" w14:textId="77777777"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0EF7297" w14:textId="77777777"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14:paraId="3D0BE35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0C1D94AB"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14:paraId="65DD149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14:paraId="6D6C1F6D"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14:paraId="67FE7D60"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 xml:space="preserve">It should be noted that for DL PSD 24 dBm/MHz and 1 Rx </w:t>
            </w:r>
            <w:proofErr w:type="spellStart"/>
            <w:r>
              <w:rPr>
                <w:rFonts w:ascii="Times New Roman" w:hAnsi="Times New Roman"/>
                <w:color w:val="FF0000"/>
                <w:sz w:val="20"/>
                <w:szCs w:val="20"/>
              </w:rPr>
              <w:t>RedCap</w:t>
            </w:r>
            <w:proofErr w:type="spellEnd"/>
            <w:r>
              <w:rPr>
                <w:rFonts w:ascii="Times New Roman" w:hAnsi="Times New Roman"/>
                <w:color w:val="FF0000"/>
                <w:sz w:val="20"/>
                <w:szCs w:val="20"/>
              </w:rPr>
              <w:t xml:space="preserve"> UE case Msg2 results are based on no TBS scaling</w:t>
            </w:r>
          </w:p>
        </w:tc>
      </w:tr>
      <w:tr w:rsidR="002D2686" w14:paraId="090926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45AB8" w14:textId="77777777" w:rsidR="002D2686" w:rsidRPr="00E32E9B" w:rsidRDefault="002D2686" w:rsidP="002D2686">
            <w:pPr>
              <w:rPr>
                <w:rFonts w:eastAsiaTheme="minorEastAsia"/>
                <w:lang w:eastAsia="zh-CN"/>
              </w:rPr>
            </w:pPr>
            <w:r w:rsidRPr="00E32E9B">
              <w:rPr>
                <w:rFonts w:eastAsiaTheme="minorEastAsia"/>
                <w:lang w:eastAsia="zh-CN"/>
              </w:rPr>
              <w:t xml:space="preserve">Huawei, </w:t>
            </w:r>
            <w:proofErr w:type="spellStart"/>
            <w:r w:rsidRPr="00E32E9B">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09A91F49" w14:textId="77777777" w:rsidR="002D2686" w:rsidRPr="00E32E9B"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21F036" w14:textId="77777777"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14:paraId="3F130EA4" w14:textId="77777777" w:rsidR="005926C5" w:rsidRDefault="005926C5"/>
    <w:p w14:paraId="59257F85" w14:textId="77777777" w:rsidR="005926C5" w:rsidRDefault="002D2686">
      <w:pPr>
        <w:pStyle w:val="Heading2"/>
        <w:ind w:left="540"/>
      </w:pPr>
      <w:r>
        <w:t>FR2, Indoor with the carrier frequency of 28 GHz</w:t>
      </w:r>
    </w:p>
    <w:p w14:paraId="0E99F845" w14:textId="77777777"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43D63892"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C451A26" w14:textId="77777777"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14:paraId="3A8D9BEE"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208E6D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14:paraId="47E0CACF"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65A3C5A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E2DA2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7D90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BAA7F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6DEA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77D58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C19E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CF055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1820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A44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3EA15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47C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6E04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A6A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2E5E0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30A8153"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5D14D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984F09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C0FA68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F746DA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0A0372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D709A9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3E6D73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DB1C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5DB1AC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19E669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D14CD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C7EE772"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B81DCF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07AC8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1728FF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6583E43E"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51031A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4CDDA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E04CB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EC351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BE868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CDA7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94E76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7E70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A0527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888D1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8F6A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3C56D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2DB4F1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7603E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4810AB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A990A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D81B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09DE10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CF80A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A871A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C0BA6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5ED033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0A1BA1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6DAF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5F44C8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2827AA1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4B5C55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C5FA9C4"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1D0088E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1422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A31D5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14:paraId="489B56E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F1E84A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2A59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26BBC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FE0CF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454E5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BC9F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E0829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FFB88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57A1D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8537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6524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F05B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12A555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18657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F83F2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03551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A615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383468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E3644A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2F45B5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6360D39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14A186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13ACA76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9FF4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06B7FB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4710731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D1C15B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7AF271"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1CB3996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11527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95B3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66F540A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CE50D6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3F31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6C81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79A8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0054B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BF776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5492B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8D70B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28F39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15D8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0D34C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AF4F0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78708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80C2F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C4E0E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6122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9BE4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42D451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C19E4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9E14EA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5394109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724E929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4B5A2A6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5D19AE5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3D41782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13AA328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36122C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0804645"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1414A95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77B089F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AAA17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14:paraId="5374325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B6E526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5BC5E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C5223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BD666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0E448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67B0F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FD610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802D4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5A73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FC486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71D74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5CAC6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4F2E6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B3313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737C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79A471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D3A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7498B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5136E4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457ABD2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10B6C0A8"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4E09B7C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65DD64A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6C30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9E5D3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6A4AA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CBF2D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0D332ED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7F99D95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4C3468A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A08EF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45E57B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A62C9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0AC5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54F9D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2599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632F80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62E58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0C984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3BB28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3C450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1C80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D4CB1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80949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D221A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61DC9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5917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3A601E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B65C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20F5B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325B7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60EC481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63965BF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1A54149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A78FBF"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5B8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BDBB9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52D21AC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5ACB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33E64C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3BAC769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4D578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24322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7E900810"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2A2CF2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F30B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1D2E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D43F8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9621E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0023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8213F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4564C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792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F3E7B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0C3D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A8ECE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9515B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6ED6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14A87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EF5B4C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9253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696B7E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196A1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4D07BA0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C78E8A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0581178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44710C08"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3FE7754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D8A437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C4AE19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FBCD13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B22A4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30BD73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584BCCB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F8843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06C9845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325457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E75DF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BD3B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62CA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B272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0AF1D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EDA98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28DEF7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27B9D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1217C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E26BB2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E6B8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33D36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4341A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63ABF4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157A5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BE73DF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140512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B76B9F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24C8D60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7C7A53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19B3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6215849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D73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9E31C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7FBD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CB5B74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244296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4563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9D408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C015E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14:paraId="54F8656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D0233C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88C4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4466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D09D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AF2BF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36CD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8042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88C1F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86631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9470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A518F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C3B4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3C35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E59C8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B2A1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69EE83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567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8125D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95248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3DA7728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5BE1D8A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02411AD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6AF8F5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681A98E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5F69C64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7E7F67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8E641C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476BC39"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1FA86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B8B6AA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E8670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4C43E7D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94011C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F6B9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3351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583C4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0D14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D899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7AB29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4221C0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99215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A0CB5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A4AB8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564B3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9054A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0C2BB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F5C2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6FDEFB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42148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BE510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A8D69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613C80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6915947A" w14:textId="77777777" w:rsidR="005926C5" w:rsidRDefault="002D2686">
            <w:pPr>
              <w:overflowPunct/>
              <w:autoSpaceDE/>
              <w:autoSpaceDN/>
              <w:adjustRightInd/>
              <w:spacing w:after="0"/>
              <w:jc w:val="right"/>
              <w:rPr>
                <w:rFonts w:eastAsia="Times New Roman"/>
                <w:color w:val="000000"/>
                <w:sz w:val="16"/>
                <w:szCs w:val="16"/>
                <w:lang w:eastAsia="zh-CN"/>
              </w:rPr>
            </w:pPr>
            <w:del w:id="70" w:author="Chao Wei" w:date="2020-11-07T18:32:00Z">
              <w:r>
                <w:rPr>
                  <w:rFonts w:eastAsia="Times New Roman"/>
                  <w:color w:val="000000"/>
                  <w:sz w:val="16"/>
                  <w:szCs w:val="16"/>
                  <w:lang w:eastAsia="zh-CN"/>
                </w:rPr>
                <w:delText>138.4</w:delText>
              </w:r>
            </w:del>
            <w:ins w:id="71"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7BEDEF9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720DB44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2C9A64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CFD3C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79F4958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7197D1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67DFB5FD" w14:textId="77777777" w:rsidR="005926C5" w:rsidRPr="005926C5" w:rsidRDefault="002D2686">
            <w:pPr>
              <w:keepNext/>
              <w:keepLines/>
              <w:overflowPunct/>
              <w:autoSpaceDE/>
              <w:autoSpaceDN/>
              <w:adjustRightInd/>
              <w:spacing w:after="0"/>
              <w:jc w:val="right"/>
              <w:textAlignment w:val="baseline"/>
              <w:rPr>
                <w:rFonts w:eastAsia="Times New Roman"/>
                <w:sz w:val="16"/>
                <w:szCs w:val="16"/>
                <w:lang w:eastAsia="zh-CN"/>
                <w:rPrChange w:id="72" w:author="Chao Wei" w:date="2020-11-07T18:23:00Z">
                  <w:rPr>
                    <w:rFonts w:eastAsia="Times New Roman"/>
                    <w:color w:val="FF0000"/>
                    <w:sz w:val="16"/>
                    <w:szCs w:val="16"/>
                    <w:lang w:eastAsia="zh-CN"/>
                  </w:rPr>
                </w:rPrChange>
              </w:rPr>
            </w:pPr>
            <w:r>
              <w:rPr>
                <w:rFonts w:eastAsia="Times New Roman"/>
                <w:sz w:val="16"/>
                <w:szCs w:val="16"/>
                <w:lang w:eastAsia="zh-CN"/>
                <w:rPrChange w:id="73"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0C55895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881E38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A02C2F4" w14:textId="77777777" w:rsidR="005926C5" w:rsidRDefault="002D2686">
            <w:pPr>
              <w:overflowPunct/>
              <w:autoSpaceDE/>
              <w:autoSpaceDN/>
              <w:adjustRightInd/>
              <w:spacing w:after="0"/>
              <w:jc w:val="center"/>
              <w:rPr>
                <w:rFonts w:eastAsia="Times New Roman"/>
                <w:color w:val="FF0000"/>
                <w:sz w:val="16"/>
                <w:szCs w:val="16"/>
                <w:lang w:eastAsia="zh-CN"/>
              </w:rPr>
            </w:pPr>
            <w:del w:id="74" w:author="Chao Wei" w:date="2020-11-07T18:23:00Z">
              <w:r>
                <w:rPr>
                  <w:rFonts w:eastAsia="Times New Roman"/>
                  <w:color w:val="FF0000"/>
                  <w:sz w:val="16"/>
                  <w:szCs w:val="16"/>
                  <w:lang w:eastAsia="zh-CN"/>
                </w:rPr>
                <w:delText>137.4</w:delText>
              </w:r>
            </w:del>
            <w:ins w:id="75" w:author="Chao Wei" w:date="2020-11-07T18:23:00Z">
              <w:r>
                <w:rPr>
                  <w:rFonts w:eastAsia="Times New Roman"/>
                  <w:color w:val="FF0000"/>
                  <w:sz w:val="16"/>
                  <w:szCs w:val="16"/>
                  <w:lang w:eastAsia="zh-CN"/>
                </w:rPr>
                <w:t>132.1</w:t>
              </w:r>
            </w:ins>
          </w:p>
        </w:tc>
      </w:tr>
      <w:tr w:rsidR="005926C5" w14:paraId="3C7F7C1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6E240F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E2CC0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BAC86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A7857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B802D8" w14:textId="77777777" w:rsidR="005926C5" w:rsidRDefault="002D2686">
            <w:pPr>
              <w:overflowPunct/>
              <w:autoSpaceDE/>
              <w:autoSpaceDN/>
              <w:adjustRightInd/>
              <w:spacing w:after="0"/>
              <w:jc w:val="right"/>
              <w:rPr>
                <w:rFonts w:eastAsia="Times New Roman"/>
                <w:color w:val="000000"/>
                <w:sz w:val="16"/>
                <w:szCs w:val="16"/>
                <w:lang w:eastAsia="zh-CN"/>
              </w:rPr>
            </w:pPr>
            <w:del w:id="76" w:author="Chao Wei" w:date="2020-11-07T18:22:00Z">
              <w:r>
                <w:rPr>
                  <w:rFonts w:eastAsia="Times New Roman"/>
                  <w:color w:val="000000"/>
                  <w:sz w:val="16"/>
                  <w:szCs w:val="16"/>
                  <w:lang w:eastAsia="zh-CN"/>
                </w:rPr>
                <w:delText>1.1</w:delText>
              </w:r>
            </w:del>
            <w:ins w:id="77"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51DF6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1F532F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B0E37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12BC0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003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A5E80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2B779" w14:textId="77777777" w:rsidR="005926C5" w:rsidRDefault="002D2686">
            <w:pPr>
              <w:overflowPunct/>
              <w:autoSpaceDE/>
              <w:autoSpaceDN/>
              <w:adjustRightInd/>
              <w:spacing w:after="0"/>
              <w:jc w:val="right"/>
              <w:rPr>
                <w:rFonts w:eastAsia="Times New Roman"/>
                <w:color w:val="000000"/>
                <w:sz w:val="16"/>
                <w:szCs w:val="16"/>
                <w:lang w:eastAsia="zh-CN"/>
              </w:rPr>
            </w:pPr>
            <w:del w:id="78" w:author="Chao Wei" w:date="2020-11-07T18:22:00Z">
              <w:r>
                <w:rPr>
                  <w:rFonts w:eastAsia="Times New Roman"/>
                  <w:color w:val="000000"/>
                  <w:sz w:val="16"/>
                  <w:szCs w:val="16"/>
                  <w:lang w:eastAsia="zh-CN"/>
                </w:rPr>
                <w:delText>0.0</w:delText>
              </w:r>
            </w:del>
            <w:ins w:id="79"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05648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EDE15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1EA81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1C91937" w14:textId="77777777" w:rsidR="005926C5" w:rsidRDefault="002D2686">
      <w:pPr>
        <w:rPr>
          <w:rFonts w:ascii="CG Times (WN)" w:hAnsi="CG Times (WN)"/>
          <w:lang w:eastAsia="zh-CN"/>
        </w:rPr>
      </w:pPr>
      <w:r>
        <w:t xml:space="preserve"> </w:t>
      </w:r>
    </w:p>
    <w:p w14:paraId="1AD8FAB2" w14:textId="77777777" w:rsidR="005926C5" w:rsidRDefault="002D2686">
      <w:pPr>
        <w:pStyle w:val="BodyText"/>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14:paraId="1D1B25E9"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1163C7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14:paraId="3CBE4E1F"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358A0C5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C088EB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F5801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E3527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840FF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0910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57B2E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629FD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13FA43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030A5D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3FAF5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44C04E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2081B4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2B07E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6A7F9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52820E4A"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BC7D5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C5B373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61F5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17C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5EC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43E5F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68EEA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88F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4373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5D7C0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410311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2DD590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5140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5AC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3FA25AC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568E3250"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626AFFF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B048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192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BB2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7D83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2A3144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1E26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A71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E3C4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A38EF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4537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B6A72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DC433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E9C2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CF7A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651328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2D0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1C7AC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43AE6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22B69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52A17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187B2E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48BF52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C165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C65F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3FB18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178874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68ED9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7CD17C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7C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3F777F0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14:paraId="7C73D1A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0BDF4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815AC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4F9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714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2F185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C6A79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190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372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A587A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5C7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8E647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356116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8AAEA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F40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86ABA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C65D2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EB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33FF0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CAC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4C1F4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66521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7761E8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22490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BC8F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FDCE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29117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1D34A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073098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E5D3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BAD4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026E4BF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4479E46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93AC55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B2199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8C6E0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66CB8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BD07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9942D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A520B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E60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82F3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57B1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C1A2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57338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4F17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55D0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3997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187B2436"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3D48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125395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15C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6B0088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0E92E3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3430EC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53FEC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711A4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184DC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7A299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27F5EC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207A29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098E0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27FCF8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DE129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14:paraId="4EFB8DF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728F5C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6A66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C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5F44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D4021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614EE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1BC06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8B08E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8474F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2B887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C30E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5BF238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7ABE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DF6E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47A7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7DFC248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8180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A22742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6CE4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3B34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4F85DB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5D49C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731E26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BE1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4B777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8188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D4C8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5B77BA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1B376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38B645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385C5A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64AB73C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133EB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D8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CC22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EB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DC297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52F6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0F3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BAB3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194AF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0AD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AE1A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EFB0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F6DA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C0816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4E6C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5C4CDC8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864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9A7CB9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395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53B2FB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146F4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0CAAE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131B9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A92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AEFF6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52BD6E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3DC6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04FED633" w14:textId="77777777" w:rsidR="005926C5" w:rsidRDefault="002D2686">
            <w:pPr>
              <w:overflowPunct/>
              <w:autoSpaceDE/>
              <w:autoSpaceDN/>
              <w:adjustRightInd/>
              <w:spacing w:after="0"/>
              <w:jc w:val="center"/>
              <w:rPr>
                <w:rFonts w:eastAsia="Times New Roman"/>
                <w:color w:val="000000"/>
                <w:sz w:val="16"/>
                <w:szCs w:val="16"/>
                <w:lang w:eastAsia="zh-CN"/>
              </w:rPr>
            </w:pPr>
            <w:del w:id="80" w:author="Chao Wei" w:date="2020-11-07T18:24:00Z">
              <w:r>
                <w:rPr>
                  <w:rFonts w:eastAsia="Times New Roman"/>
                  <w:color w:val="000000"/>
                  <w:sz w:val="16"/>
                  <w:szCs w:val="16"/>
                  <w:lang w:eastAsia="zh-CN"/>
                </w:rPr>
                <w:delText>143</w:delText>
              </w:r>
            </w:del>
            <w:ins w:id="81"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3F6C0E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6A03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1148C0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152E01A"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BB52E2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B7E1A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8E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BA0A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331181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7599B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971B9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0AFB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621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8C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597D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A2E4D2B" w14:textId="77777777" w:rsidR="005926C5" w:rsidRDefault="002D2686">
            <w:pPr>
              <w:overflowPunct/>
              <w:autoSpaceDE/>
              <w:autoSpaceDN/>
              <w:adjustRightInd/>
              <w:spacing w:after="0"/>
              <w:jc w:val="center"/>
              <w:rPr>
                <w:rFonts w:eastAsia="Times New Roman"/>
                <w:color w:val="000000"/>
                <w:sz w:val="16"/>
                <w:szCs w:val="16"/>
                <w:lang w:eastAsia="zh-CN"/>
              </w:rPr>
            </w:pPr>
            <w:del w:id="82" w:author="Chao Wei" w:date="2020-11-07T18:24:00Z">
              <w:r>
                <w:rPr>
                  <w:rFonts w:eastAsia="Times New Roman"/>
                  <w:color w:val="000000"/>
                  <w:sz w:val="16"/>
                  <w:szCs w:val="16"/>
                  <w:lang w:eastAsia="zh-CN"/>
                </w:rPr>
                <w:delText>1</w:delText>
              </w:r>
            </w:del>
            <w:ins w:id="83"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D531A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99D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F7C5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03A070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6C00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69F9B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9D1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49DEAD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7EBAA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59DE6B92" w14:textId="77777777" w:rsidR="005926C5" w:rsidRDefault="002D2686">
            <w:pPr>
              <w:overflowPunct/>
              <w:autoSpaceDE/>
              <w:autoSpaceDN/>
              <w:adjustRightInd/>
              <w:spacing w:after="0"/>
              <w:jc w:val="center"/>
              <w:rPr>
                <w:rFonts w:eastAsia="Times New Roman"/>
                <w:color w:val="000000"/>
                <w:sz w:val="16"/>
                <w:szCs w:val="16"/>
                <w:lang w:eastAsia="zh-CN"/>
              </w:rPr>
            </w:pPr>
            <w:del w:id="84" w:author="Chao Wei" w:date="2020-11-07T18:27:00Z">
              <w:r>
                <w:rPr>
                  <w:rFonts w:eastAsia="Times New Roman"/>
                  <w:color w:val="000000"/>
                  <w:sz w:val="16"/>
                  <w:szCs w:val="16"/>
                  <w:lang w:eastAsia="zh-CN"/>
                </w:rPr>
                <w:delText>122.4</w:delText>
              </w:r>
            </w:del>
            <w:ins w:id="85"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44D1A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3A1A0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137C97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DC9AA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C974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41D6B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6620F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1A6285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50B08D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48B8F9F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D2BF44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4626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362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92CF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3E5B7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487D5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6" w:author="Chao Wei" w:date="2020-11-07T18:27:00Z">
              <w:r>
                <w:rPr>
                  <w:rFonts w:eastAsia="Times New Roman"/>
                  <w:color w:val="9C0006"/>
                  <w:sz w:val="16"/>
                  <w:szCs w:val="16"/>
                  <w:lang w:eastAsia="zh-CN"/>
                </w:rPr>
                <w:delText>5.6</w:delText>
              </w:r>
            </w:del>
            <w:ins w:id="87"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FE20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52015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AF3D7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7A38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6C3F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ED6CC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1608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02757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4817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1DAEB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B5A220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BD7D0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6722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CA3A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CF622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98E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510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2D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549B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71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C803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2EE43B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D77A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9099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B6F8F5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14:paraId="029BD90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678218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AAD65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CA3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4C9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63C613D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0F30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5E7B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08AC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8CF6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CC1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DE642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581BE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7BC7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AC4F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D82EB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3E5E444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FE0DF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0ECABB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482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093B9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1E4F5F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6612A5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745E5F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38E7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FFE1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526DE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5DD23C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555D8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29660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4A7B53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8505F2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2222DA7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16D9F1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7C62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B0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8BF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95743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97AAF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875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40AC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1A9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C5CA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A92CA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3C813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54E1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DF49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1FC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51CFD7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E23E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1F9DB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6C57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C5E29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337179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345C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4708E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3BF83D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3D5F1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04774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6E4EA4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5A08F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255C2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A4DFD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D0432C7" w14:textId="77777777" w:rsidR="005926C5" w:rsidRDefault="002D2686">
            <w:pPr>
              <w:overflowPunct/>
              <w:autoSpaceDE/>
              <w:autoSpaceDN/>
              <w:adjustRightInd/>
              <w:spacing w:after="0"/>
              <w:jc w:val="center"/>
              <w:rPr>
                <w:rFonts w:eastAsia="Times New Roman"/>
                <w:color w:val="FF0000"/>
                <w:sz w:val="16"/>
                <w:szCs w:val="16"/>
                <w:lang w:eastAsia="zh-CN"/>
              </w:rPr>
            </w:pPr>
            <w:del w:id="88" w:author="Chao Wei" w:date="2020-11-07T18:24:00Z">
              <w:r>
                <w:rPr>
                  <w:rFonts w:eastAsia="Times New Roman"/>
                  <w:color w:val="FF0000"/>
                  <w:sz w:val="16"/>
                  <w:szCs w:val="16"/>
                  <w:lang w:eastAsia="zh-CN"/>
                </w:rPr>
                <w:delText>137</w:delText>
              </w:r>
            </w:del>
            <w:ins w:id="89" w:author="Chao Wei" w:date="2020-11-07T18:24:00Z">
              <w:r>
                <w:rPr>
                  <w:rFonts w:eastAsia="Times New Roman"/>
                  <w:color w:val="FF0000"/>
                  <w:sz w:val="16"/>
                  <w:szCs w:val="16"/>
                  <w:lang w:eastAsia="zh-CN"/>
                </w:rPr>
                <w:t>132.1</w:t>
              </w:r>
            </w:ins>
            <w:del w:id="90" w:author="Chao Wei" w:date="2020-11-07T18:24:00Z">
              <w:r>
                <w:rPr>
                  <w:rFonts w:eastAsia="Times New Roman"/>
                  <w:color w:val="FF0000"/>
                  <w:sz w:val="16"/>
                  <w:szCs w:val="16"/>
                  <w:lang w:eastAsia="zh-CN"/>
                </w:rPr>
                <w:delText>.4</w:delText>
              </w:r>
            </w:del>
          </w:p>
        </w:tc>
      </w:tr>
      <w:tr w:rsidR="005926C5" w14:paraId="66D32D8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434C42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4F02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8E74B7" w14:textId="77777777"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1" w:author="Chao Wei" w:date="2020-11-07T18:26:00Z">
                  <w:rPr>
                    <w:rFonts w:eastAsia="Times New Roman"/>
                    <w:color w:val="9C0006"/>
                    <w:sz w:val="16"/>
                    <w:szCs w:val="16"/>
                    <w:lang w:eastAsia="zh-CN"/>
                  </w:rPr>
                </w:rPrChange>
              </w:rPr>
            </w:pPr>
            <w:ins w:id="92" w:author="Chao Wei" w:date="2020-11-07T18:26:00Z">
              <w:r>
                <w:rPr>
                  <w:color w:val="000000"/>
                  <w:sz w:val="16"/>
                  <w:szCs w:val="16"/>
                </w:rPr>
                <w:t>3.0</w:t>
              </w:r>
            </w:ins>
            <w:del w:id="93" w:author="Chao Wei" w:date="2020-11-07T18:24:00Z">
              <w:r>
                <w:rPr>
                  <w:rFonts w:eastAsia="Times New Roman"/>
                  <w:color w:val="000000"/>
                  <w:sz w:val="16"/>
                  <w:szCs w:val="16"/>
                  <w:lang w:eastAsia="zh-CN"/>
                  <w:rPrChange w:id="94"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207B2E" w14:textId="77777777"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5" w:author="Chao Wei" w:date="2020-11-07T18:26:00Z">
                  <w:rPr>
                    <w:rFonts w:eastAsia="Times New Roman"/>
                    <w:color w:val="9C0006"/>
                    <w:sz w:val="16"/>
                    <w:szCs w:val="16"/>
                    <w:lang w:eastAsia="zh-CN"/>
                  </w:rPr>
                </w:rPrChange>
              </w:rPr>
            </w:pPr>
            <w:ins w:id="96" w:author="Chao Wei" w:date="2020-11-07T18:26:00Z">
              <w:r>
                <w:rPr>
                  <w:color w:val="000000"/>
                  <w:sz w:val="16"/>
                  <w:szCs w:val="16"/>
                </w:rPr>
                <w:t>3.8</w:t>
              </w:r>
            </w:ins>
            <w:del w:id="97" w:author="Chao Wei" w:date="2020-11-07T18:24:00Z">
              <w:r>
                <w:rPr>
                  <w:rFonts w:eastAsia="Times New Roman"/>
                  <w:color w:val="000000"/>
                  <w:sz w:val="16"/>
                  <w:szCs w:val="16"/>
                  <w:lang w:eastAsia="zh-CN"/>
                  <w:rPrChange w:id="98"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22605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9" w:author="Chao Wei" w:date="2020-11-07T18:24:00Z">
              <w:r>
                <w:rPr>
                  <w:rFonts w:eastAsia="Times New Roman"/>
                  <w:color w:val="9C0006"/>
                  <w:sz w:val="16"/>
                  <w:szCs w:val="16"/>
                  <w:lang w:eastAsia="zh-CN"/>
                </w:rPr>
                <w:delText>9.4</w:delText>
              </w:r>
            </w:del>
            <w:ins w:id="100"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7A2A7" w14:textId="77777777" w:rsidR="005926C5" w:rsidRDefault="002D2686">
            <w:pPr>
              <w:overflowPunct/>
              <w:autoSpaceDE/>
              <w:autoSpaceDN/>
              <w:adjustRightInd/>
              <w:spacing w:after="0"/>
              <w:jc w:val="center"/>
              <w:rPr>
                <w:rFonts w:eastAsia="Times New Roman"/>
                <w:color w:val="9C0006"/>
                <w:sz w:val="16"/>
                <w:szCs w:val="16"/>
                <w:lang w:eastAsia="zh-CN"/>
              </w:rPr>
            </w:pPr>
            <w:del w:id="101" w:author="Chao Wei" w:date="2020-11-07T18:24:00Z">
              <w:r>
                <w:rPr>
                  <w:rFonts w:eastAsia="Times New Roman"/>
                  <w:color w:val="9C0006"/>
                  <w:sz w:val="16"/>
                  <w:szCs w:val="16"/>
                  <w:lang w:eastAsia="zh-CN"/>
                </w:rPr>
                <w:delText>-0.3</w:delText>
              </w:r>
            </w:del>
            <w:ins w:id="102"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87DCD3" w14:textId="77777777" w:rsidR="005926C5" w:rsidRDefault="002D2686">
            <w:pPr>
              <w:overflowPunct/>
              <w:autoSpaceDE/>
              <w:autoSpaceDN/>
              <w:adjustRightInd/>
              <w:spacing w:after="0"/>
              <w:jc w:val="center"/>
              <w:rPr>
                <w:rFonts w:eastAsia="Times New Roman"/>
                <w:color w:val="9C0006"/>
                <w:sz w:val="16"/>
                <w:szCs w:val="16"/>
                <w:lang w:eastAsia="zh-CN"/>
              </w:rPr>
            </w:pPr>
            <w:del w:id="103" w:author="Chao Wei" w:date="2020-11-07T18:25:00Z">
              <w:r>
                <w:rPr>
                  <w:rFonts w:eastAsia="Times New Roman"/>
                  <w:color w:val="9C0006"/>
                  <w:sz w:val="16"/>
                  <w:szCs w:val="16"/>
                  <w:lang w:eastAsia="zh-CN"/>
                </w:rPr>
                <w:delText>-3.4</w:delText>
              </w:r>
            </w:del>
            <w:ins w:id="104"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2F63BF" w14:textId="77777777" w:rsidR="005926C5" w:rsidRDefault="002D2686">
            <w:pPr>
              <w:overflowPunct/>
              <w:autoSpaceDE/>
              <w:autoSpaceDN/>
              <w:adjustRightInd/>
              <w:spacing w:after="0"/>
              <w:jc w:val="center"/>
              <w:rPr>
                <w:rFonts w:eastAsia="Times New Roman"/>
                <w:color w:val="000000"/>
                <w:sz w:val="16"/>
                <w:szCs w:val="16"/>
                <w:lang w:eastAsia="zh-CN"/>
              </w:rPr>
            </w:pPr>
            <w:del w:id="105" w:author="Chao Wei" w:date="2020-11-07T18:25:00Z">
              <w:r>
                <w:rPr>
                  <w:rFonts w:eastAsia="Times New Roman"/>
                  <w:color w:val="000000"/>
                  <w:sz w:val="16"/>
                  <w:szCs w:val="16"/>
                  <w:lang w:eastAsia="zh-CN"/>
                </w:rPr>
                <w:delText>0.4</w:delText>
              </w:r>
            </w:del>
            <w:ins w:id="106"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1248BD" w14:textId="77777777" w:rsidR="005926C5" w:rsidRDefault="002D2686">
            <w:pPr>
              <w:overflowPunct/>
              <w:autoSpaceDE/>
              <w:autoSpaceDN/>
              <w:adjustRightInd/>
              <w:spacing w:after="0"/>
              <w:jc w:val="center"/>
              <w:rPr>
                <w:rFonts w:eastAsia="Times New Roman"/>
                <w:color w:val="000000"/>
                <w:sz w:val="16"/>
                <w:szCs w:val="16"/>
                <w:lang w:eastAsia="zh-CN"/>
              </w:rPr>
            </w:pPr>
            <w:del w:id="107" w:author="Chao Wei" w:date="2020-11-07T18:25:00Z">
              <w:r>
                <w:rPr>
                  <w:rFonts w:eastAsia="Times New Roman"/>
                  <w:color w:val="000000"/>
                  <w:sz w:val="16"/>
                  <w:szCs w:val="16"/>
                  <w:lang w:eastAsia="zh-CN"/>
                </w:rPr>
                <w:delText>19.</w:delText>
              </w:r>
            </w:del>
            <w:ins w:id="108" w:author="Chao Wei" w:date="2020-11-07T18:25:00Z">
              <w:r>
                <w:rPr>
                  <w:rFonts w:eastAsia="Times New Roman"/>
                  <w:color w:val="000000"/>
                  <w:sz w:val="16"/>
                  <w:szCs w:val="16"/>
                  <w:lang w:eastAsia="zh-CN"/>
                </w:rPr>
                <w:t>24.9</w:t>
              </w:r>
            </w:ins>
            <w:del w:id="109"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97D56E6" w14:textId="77777777" w:rsidR="005926C5" w:rsidRDefault="002D2686">
            <w:pPr>
              <w:overflowPunct/>
              <w:autoSpaceDE/>
              <w:autoSpaceDN/>
              <w:adjustRightInd/>
              <w:spacing w:after="0"/>
              <w:jc w:val="center"/>
              <w:rPr>
                <w:rFonts w:eastAsia="Times New Roman"/>
                <w:color w:val="000000"/>
                <w:sz w:val="16"/>
                <w:szCs w:val="16"/>
                <w:lang w:eastAsia="zh-CN"/>
              </w:rPr>
            </w:pPr>
            <w:del w:id="110" w:author="Chao Wei" w:date="2020-11-07T18:25:00Z">
              <w:r>
                <w:rPr>
                  <w:rFonts w:eastAsia="Times New Roman"/>
                  <w:color w:val="000000"/>
                  <w:sz w:val="16"/>
                  <w:szCs w:val="16"/>
                  <w:lang w:eastAsia="zh-CN"/>
                </w:rPr>
                <w:delText>19.9</w:delText>
              </w:r>
            </w:del>
            <w:ins w:id="111"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87B8009" w14:textId="77777777" w:rsidR="005926C5" w:rsidRDefault="002D2686">
            <w:pPr>
              <w:overflowPunct/>
              <w:autoSpaceDE/>
              <w:autoSpaceDN/>
              <w:adjustRightInd/>
              <w:spacing w:after="0"/>
              <w:jc w:val="center"/>
              <w:rPr>
                <w:rFonts w:eastAsia="Times New Roman"/>
                <w:color w:val="000000"/>
                <w:sz w:val="16"/>
                <w:szCs w:val="16"/>
                <w:lang w:eastAsia="zh-CN"/>
              </w:rPr>
            </w:pPr>
            <w:del w:id="112" w:author="Chao Wei" w:date="2020-11-07T18:25:00Z">
              <w:r>
                <w:rPr>
                  <w:rFonts w:eastAsia="Times New Roman"/>
                  <w:color w:val="000000"/>
                  <w:sz w:val="16"/>
                  <w:szCs w:val="16"/>
                  <w:lang w:eastAsia="zh-CN"/>
                </w:rPr>
                <w:delText>16.8</w:delText>
              </w:r>
            </w:del>
            <w:ins w:id="113"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54EBA1E0" w14:textId="77777777" w:rsidR="005926C5" w:rsidRDefault="002D2686">
            <w:pPr>
              <w:overflowPunct/>
              <w:autoSpaceDE/>
              <w:autoSpaceDN/>
              <w:adjustRightInd/>
              <w:spacing w:after="0"/>
              <w:jc w:val="center"/>
              <w:rPr>
                <w:rFonts w:eastAsia="Times New Roman"/>
                <w:color w:val="000000"/>
                <w:sz w:val="16"/>
                <w:szCs w:val="16"/>
                <w:lang w:eastAsia="zh-CN"/>
              </w:rPr>
            </w:pPr>
            <w:del w:id="114" w:author="Chao Wei" w:date="2020-11-07T18:25:00Z">
              <w:r>
                <w:rPr>
                  <w:rFonts w:eastAsia="Times New Roman"/>
                  <w:color w:val="000000"/>
                  <w:sz w:val="16"/>
                  <w:szCs w:val="16"/>
                  <w:lang w:eastAsia="zh-CN"/>
                </w:rPr>
                <w:delText>0.0</w:delText>
              </w:r>
            </w:del>
            <w:ins w:id="115"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ADE896" w14:textId="77777777" w:rsidR="005926C5" w:rsidRDefault="002D2686">
            <w:pPr>
              <w:overflowPunct/>
              <w:autoSpaceDE/>
              <w:autoSpaceDN/>
              <w:adjustRightInd/>
              <w:spacing w:after="0"/>
              <w:jc w:val="center"/>
              <w:rPr>
                <w:rFonts w:eastAsia="Times New Roman"/>
                <w:color w:val="000000"/>
                <w:sz w:val="16"/>
                <w:szCs w:val="16"/>
                <w:lang w:eastAsia="zh-CN"/>
              </w:rPr>
            </w:pPr>
            <w:del w:id="116" w:author="Chao Wei" w:date="2020-11-07T18:25:00Z">
              <w:r>
                <w:rPr>
                  <w:rFonts w:eastAsia="Times New Roman"/>
                  <w:color w:val="000000"/>
                  <w:sz w:val="16"/>
                  <w:szCs w:val="16"/>
                  <w:lang w:eastAsia="zh-CN"/>
                </w:rPr>
                <w:delText>13.5</w:delText>
              </w:r>
            </w:del>
            <w:ins w:id="117"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0C0B702" w14:textId="77777777" w:rsidR="005926C5" w:rsidRDefault="002D2686">
            <w:pPr>
              <w:overflowPunct/>
              <w:autoSpaceDE/>
              <w:autoSpaceDN/>
              <w:adjustRightInd/>
              <w:spacing w:after="0"/>
              <w:jc w:val="center"/>
              <w:rPr>
                <w:rFonts w:eastAsia="Times New Roman"/>
                <w:color w:val="000000"/>
                <w:sz w:val="16"/>
                <w:szCs w:val="16"/>
                <w:lang w:eastAsia="zh-CN"/>
              </w:rPr>
            </w:pPr>
            <w:del w:id="118" w:author="Chao Wei" w:date="2020-11-07T18:25:00Z">
              <w:r>
                <w:rPr>
                  <w:rFonts w:eastAsia="Times New Roman"/>
                  <w:color w:val="000000"/>
                  <w:sz w:val="16"/>
                  <w:szCs w:val="16"/>
                  <w:lang w:eastAsia="zh-CN"/>
                </w:rPr>
                <w:delText>13.5</w:delText>
              </w:r>
            </w:del>
            <w:ins w:id="119"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398C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E87A356" w14:textId="77777777" w:rsidR="005926C5" w:rsidRDefault="005926C5"/>
    <w:p w14:paraId="4491F2A8" w14:textId="77777777" w:rsidR="005926C5" w:rsidRDefault="002D2686">
      <w:pPr>
        <w:rPr>
          <w:rFonts w:ascii="CG Times (WN)" w:hAnsi="CG Times (WN)"/>
          <w:lang w:eastAsia="zh-CN"/>
        </w:rPr>
      </w:pPr>
      <w:r>
        <w:t xml:space="preserve"> </w:t>
      </w:r>
    </w:p>
    <w:p w14:paraId="2E16FDC2" w14:textId="77777777" w:rsidR="005926C5" w:rsidRDefault="002D2686">
      <w:pPr>
        <w:pStyle w:val="BodyText"/>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14:paraId="1E5C7429"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311D671"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14:paraId="09EA432D"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BE10AD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369613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5CC3AB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991D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4B2EE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62A5CD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DD8BB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4E9790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2789E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FDC1E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9714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410CF8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9A4BC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FEC00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BEC78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256F526D"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B1FD0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E9BAA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E843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D8265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E7496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B81B8A" w14:textId="77777777" w:rsidR="005926C5" w:rsidRDefault="002D2686">
            <w:pPr>
              <w:overflowPunct/>
              <w:autoSpaceDE/>
              <w:autoSpaceDN/>
              <w:adjustRightInd/>
              <w:spacing w:after="0"/>
              <w:jc w:val="center"/>
              <w:rPr>
                <w:rFonts w:eastAsia="Times New Roman"/>
                <w:color w:val="000000"/>
                <w:sz w:val="16"/>
                <w:szCs w:val="16"/>
                <w:lang w:eastAsia="zh-CN"/>
              </w:rPr>
            </w:pPr>
            <w:del w:id="120" w:author="Chao Wei" w:date="2020-11-07T18:27:00Z">
              <w:r>
                <w:rPr>
                  <w:rFonts w:eastAsia="Times New Roman"/>
                  <w:color w:val="000000"/>
                  <w:sz w:val="16"/>
                  <w:szCs w:val="16"/>
                  <w:lang w:eastAsia="zh-CN"/>
                </w:rPr>
                <w:delText>139.5</w:delText>
              </w:r>
            </w:del>
            <w:ins w:id="121"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7053CE5" w14:textId="77777777" w:rsidR="005926C5" w:rsidRDefault="002D2686">
            <w:pPr>
              <w:overflowPunct/>
              <w:autoSpaceDE/>
              <w:autoSpaceDN/>
              <w:adjustRightInd/>
              <w:spacing w:after="0"/>
              <w:jc w:val="center"/>
              <w:rPr>
                <w:rFonts w:eastAsia="Times New Roman"/>
                <w:color w:val="000000"/>
                <w:sz w:val="16"/>
                <w:szCs w:val="16"/>
                <w:lang w:eastAsia="zh-CN"/>
              </w:rPr>
            </w:pPr>
            <w:del w:id="122" w:author="Chao Wei" w:date="2020-11-07T18:27:00Z">
              <w:r>
                <w:rPr>
                  <w:rFonts w:eastAsia="Times New Roman"/>
                  <w:color w:val="000000"/>
                  <w:sz w:val="16"/>
                  <w:szCs w:val="16"/>
                  <w:lang w:eastAsia="zh-CN"/>
                </w:rPr>
                <w:delText>137.2</w:delText>
              </w:r>
            </w:del>
            <w:ins w:id="123"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EFE0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34AB9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BE2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368E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B000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6C4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8349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53D8D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67E54842"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AB9D98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DA86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64E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12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DE9F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EAACB8C" w14:textId="77777777" w:rsidR="005926C5" w:rsidRDefault="002D2686">
            <w:pPr>
              <w:overflowPunct/>
              <w:autoSpaceDE/>
              <w:autoSpaceDN/>
              <w:adjustRightInd/>
              <w:spacing w:after="0"/>
              <w:jc w:val="center"/>
              <w:rPr>
                <w:rFonts w:eastAsia="Times New Roman"/>
                <w:color w:val="000000"/>
                <w:sz w:val="16"/>
                <w:szCs w:val="16"/>
                <w:lang w:eastAsia="zh-CN"/>
              </w:rPr>
            </w:pPr>
            <w:del w:id="124" w:author="Chao Wei" w:date="2020-11-07T18:27:00Z">
              <w:r>
                <w:rPr>
                  <w:rFonts w:eastAsia="Times New Roman"/>
                  <w:color w:val="000000"/>
                  <w:sz w:val="16"/>
                  <w:szCs w:val="16"/>
                  <w:lang w:eastAsia="zh-CN"/>
                </w:rPr>
                <w:delText>6.2</w:delText>
              </w:r>
            </w:del>
            <w:ins w:id="125"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4FA263" w14:textId="77777777" w:rsidR="005926C5" w:rsidRDefault="002D2686">
            <w:pPr>
              <w:overflowPunct/>
              <w:autoSpaceDE/>
              <w:autoSpaceDN/>
              <w:adjustRightInd/>
              <w:spacing w:after="0"/>
              <w:jc w:val="center"/>
              <w:rPr>
                <w:rFonts w:eastAsia="Times New Roman"/>
                <w:color w:val="000000"/>
                <w:sz w:val="16"/>
                <w:szCs w:val="16"/>
                <w:lang w:eastAsia="zh-CN"/>
              </w:rPr>
            </w:pPr>
            <w:del w:id="126" w:author="Chao Wei" w:date="2020-11-07T18:27:00Z">
              <w:r>
                <w:rPr>
                  <w:rFonts w:eastAsia="Times New Roman"/>
                  <w:color w:val="000000"/>
                  <w:sz w:val="16"/>
                  <w:szCs w:val="16"/>
                  <w:lang w:eastAsia="zh-CN"/>
                </w:rPr>
                <w:delText>3.9</w:delText>
              </w:r>
            </w:del>
            <w:ins w:id="127"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F157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D0BD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55D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BDCD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745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7C0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8BED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B10A06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D1FBC27"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211ED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CF876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8A7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43BCF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431DD4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A7FDB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625D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5126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E13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409E1C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CAD67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35C63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3A721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5557E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7BE2212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4A5DEDF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581E0F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9F169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1F8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2532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21112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9C2D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7D3A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A3AA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7562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4D9F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A7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DB49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0AD9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4F43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7ECE45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E076B4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E03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64B3B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B4FC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2DC90B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14CA96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3AF6A94D" w14:textId="77777777" w:rsidR="005926C5" w:rsidRDefault="002D2686">
            <w:pPr>
              <w:overflowPunct/>
              <w:autoSpaceDE/>
              <w:autoSpaceDN/>
              <w:adjustRightInd/>
              <w:spacing w:after="0"/>
              <w:jc w:val="center"/>
              <w:rPr>
                <w:rFonts w:eastAsia="Times New Roman"/>
                <w:color w:val="000000"/>
                <w:sz w:val="16"/>
                <w:szCs w:val="16"/>
                <w:lang w:eastAsia="zh-CN"/>
              </w:rPr>
            </w:pPr>
            <w:del w:id="128" w:author="Chao Wei" w:date="2020-11-07T18:27:00Z">
              <w:r>
                <w:rPr>
                  <w:rFonts w:eastAsia="Times New Roman"/>
                  <w:color w:val="000000"/>
                  <w:sz w:val="16"/>
                  <w:szCs w:val="16"/>
                  <w:lang w:eastAsia="zh-CN"/>
                </w:rPr>
                <w:delText>137.1</w:delText>
              </w:r>
            </w:del>
            <w:ins w:id="129"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23C9C810" w14:textId="77777777" w:rsidR="005926C5" w:rsidRDefault="002D2686">
            <w:pPr>
              <w:overflowPunct/>
              <w:autoSpaceDE/>
              <w:autoSpaceDN/>
              <w:adjustRightInd/>
              <w:spacing w:after="0"/>
              <w:jc w:val="center"/>
              <w:rPr>
                <w:rFonts w:eastAsia="Times New Roman"/>
                <w:color w:val="000000"/>
                <w:sz w:val="16"/>
                <w:szCs w:val="16"/>
                <w:lang w:eastAsia="zh-CN"/>
              </w:rPr>
            </w:pPr>
            <w:del w:id="130" w:author="Chao Wei" w:date="2020-11-07T18:27:00Z">
              <w:r>
                <w:rPr>
                  <w:rFonts w:eastAsia="Times New Roman"/>
                  <w:color w:val="000000"/>
                  <w:sz w:val="16"/>
                  <w:szCs w:val="16"/>
                  <w:lang w:eastAsia="zh-CN"/>
                </w:rPr>
                <w:delText>137.0</w:delText>
              </w:r>
            </w:del>
            <w:ins w:id="131"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0F0CE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F4A5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507585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47948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80AC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F7DF6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5E71B5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B5243F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42ECE77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DAC1E6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16F6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EB8B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4CC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28D0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69F4EE" w14:textId="77777777" w:rsidR="005926C5" w:rsidRDefault="002D2686">
            <w:pPr>
              <w:overflowPunct/>
              <w:autoSpaceDE/>
              <w:autoSpaceDN/>
              <w:adjustRightInd/>
              <w:spacing w:after="0"/>
              <w:jc w:val="center"/>
              <w:rPr>
                <w:rFonts w:eastAsia="Times New Roman"/>
                <w:color w:val="9C0006"/>
                <w:sz w:val="16"/>
                <w:szCs w:val="16"/>
                <w:lang w:eastAsia="zh-CN"/>
              </w:rPr>
            </w:pPr>
            <w:del w:id="132" w:author="Chao Wei" w:date="2020-11-07T18:28:00Z">
              <w:r>
                <w:rPr>
                  <w:rFonts w:eastAsia="Times New Roman"/>
                  <w:color w:val="9C0006"/>
                  <w:sz w:val="16"/>
                  <w:szCs w:val="16"/>
                  <w:lang w:eastAsia="zh-CN"/>
                </w:rPr>
                <w:delText>-4.8</w:delText>
              </w:r>
            </w:del>
            <w:ins w:id="133"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E613B2" w14:textId="77777777" w:rsidR="005926C5" w:rsidRDefault="002D2686">
            <w:pPr>
              <w:overflowPunct/>
              <w:autoSpaceDE/>
              <w:autoSpaceDN/>
              <w:adjustRightInd/>
              <w:spacing w:after="0"/>
              <w:jc w:val="center"/>
              <w:rPr>
                <w:rFonts w:eastAsia="Times New Roman"/>
                <w:color w:val="9C0006"/>
                <w:sz w:val="16"/>
                <w:szCs w:val="16"/>
                <w:lang w:eastAsia="zh-CN"/>
              </w:rPr>
            </w:pPr>
            <w:del w:id="134" w:author="Chao Wei" w:date="2020-11-07T18:28:00Z">
              <w:r>
                <w:rPr>
                  <w:rFonts w:eastAsia="Times New Roman"/>
                  <w:color w:val="9C0006"/>
                  <w:sz w:val="16"/>
                  <w:szCs w:val="16"/>
                  <w:lang w:eastAsia="zh-CN"/>
                </w:rPr>
                <w:delText>-5.0</w:delText>
              </w:r>
            </w:del>
            <w:ins w:id="135"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08E67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A4A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A50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AD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83F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6C21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EA7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61CAF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0023E2E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578A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8CF5C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BCA1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A8EF0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8BA7F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15A76930" w14:textId="77777777" w:rsidR="005926C5" w:rsidRDefault="002D2686">
            <w:pPr>
              <w:overflowPunct/>
              <w:autoSpaceDE/>
              <w:autoSpaceDN/>
              <w:adjustRightInd/>
              <w:spacing w:after="0"/>
              <w:jc w:val="center"/>
              <w:rPr>
                <w:rFonts w:eastAsia="Times New Roman"/>
                <w:color w:val="000000"/>
                <w:sz w:val="16"/>
                <w:szCs w:val="16"/>
                <w:lang w:eastAsia="zh-CN"/>
              </w:rPr>
            </w:pPr>
            <w:del w:id="136" w:author="Chao Wei" w:date="2020-11-07T18:28:00Z">
              <w:r>
                <w:rPr>
                  <w:rFonts w:eastAsia="Times New Roman"/>
                  <w:color w:val="000000"/>
                  <w:sz w:val="16"/>
                  <w:szCs w:val="16"/>
                  <w:lang w:eastAsia="zh-CN"/>
                </w:rPr>
                <w:delText>122.4</w:delText>
              </w:r>
            </w:del>
            <w:ins w:id="137"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27B1AC5" w14:textId="77777777" w:rsidR="005926C5" w:rsidRDefault="002D2686">
            <w:pPr>
              <w:overflowPunct/>
              <w:autoSpaceDE/>
              <w:autoSpaceDN/>
              <w:adjustRightInd/>
              <w:spacing w:after="0"/>
              <w:jc w:val="center"/>
              <w:rPr>
                <w:rFonts w:eastAsia="Times New Roman"/>
                <w:color w:val="000000"/>
                <w:sz w:val="16"/>
                <w:szCs w:val="16"/>
                <w:lang w:eastAsia="zh-CN"/>
              </w:rPr>
            </w:pPr>
            <w:del w:id="138" w:author="Chao Wei" w:date="2020-11-07T18:28:00Z">
              <w:r>
                <w:rPr>
                  <w:rFonts w:eastAsia="Times New Roman"/>
                  <w:color w:val="000000"/>
                  <w:sz w:val="16"/>
                  <w:szCs w:val="16"/>
                  <w:lang w:eastAsia="zh-CN"/>
                </w:rPr>
                <w:delText>123.5</w:delText>
              </w:r>
            </w:del>
            <w:ins w:id="139"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57BEE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523A29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43BA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D61D6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D78C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7DB40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DE10F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E0FD32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3C0DA2C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BC53F3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1705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44D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DB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45C43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284DD26" w14:textId="77777777" w:rsidR="005926C5" w:rsidRDefault="002D2686">
            <w:pPr>
              <w:overflowPunct/>
              <w:autoSpaceDE/>
              <w:autoSpaceDN/>
              <w:adjustRightInd/>
              <w:spacing w:after="0"/>
              <w:jc w:val="center"/>
              <w:rPr>
                <w:rFonts w:eastAsia="Times New Roman"/>
                <w:color w:val="9C0006"/>
                <w:sz w:val="16"/>
                <w:szCs w:val="16"/>
                <w:lang w:eastAsia="zh-CN"/>
              </w:rPr>
            </w:pPr>
            <w:del w:id="140" w:author="Chao Wei" w:date="2020-11-07T18:28:00Z">
              <w:r>
                <w:rPr>
                  <w:rFonts w:eastAsia="Times New Roman"/>
                  <w:color w:val="9C0006"/>
                  <w:sz w:val="16"/>
                  <w:szCs w:val="16"/>
                  <w:lang w:eastAsia="zh-CN"/>
                </w:rPr>
                <w:delText>-5.6</w:delText>
              </w:r>
            </w:del>
            <w:ins w:id="141"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24E7FA" w14:textId="77777777" w:rsidR="005926C5" w:rsidRDefault="002D2686">
            <w:pPr>
              <w:overflowPunct/>
              <w:autoSpaceDE/>
              <w:autoSpaceDN/>
              <w:adjustRightInd/>
              <w:spacing w:after="0"/>
              <w:jc w:val="center"/>
              <w:rPr>
                <w:rFonts w:eastAsia="Times New Roman"/>
                <w:color w:val="9C0006"/>
                <w:sz w:val="16"/>
                <w:szCs w:val="16"/>
                <w:lang w:eastAsia="zh-CN"/>
              </w:rPr>
            </w:pPr>
            <w:del w:id="142" w:author="Chao Wei" w:date="2020-11-07T18:28:00Z">
              <w:r>
                <w:rPr>
                  <w:rFonts w:eastAsia="Times New Roman"/>
                  <w:color w:val="9C0006"/>
                  <w:sz w:val="16"/>
                  <w:szCs w:val="16"/>
                  <w:lang w:eastAsia="zh-CN"/>
                </w:rPr>
                <w:delText>-4.5</w:delText>
              </w:r>
            </w:del>
            <w:ins w:id="143"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8E42E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CF0B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EE1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303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19D5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2694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0E7B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6B9B3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4A567C2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2B07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DB380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016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6C9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B044D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F12CE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F91CC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474CF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6EDA4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47C664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10CA5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D485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ADD4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752AB2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2030E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16ABADF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2E6C42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0116E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D7F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3EB3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7B12B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891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EEC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88E52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031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46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5EB1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DADE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8586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7FAD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433D03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533CDFAD" w14:textId="77777777" w:rsidR="005926C5" w:rsidRDefault="005926C5"/>
    <w:p w14:paraId="615DC39E" w14:textId="77777777" w:rsidR="005926C5" w:rsidRDefault="005926C5">
      <w:pPr>
        <w:rPr>
          <w:rFonts w:ascii="CG Times (WN)" w:hAnsi="CG Times (WN)"/>
          <w:lang w:eastAsia="zh-CN"/>
        </w:rPr>
      </w:pPr>
    </w:p>
    <w:p w14:paraId="65266115" w14:textId="77777777" w:rsidR="005926C5" w:rsidRDefault="002D2686">
      <w:pPr>
        <w:pStyle w:val="BodyText"/>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14:paraId="737E4B9C"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0C6756E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926C5" w14:paraId="074DCD4A"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4F27A27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3E91C1A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78BFA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C7625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B9706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3BF32B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7AE3BA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D6749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4E7B3C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8D51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5323AE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AF6D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0B677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BDA7B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27B5D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87213FB"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EC93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783909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4FB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357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9F7C5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1693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BE037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C8AE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CBF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6E2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F7F7B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AD9B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7446C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159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12AAAB1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29AD269E"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B7545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F328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1B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BA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05B33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B86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124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6F9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54B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319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7C9B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70E0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544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4AE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49EA4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136A6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AF5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B62F6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A918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282F1D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328A03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3A2B7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447102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69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62A9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A3075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02404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0DAE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A03F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5FB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56724D7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4FA8624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5E6FCB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7AC56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F341E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350E9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CB8F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D122A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2BB77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2B0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F68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1B82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678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49D1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8E61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99F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231AA1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3B7D52D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9CEEB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2279FF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303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47081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CD79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157758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E825B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07E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14CE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54E0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A847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ED48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6AA079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638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96AA6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408272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1DF00A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27FF1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7331E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4E95F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DC8BF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F224A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BF2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347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2F6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FFE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3A51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630F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55C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04C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3BC51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6C26F95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D23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6F261B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B9B9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2ADB32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361FC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7BC452E0" w14:textId="77777777" w:rsidR="005926C5" w:rsidRDefault="002D2686">
            <w:pPr>
              <w:overflowPunct/>
              <w:autoSpaceDE/>
              <w:autoSpaceDN/>
              <w:adjustRightInd/>
              <w:spacing w:after="0"/>
              <w:jc w:val="center"/>
              <w:rPr>
                <w:rFonts w:eastAsia="Times New Roman"/>
                <w:color w:val="000000"/>
                <w:sz w:val="16"/>
                <w:szCs w:val="16"/>
                <w:lang w:eastAsia="zh-CN"/>
              </w:rPr>
            </w:pPr>
            <w:del w:id="144" w:author="Chao Wei" w:date="2020-11-07T18:28:00Z">
              <w:r>
                <w:rPr>
                  <w:rFonts w:eastAsia="Times New Roman"/>
                  <w:color w:val="000000"/>
                  <w:sz w:val="16"/>
                  <w:szCs w:val="16"/>
                  <w:lang w:eastAsia="zh-CN"/>
                </w:rPr>
                <w:delText>122.4</w:delText>
              </w:r>
            </w:del>
            <w:ins w:id="145" w:author="Chao Wei" w:date="2020-11-07T18:28:00Z">
              <w:r>
                <w:rPr>
                  <w:rFonts w:eastAsia="Times New Roman"/>
                  <w:color w:val="000000"/>
                  <w:sz w:val="16"/>
                  <w:szCs w:val="16"/>
                  <w:lang w:eastAsia="zh-CN"/>
                </w:rPr>
                <w:t>124.</w:t>
              </w:r>
            </w:ins>
            <w:ins w:id="146"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35AC4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060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38746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4C04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5C34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2C476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AD2D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626F0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EF29A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54F55BB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E38266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25B5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B2B94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B284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C4B77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BFD06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7" w:author="Chao Wei" w:date="2020-11-07T18:29:00Z">
              <w:r>
                <w:rPr>
                  <w:rFonts w:eastAsia="Times New Roman"/>
                  <w:color w:val="9C0006"/>
                  <w:sz w:val="16"/>
                  <w:szCs w:val="16"/>
                  <w:lang w:eastAsia="zh-CN"/>
                </w:rPr>
                <w:delText>5.6</w:delText>
              </w:r>
            </w:del>
            <w:ins w:id="148"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AB271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1082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4A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5E8C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353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F91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89C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9E30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7C7B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925EFA8"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3CCB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2918B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A6BD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CD9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B2305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29A20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8524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68CA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2C740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A8BDF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30D49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FBFC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4A7FFC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2AF4DC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0EA9F4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275C2A7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F67C56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0D54F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825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D62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EA03B0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0513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B694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47975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A4E2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010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B069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D0F5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78F2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FED6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3B6B88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15D5CB4F" w14:textId="77777777" w:rsidR="005926C5" w:rsidRDefault="005926C5">
      <w:pPr>
        <w:rPr>
          <w:lang w:eastAsia="zh-CN"/>
        </w:rPr>
      </w:pPr>
    </w:p>
    <w:p w14:paraId="45E55264" w14:textId="77777777"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45DA1E7" w14:textId="77777777">
        <w:tc>
          <w:tcPr>
            <w:tcW w:w="1493" w:type="dxa"/>
            <w:shd w:val="clear" w:color="auto" w:fill="D9D9D9"/>
            <w:tcMar>
              <w:top w:w="0" w:type="dxa"/>
              <w:left w:w="108" w:type="dxa"/>
              <w:bottom w:w="0" w:type="dxa"/>
              <w:right w:w="108" w:type="dxa"/>
            </w:tcMar>
          </w:tcPr>
          <w:p w14:paraId="0996A51E" w14:textId="77777777" w:rsidR="005926C5" w:rsidRDefault="002D2686">
            <w:pPr>
              <w:rPr>
                <w:b/>
                <w:bCs/>
                <w:lang w:eastAsia="sv-SE"/>
              </w:rPr>
            </w:pPr>
            <w:r>
              <w:rPr>
                <w:b/>
                <w:bCs/>
                <w:lang w:eastAsia="sv-SE"/>
              </w:rPr>
              <w:t>Company</w:t>
            </w:r>
          </w:p>
        </w:tc>
        <w:tc>
          <w:tcPr>
            <w:tcW w:w="1922" w:type="dxa"/>
            <w:shd w:val="clear" w:color="auto" w:fill="D9D9D9"/>
          </w:tcPr>
          <w:p w14:paraId="73491AC1"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6945A6B" w14:textId="77777777" w:rsidR="005926C5" w:rsidRDefault="002D2686">
            <w:pPr>
              <w:rPr>
                <w:b/>
                <w:bCs/>
                <w:lang w:eastAsia="sv-SE"/>
              </w:rPr>
            </w:pPr>
            <w:r>
              <w:rPr>
                <w:b/>
                <w:bCs/>
                <w:color w:val="000000"/>
                <w:lang w:eastAsia="sv-SE"/>
              </w:rPr>
              <w:t>Comments</w:t>
            </w:r>
          </w:p>
        </w:tc>
      </w:tr>
      <w:tr w:rsidR="005926C5" w14:paraId="77E40239" w14:textId="77777777">
        <w:tc>
          <w:tcPr>
            <w:tcW w:w="1493" w:type="dxa"/>
            <w:tcMar>
              <w:top w:w="0" w:type="dxa"/>
              <w:left w:w="108" w:type="dxa"/>
              <w:bottom w:w="0" w:type="dxa"/>
              <w:right w:w="108" w:type="dxa"/>
            </w:tcMar>
          </w:tcPr>
          <w:p w14:paraId="6718C507" w14:textId="77777777" w:rsidR="005926C5" w:rsidRDefault="002D2686">
            <w:pPr>
              <w:rPr>
                <w:lang w:eastAsia="sv-SE"/>
              </w:rPr>
            </w:pPr>
            <w:r>
              <w:rPr>
                <w:rFonts w:hint="eastAsia"/>
                <w:lang w:eastAsia="zh-CN"/>
              </w:rPr>
              <w:t>ZTE</w:t>
            </w:r>
          </w:p>
        </w:tc>
        <w:tc>
          <w:tcPr>
            <w:tcW w:w="1922" w:type="dxa"/>
          </w:tcPr>
          <w:p w14:paraId="3C4B7A88"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36A876D8" w14:textId="77777777" w:rsidR="005926C5" w:rsidRDefault="002D2686">
            <w:pPr>
              <w:rPr>
                <w:lang w:eastAsia="sv-SE"/>
              </w:rPr>
            </w:pPr>
            <w:r>
              <w:rPr>
                <w:rFonts w:hint="eastAsia"/>
                <w:lang w:eastAsia="zh-CN"/>
              </w:rPr>
              <w:t>Fine to capture the tables into the TR.</w:t>
            </w:r>
          </w:p>
        </w:tc>
      </w:tr>
      <w:tr w:rsidR="005926C5" w14:paraId="0C0FB697" w14:textId="77777777">
        <w:tc>
          <w:tcPr>
            <w:tcW w:w="1493" w:type="dxa"/>
            <w:tcMar>
              <w:top w:w="0" w:type="dxa"/>
              <w:left w:w="108" w:type="dxa"/>
              <w:bottom w:w="0" w:type="dxa"/>
              <w:right w:w="108" w:type="dxa"/>
            </w:tcMar>
          </w:tcPr>
          <w:p w14:paraId="01364909" w14:textId="77777777" w:rsidR="005926C5" w:rsidRDefault="002D2686">
            <w:pPr>
              <w:rPr>
                <w:lang w:eastAsia="sv-SE"/>
              </w:rPr>
            </w:pPr>
            <w:r>
              <w:rPr>
                <w:lang w:eastAsia="sv-SE"/>
              </w:rPr>
              <w:t>Qualcomm</w:t>
            </w:r>
          </w:p>
        </w:tc>
        <w:tc>
          <w:tcPr>
            <w:tcW w:w="1922" w:type="dxa"/>
          </w:tcPr>
          <w:p w14:paraId="1A9C895B"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024E2C8C" w14:textId="77777777" w:rsidR="005926C5" w:rsidRDefault="005926C5">
            <w:pPr>
              <w:rPr>
                <w:lang w:eastAsia="sv-SE"/>
              </w:rPr>
            </w:pPr>
          </w:p>
        </w:tc>
      </w:tr>
      <w:tr w:rsidR="005926C5" w14:paraId="38C910EC" w14:textId="77777777">
        <w:tc>
          <w:tcPr>
            <w:tcW w:w="1493" w:type="dxa"/>
            <w:tcMar>
              <w:top w:w="0" w:type="dxa"/>
              <w:left w:w="108" w:type="dxa"/>
              <w:bottom w:w="0" w:type="dxa"/>
              <w:right w:w="108" w:type="dxa"/>
            </w:tcMar>
          </w:tcPr>
          <w:p w14:paraId="51DC71C5" w14:textId="77777777" w:rsidR="005926C5" w:rsidRDefault="002D2686">
            <w:pPr>
              <w:rPr>
                <w:rFonts w:eastAsia="MS Mincho"/>
                <w:lang w:eastAsia="ja-JP"/>
              </w:rPr>
            </w:pPr>
            <w:r>
              <w:rPr>
                <w:rFonts w:eastAsia="MS Mincho" w:hint="eastAsia"/>
                <w:lang w:eastAsia="ja-JP"/>
              </w:rPr>
              <w:t>NTT DOCOMO</w:t>
            </w:r>
          </w:p>
        </w:tc>
        <w:tc>
          <w:tcPr>
            <w:tcW w:w="1922" w:type="dxa"/>
          </w:tcPr>
          <w:p w14:paraId="11058084"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1B2014C2" w14:textId="77777777" w:rsidR="005926C5" w:rsidRDefault="005926C5"/>
        </w:tc>
      </w:tr>
      <w:tr w:rsidR="005926C5" w14:paraId="6064D8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B4A"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A6F949" w14:textId="77777777"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3039" w14:textId="77777777" w:rsidR="005926C5" w:rsidRDefault="005926C5"/>
        </w:tc>
      </w:tr>
      <w:tr w:rsidR="005926C5" w14:paraId="2073621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AA32" w14:textId="77777777"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14:paraId="61D90F70" w14:textId="77777777"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1C45" w14:textId="77777777" w:rsidR="005926C5" w:rsidRDefault="005926C5"/>
        </w:tc>
      </w:tr>
      <w:tr w:rsidR="005926C5" w14:paraId="233E8C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5909"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E12517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CEA1F"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22ADE26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36055" w14:textId="77777777"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3B3658F"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C0021"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7D876FC9" w14:textId="77777777">
        <w:tc>
          <w:tcPr>
            <w:tcW w:w="1493" w:type="dxa"/>
            <w:tcMar>
              <w:top w:w="0" w:type="dxa"/>
              <w:left w:w="108" w:type="dxa"/>
              <w:bottom w:w="0" w:type="dxa"/>
              <w:right w:w="108" w:type="dxa"/>
            </w:tcMar>
          </w:tcPr>
          <w:p w14:paraId="03D28EC4" w14:textId="77777777" w:rsidR="005926C5" w:rsidRDefault="002D2686">
            <w:pPr>
              <w:rPr>
                <w:rFonts w:eastAsia="Malgun Gothic"/>
                <w:lang w:eastAsia="ko-KR"/>
              </w:rPr>
            </w:pPr>
            <w:r>
              <w:rPr>
                <w:rFonts w:eastAsia="Malgun Gothic"/>
                <w:lang w:eastAsia="ko-KR"/>
              </w:rPr>
              <w:t>FL4</w:t>
            </w:r>
          </w:p>
        </w:tc>
        <w:tc>
          <w:tcPr>
            <w:tcW w:w="7592" w:type="dxa"/>
            <w:gridSpan w:val="2"/>
          </w:tcPr>
          <w:p w14:paraId="3FBB9B6B" w14:textId="77777777"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1B4623C7"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6CD73CD7" w14:textId="77777777" w:rsidR="005926C5" w:rsidRDefault="002D2686">
            <w:pPr>
              <w:rPr>
                <w:rFonts w:eastAsia="DengXian"/>
                <w:lang w:eastAsia="zh-CN"/>
              </w:rPr>
            </w:pPr>
            <w:r>
              <w:rPr>
                <w:rFonts w:eastAsia="DengXian"/>
                <w:lang w:eastAsia="zh-CN"/>
              </w:rPr>
              <w:t>Based on the responses, the FL makes the following proposal:</w:t>
            </w:r>
          </w:p>
          <w:p w14:paraId="1846031D" w14:textId="77777777" w:rsidR="005926C5" w:rsidRDefault="002D2686">
            <w:pPr>
              <w:rPr>
                <w:rFonts w:eastAsia="DengXian"/>
                <w:b/>
                <w:bCs/>
                <w:lang w:eastAsia="zh-CN"/>
              </w:rPr>
            </w:pPr>
            <w:r>
              <w:rPr>
                <w:rFonts w:eastAsia="DengXian"/>
                <w:b/>
                <w:bCs/>
                <w:lang w:eastAsia="zh-CN"/>
              </w:rPr>
              <w:t>[FL4] Proposal 3.4-1:</w:t>
            </w:r>
          </w:p>
          <w:p w14:paraId="50F21E84"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73898385"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14:paraId="7D2F945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87691"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E497EF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2E29" w14:textId="77777777"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926C5" w14:paraId="39100FE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B99D7" w14:textId="77777777"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46298FD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0B6B" w14:textId="77777777" w:rsidR="005926C5" w:rsidRDefault="002D2686">
            <w:pPr>
              <w:rPr>
                <w:lang w:eastAsia="zh-CN"/>
              </w:rPr>
            </w:pPr>
            <w:r>
              <w:rPr>
                <w:lang w:eastAsia="zh-CN"/>
              </w:rPr>
              <w:t>We are fine with the FL updated proposal</w:t>
            </w:r>
          </w:p>
          <w:p w14:paraId="489FE48F" w14:textId="77777777" w:rsidR="005926C5" w:rsidRDefault="002D2686">
            <w:pPr>
              <w:rPr>
                <w:rFonts w:eastAsia="Malgun Gothic"/>
                <w:lang w:eastAsia="ko-KR"/>
              </w:rPr>
            </w:pPr>
            <w:r>
              <w:rPr>
                <w:rFonts w:eastAsia="Malgun Gothic"/>
                <w:lang w:eastAsia="ko-KR"/>
              </w:rPr>
              <w:t>For Msg2, no TBS scaling is used (4 RBs, MCS0, and TBS = 96)</w:t>
            </w:r>
          </w:p>
        </w:tc>
      </w:tr>
      <w:tr w:rsidR="005926C5" w14:paraId="3B7678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DDA9E" w14:textId="77777777"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37F8BBDC"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BC64E" w14:textId="77777777" w:rsidR="005926C5" w:rsidRDefault="002D2686">
            <w:pPr>
              <w:rPr>
                <w:lang w:eastAsia="sv-SE"/>
              </w:rPr>
            </w:pPr>
            <w:r>
              <w:rPr>
                <w:lang w:eastAsia="sv-SE"/>
              </w:rPr>
              <w:t>We prefer to wait until proposal 1 is agreed.</w:t>
            </w:r>
          </w:p>
          <w:p w14:paraId="620380F1" w14:textId="77777777" w:rsidR="005926C5" w:rsidRDefault="002D2686">
            <w:pPr>
              <w:rPr>
                <w:lang w:eastAsia="zh-CN"/>
              </w:rPr>
            </w:pPr>
            <w:r>
              <w:rPr>
                <w:lang w:eastAsia="sv-SE"/>
              </w:rPr>
              <w:t>For Msg2, no TBS scaling is assumed in our simulation.</w:t>
            </w:r>
          </w:p>
        </w:tc>
      </w:tr>
      <w:tr w:rsidR="005926C5" w14:paraId="5925D6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8866A"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21196434"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F49B" w14:textId="77777777" w:rsidR="005926C5" w:rsidRDefault="002D2686">
            <w:pPr>
              <w:rPr>
                <w:lang w:eastAsia="sv-SE"/>
              </w:rPr>
            </w:pPr>
            <w:r>
              <w:rPr>
                <w:rFonts w:eastAsia="Malgun Gothic"/>
                <w:lang w:eastAsia="ko-KR"/>
              </w:rPr>
              <w:t xml:space="preserve">We simulate Msg2 with scaling factor 1/4 </w:t>
            </w:r>
          </w:p>
        </w:tc>
      </w:tr>
      <w:tr w:rsidR="005926C5" w14:paraId="4D4E2E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B26B7"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FF8F41B"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712"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14:paraId="4567E1D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1FA03"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2F122F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79B27" w14:textId="77777777" w:rsidR="005926C5" w:rsidRDefault="002D2686">
            <w:pPr>
              <w:rPr>
                <w:rFonts w:eastAsia="Malgun Gothic"/>
                <w:lang w:eastAsia="ko-KR"/>
              </w:rPr>
            </w:pPr>
            <w:r>
              <w:rPr>
                <w:rFonts w:eastAsia="Malgun Gothic"/>
                <w:lang w:eastAsia="ko-KR"/>
              </w:rPr>
              <w:t>No TBS scaling was used for Msg2.</w:t>
            </w:r>
          </w:p>
        </w:tc>
      </w:tr>
      <w:tr w:rsidR="005926C5" w14:paraId="0A91A2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FB133" w14:textId="77777777" w:rsidR="005926C5" w:rsidRDefault="002D2686">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54DBEE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27C4B" w14:textId="77777777" w:rsidR="005926C5" w:rsidRDefault="002D2686">
            <w:pPr>
              <w:rPr>
                <w:rFonts w:eastAsiaTheme="minorEastAsia"/>
                <w:lang w:eastAsia="zh-CN"/>
              </w:rPr>
            </w:pPr>
            <w:r>
              <w:rPr>
                <w:rFonts w:eastAsiaTheme="minorEastAsia" w:hint="eastAsia"/>
                <w:lang w:eastAsia="zh-CN"/>
              </w:rPr>
              <w:t xml:space="preserve">We are fine with the proposal. </w:t>
            </w:r>
          </w:p>
          <w:p w14:paraId="2E86F5D4" w14:textId="77777777" w:rsidR="005926C5" w:rsidRDefault="002D2686">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14:paraId="406DEB2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E9831"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0C158DC"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AA739" w14:textId="77777777" w:rsidR="005926C5" w:rsidRDefault="002D2686">
            <w:pPr>
              <w:rPr>
                <w:rFonts w:eastAsiaTheme="minorEastAsia"/>
                <w:lang w:eastAsia="zh-CN"/>
              </w:rPr>
            </w:pPr>
            <w:r>
              <w:rPr>
                <w:rFonts w:eastAsiaTheme="minorEastAsia"/>
                <w:lang w:eastAsia="zh-CN"/>
              </w:rPr>
              <w:t>For Msg2, we used 3 RBs, MCS0, 72 bits.</w:t>
            </w:r>
          </w:p>
        </w:tc>
      </w:tr>
      <w:tr w:rsidR="005926C5" w14:paraId="47B658D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9E2" w14:textId="77777777"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B39530C" w14:textId="77777777"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3B512" w14:textId="77777777" w:rsidR="005926C5" w:rsidRDefault="002D2686">
            <w:pPr>
              <w:rPr>
                <w:rFonts w:eastAsiaTheme="minorEastAsia"/>
                <w:lang w:eastAsia="zh-CN"/>
              </w:rPr>
            </w:pPr>
            <w:r>
              <w:rPr>
                <w:rFonts w:eastAsiaTheme="minorEastAsia"/>
                <w:lang w:eastAsia="zh-CN"/>
              </w:rPr>
              <w:t>For Msg2, we used 3 RBs, MCS0, without TBS scaling.</w:t>
            </w:r>
          </w:p>
        </w:tc>
      </w:tr>
      <w:tr w:rsidR="005926C5" w14:paraId="13A6AE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B2020" w14:textId="77777777"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38C344E" w14:textId="77777777" w:rsidR="005926C5" w:rsidRDefault="002D2686">
            <w:pPr>
              <w:rPr>
                <w:rFonts w:eastAsiaTheme="minorEastAsia"/>
                <w:lang w:eastAsia="zh-CN"/>
              </w:rPr>
            </w:pPr>
            <w:r>
              <w:rPr>
                <w:rFonts w:eastAsiaTheme="minorEastAsia"/>
                <w:lang w:eastAsia="zh-CN"/>
              </w:rPr>
              <w:t>Based on the received responses, the FL’s updated suggestion is as following.</w:t>
            </w:r>
          </w:p>
          <w:p w14:paraId="74BF7584"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700C3958"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2000D07E"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5A4B3E6C"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3C0041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0762"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6A839FB"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523EF" w14:textId="77777777" w:rsidR="005926C5" w:rsidRDefault="005926C5">
            <w:pPr>
              <w:rPr>
                <w:rFonts w:eastAsiaTheme="minorEastAsia"/>
                <w:lang w:eastAsia="zh-CN"/>
              </w:rPr>
            </w:pPr>
          </w:p>
        </w:tc>
      </w:tr>
      <w:tr w:rsidR="005926C5" w14:paraId="3D29E4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9DF64" w14:textId="77777777"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72BF1D1"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8CDBF" w14:textId="77777777" w:rsidR="005926C5" w:rsidRDefault="005926C5">
            <w:pPr>
              <w:rPr>
                <w:rFonts w:eastAsiaTheme="minorEastAsia"/>
                <w:lang w:eastAsia="zh-CN"/>
              </w:rPr>
            </w:pPr>
          </w:p>
        </w:tc>
      </w:tr>
      <w:tr w:rsidR="005926C5" w14:paraId="1490204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62427" w14:textId="77777777"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715B03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59208" w14:textId="77777777" w:rsidR="005926C5" w:rsidRDefault="005926C5">
            <w:pPr>
              <w:rPr>
                <w:rFonts w:eastAsiaTheme="minorEastAsia"/>
                <w:lang w:eastAsia="zh-CN"/>
              </w:rPr>
            </w:pPr>
          </w:p>
        </w:tc>
      </w:tr>
      <w:tr w:rsidR="005926C5" w14:paraId="4C4891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7EA2"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430F3F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AF15" w14:textId="77777777" w:rsidR="005926C5" w:rsidRDefault="005926C5">
            <w:pPr>
              <w:rPr>
                <w:rFonts w:eastAsiaTheme="minorEastAsia"/>
                <w:lang w:eastAsia="zh-CN"/>
              </w:rPr>
            </w:pPr>
          </w:p>
        </w:tc>
      </w:tr>
      <w:tr w:rsidR="005926C5" w14:paraId="0F573A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278F3" w14:textId="77777777"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4E6C483"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C54F" w14:textId="77777777" w:rsidR="005926C5" w:rsidRDefault="005926C5">
            <w:pPr>
              <w:rPr>
                <w:rFonts w:eastAsiaTheme="minorEastAsia"/>
                <w:lang w:eastAsia="zh-CN"/>
              </w:rPr>
            </w:pPr>
          </w:p>
        </w:tc>
      </w:tr>
      <w:tr w:rsidR="005926C5" w14:paraId="5A4476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A4851" w14:textId="77777777"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E3513F6"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B7140" w14:textId="77777777" w:rsidR="005926C5" w:rsidRDefault="005926C5">
            <w:pPr>
              <w:rPr>
                <w:rFonts w:eastAsiaTheme="minorEastAsia"/>
                <w:lang w:eastAsia="zh-CN"/>
              </w:rPr>
            </w:pPr>
          </w:p>
        </w:tc>
      </w:tr>
      <w:tr w:rsidR="005926C5" w14:paraId="35A72E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3B718" w14:textId="77777777"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B13C0FA"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0592" w14:textId="77777777" w:rsidR="005926C5" w:rsidRDefault="002D2686">
            <w:pPr>
              <w:rPr>
                <w:rFonts w:eastAsiaTheme="minorEastAsia"/>
                <w:lang w:eastAsia="zh-CN"/>
              </w:rPr>
            </w:pPr>
            <w:r>
              <w:rPr>
                <w:rFonts w:eastAsiaTheme="minorEastAsia"/>
                <w:lang w:eastAsia="zh-CN"/>
              </w:rPr>
              <w:t>Similar comments as that for [FL5] Updated Proposal 3.1-1</w:t>
            </w:r>
          </w:p>
          <w:p w14:paraId="39E58835" w14:textId="77777777" w:rsidR="005926C5" w:rsidRDefault="002D2686">
            <w:pPr>
              <w:rPr>
                <w:rFonts w:eastAsiaTheme="minorEastAsia"/>
                <w:lang w:eastAsia="zh-CN"/>
              </w:rPr>
            </w:pPr>
            <w:r>
              <w:rPr>
                <w:lang w:eastAsia="sv-SE"/>
              </w:rPr>
              <w:t>Further, I may miss something. Is there a fixed assumption on the UE maximum TX power, 23 or 12dBm?</w:t>
            </w:r>
          </w:p>
        </w:tc>
      </w:tr>
      <w:tr w:rsidR="005926C5" w14:paraId="61F2E1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38E4" w14:textId="77777777"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1C86510"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9CF4E" w14:textId="77777777" w:rsidR="005926C5" w:rsidRDefault="005926C5">
            <w:pPr>
              <w:rPr>
                <w:rFonts w:eastAsiaTheme="minorEastAsia"/>
                <w:lang w:eastAsia="zh-CN"/>
              </w:rPr>
            </w:pPr>
          </w:p>
        </w:tc>
      </w:tr>
      <w:tr w:rsidR="005926C5" w14:paraId="7CCDA48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D0A7" w14:textId="77777777"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EE174EE" w14:textId="77777777"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14:paraId="7A4F9544" w14:textId="77777777"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5A1E447E" w14:textId="77777777"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56367A1A" w14:textId="77777777"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2F7199B"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5C9E00D6"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3492EE0F"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14:paraId="03C3778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5D5E9F6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E90A2" w14:textId="77777777" w:rsidR="005926C5" w:rsidRDefault="002D2686">
            <w:pPr>
              <w:rPr>
                <w:rFonts w:eastAsiaTheme="minorEastAsia"/>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14:paraId="2D6F87C5" w14:textId="77777777" w:rsidR="005926C5" w:rsidRDefault="002D2686">
            <w:pPr>
              <w:rPr>
                <w:rFonts w:eastAsiaTheme="minorEastAsia"/>
                <w:lang w:eastAsia="zh-CN"/>
              </w:rPr>
            </w:pPr>
            <w:r>
              <w:rPr>
                <w:rFonts w:eastAsiaTheme="minorEastAsia"/>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14:paraId="2AB86038" w14:textId="77777777"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14:paraId="7E4FFB0A" w14:textId="77777777" w:rsidR="005926C5" w:rsidRDefault="005926C5">
            <w:pPr>
              <w:rPr>
                <w:rFonts w:eastAsiaTheme="minorEastAsia"/>
                <w:lang w:eastAsia="zh-CN"/>
              </w:rPr>
            </w:pPr>
          </w:p>
        </w:tc>
      </w:tr>
      <w:tr w:rsidR="005926C5" w14:paraId="0ADDB5E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422" w14:textId="77777777"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6F437B4A" w14:textId="77777777" w:rsidR="005926C5" w:rsidRDefault="002D2686">
            <w:pPr>
              <w:rPr>
                <w:rFonts w:eastAsiaTheme="minorEastAsia"/>
                <w:lang w:eastAsia="zh-CN"/>
              </w:rPr>
            </w:pPr>
            <w:r>
              <w:rPr>
                <w:rFonts w:eastAsiaTheme="minorEastAsia"/>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14:paraId="037238E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827AC"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636D9A2"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80846" w14:textId="77777777" w:rsidR="005926C5" w:rsidRDefault="002D2686">
            <w:pPr>
              <w:rPr>
                <w:rFonts w:eastAsiaTheme="minorEastAsia"/>
                <w:lang w:eastAsia="zh-CN"/>
              </w:rPr>
            </w:pPr>
            <w:r>
              <w:rPr>
                <w:rFonts w:eastAsiaTheme="minorEastAsia"/>
                <w:lang w:eastAsia="zh-CN"/>
              </w:rPr>
              <w:t>We agree to add the note “some Msg4 results are not based on the lowest MCS0 assumption”</w:t>
            </w:r>
          </w:p>
        </w:tc>
      </w:tr>
      <w:tr w:rsidR="002D2686" w14:paraId="37C736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DB6BB" w14:textId="77777777" w:rsidR="002D2686" w:rsidRDefault="002D2686" w:rsidP="002D268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3580258" w14:textId="77777777" w:rsidR="002D2686" w:rsidRPr="00A35239"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EBEB6" w14:textId="77777777" w:rsidR="002D2686" w:rsidRDefault="002D2686" w:rsidP="002D2686">
            <w:pPr>
              <w:rPr>
                <w:rFonts w:eastAsiaTheme="minorEastAsia"/>
                <w:lang w:eastAsia="zh-CN"/>
              </w:rPr>
            </w:pPr>
            <w:r>
              <w:rPr>
                <w:rFonts w:eastAsiaTheme="minorEastAsia" w:hint="eastAsia"/>
                <w:lang w:eastAsia="zh-CN"/>
              </w:rPr>
              <w:t>B</w:t>
            </w:r>
            <w:r>
              <w:rPr>
                <w:rFonts w:eastAsiaTheme="minorEastAsia"/>
                <w:lang w:eastAsia="zh-CN"/>
              </w:rPr>
              <w:t>etter to add note to clarify assumption for Msg4, e.g. the note suggested by vivo.</w:t>
            </w:r>
          </w:p>
        </w:tc>
      </w:tr>
      <w:tr w:rsidR="00C930DB" w14:paraId="4809DA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8FCFC" w14:textId="77777777" w:rsidR="00C930DB" w:rsidRDefault="00C930DB" w:rsidP="002D2686">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25E3898" w14:textId="77777777" w:rsidR="00C930DB" w:rsidRPr="00A35239" w:rsidRDefault="00C930DB"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E128A" w14:textId="77777777" w:rsidR="00C930DB" w:rsidRDefault="00C930DB" w:rsidP="002D2686">
            <w:pPr>
              <w:rPr>
                <w:rFonts w:eastAsiaTheme="minorEastAsia"/>
                <w:lang w:eastAsia="zh-CN"/>
              </w:rPr>
            </w:pPr>
            <w:r>
              <w:rPr>
                <w:rFonts w:eastAsiaTheme="minorEastAsia"/>
                <w:lang w:eastAsia="zh-CN"/>
              </w:rPr>
              <w:t>OK with suggestion</w:t>
            </w:r>
          </w:p>
        </w:tc>
      </w:tr>
      <w:tr w:rsidR="00E10978" w14:paraId="475568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2CF7A" w14:textId="77777777" w:rsidR="00E10978" w:rsidRDefault="00E10978" w:rsidP="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FDE55D6" w14:textId="77777777" w:rsidR="00E10978" w:rsidRPr="00A35239" w:rsidRDefault="00E10978"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B666" w14:textId="77777777" w:rsidR="00E10978" w:rsidRDefault="00E10978" w:rsidP="002D2686">
            <w:pPr>
              <w:rPr>
                <w:rFonts w:eastAsiaTheme="minorEastAsia"/>
                <w:lang w:eastAsia="zh-CN"/>
              </w:rPr>
            </w:pPr>
            <w:r>
              <w:rPr>
                <w:rFonts w:eastAsiaTheme="minorEastAsia"/>
                <w:lang w:eastAsia="zh-CN"/>
              </w:rPr>
              <w:t>We agree with FL</w:t>
            </w:r>
            <w:r w:rsidR="00B51D00">
              <w:rPr>
                <w:rFonts w:eastAsiaTheme="minorEastAsia"/>
                <w:lang w:eastAsia="zh-CN"/>
              </w:rPr>
              <w:t>’s</w:t>
            </w:r>
            <w:r>
              <w:rPr>
                <w:rFonts w:eastAsiaTheme="minorEastAsia"/>
                <w:lang w:eastAsia="zh-CN"/>
              </w:rPr>
              <w:t xml:space="preserve"> comment</w:t>
            </w:r>
          </w:p>
        </w:tc>
      </w:tr>
      <w:tr w:rsidR="00A76BB0" w14:paraId="425B0B1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6BF60" w14:textId="77777777" w:rsidR="00A76BB0" w:rsidRDefault="00A76BB0" w:rsidP="00A53387">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668A63B" w14:textId="77777777" w:rsidR="00A76BB0" w:rsidRPr="00A35239" w:rsidRDefault="00A76BB0" w:rsidP="00A53387">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E15E7" w14:textId="77777777" w:rsidR="00A76BB0" w:rsidRDefault="00A76BB0" w:rsidP="00A53387">
            <w:pPr>
              <w:rPr>
                <w:rFonts w:eastAsiaTheme="minorEastAsia"/>
                <w:lang w:eastAsia="zh-CN"/>
              </w:rPr>
            </w:pPr>
            <w:r>
              <w:rPr>
                <w:rFonts w:eastAsiaTheme="minorEastAsia"/>
                <w:lang w:eastAsia="zh-CN"/>
              </w:rPr>
              <w:t>We propose the following alternative wording for the suggested note. “</w:t>
            </w:r>
            <w:r w:rsidRPr="00A76BB0">
              <w:rPr>
                <w:rFonts w:eastAsiaTheme="minorEastAsia"/>
                <w:lang w:eastAsia="zh-CN"/>
              </w:rPr>
              <w:t>Most of the Msg4 results are based on MCS0. However, a few results are based on a higher MCS.</w:t>
            </w:r>
            <w:r>
              <w:rPr>
                <w:rFonts w:eastAsiaTheme="minorEastAsia"/>
                <w:lang w:eastAsia="zh-CN"/>
              </w:rPr>
              <w:t xml:space="preserve">” </w:t>
            </w:r>
          </w:p>
        </w:tc>
      </w:tr>
    </w:tbl>
    <w:p w14:paraId="39C673B0" w14:textId="77777777" w:rsidR="005926C5" w:rsidRDefault="005926C5">
      <w:pPr>
        <w:spacing w:after="120"/>
        <w:rPr>
          <w:highlight w:val="yellow"/>
          <w:lang w:eastAsia="zh-CN"/>
        </w:rPr>
      </w:pPr>
    </w:p>
    <w:p w14:paraId="0D50EF19" w14:textId="77777777" w:rsidR="005926C5" w:rsidRDefault="005926C5">
      <w:pPr>
        <w:spacing w:after="120"/>
        <w:rPr>
          <w:highlight w:val="yellow"/>
          <w:lang w:eastAsia="zh-CN"/>
        </w:rPr>
      </w:pPr>
    </w:p>
    <w:p w14:paraId="74F1427C" w14:textId="77777777"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669075EC" w14:textId="77777777" w:rsidR="005926C5" w:rsidRDefault="002D2686">
      <w:pPr>
        <w:pStyle w:val="BodyText"/>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14:paraId="7CEFF194"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4F08C7B5" w14:textId="77777777" w:rsidR="005926C5" w:rsidRDefault="005926C5"/>
        </w:tc>
        <w:tc>
          <w:tcPr>
            <w:tcW w:w="0" w:type="auto"/>
          </w:tcPr>
          <w:p w14:paraId="1EE256F4"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6C2E8D34"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50EBF76E"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07801466"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14:paraId="579B53F0"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1265979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1C13C157" w14:textId="77777777" w:rsidR="005926C5" w:rsidRDefault="002D2686">
            <w:pPr>
              <w:jc w:val="left"/>
            </w:pPr>
            <w:r>
              <w:t xml:space="preserve">1Rx </w:t>
            </w:r>
            <w:proofErr w:type="spellStart"/>
            <w:r>
              <w:t>RedCap</w:t>
            </w:r>
            <w:proofErr w:type="spellEnd"/>
            <w:r>
              <w:t xml:space="preserve"> 100MHz BW</w:t>
            </w:r>
          </w:p>
        </w:tc>
        <w:tc>
          <w:tcPr>
            <w:tcW w:w="0" w:type="auto"/>
            <w:shd w:val="clear" w:color="auto" w:fill="B4C6E7" w:themeFill="accent5" w:themeFillTint="66"/>
          </w:tcPr>
          <w:p w14:paraId="3CECE2C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66C49A4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1F6043A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4B113D8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6F7263A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14:paraId="37BD29E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E75765D" w14:textId="77777777" w:rsidR="005926C5" w:rsidRDefault="005926C5">
            <w:pPr>
              <w:jc w:val="left"/>
            </w:pPr>
          </w:p>
        </w:tc>
        <w:tc>
          <w:tcPr>
            <w:tcW w:w="0" w:type="auto"/>
          </w:tcPr>
          <w:p w14:paraId="5B4AA6F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59F397F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7119907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7CC8AFE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A10F61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14:paraId="1CD0FC8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EFDEF3D" w14:textId="77777777" w:rsidR="005926C5" w:rsidRDefault="005926C5">
            <w:pPr>
              <w:jc w:val="left"/>
            </w:pPr>
          </w:p>
        </w:tc>
        <w:tc>
          <w:tcPr>
            <w:tcW w:w="0" w:type="auto"/>
            <w:shd w:val="clear" w:color="auto" w:fill="B4C6E7" w:themeFill="accent5" w:themeFillTint="66"/>
          </w:tcPr>
          <w:p w14:paraId="1ECFF352"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2AB6438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2D48F7AB"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6352375B"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64228EE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14:paraId="3D3FD002"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8747AE5" w14:textId="77777777" w:rsidR="005926C5" w:rsidRDefault="005926C5">
            <w:pPr>
              <w:jc w:val="left"/>
            </w:pPr>
          </w:p>
        </w:tc>
        <w:tc>
          <w:tcPr>
            <w:tcW w:w="0" w:type="auto"/>
          </w:tcPr>
          <w:p w14:paraId="479B715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315801C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1848193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20FC0D2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0905CA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14:paraId="5557C68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41BA5EF" w14:textId="77777777" w:rsidR="005926C5" w:rsidRDefault="002D2686">
            <w:pPr>
              <w:jc w:val="left"/>
            </w:pPr>
            <w:r>
              <w:t xml:space="preserve">2Rx </w:t>
            </w:r>
            <w:proofErr w:type="spellStart"/>
            <w:r>
              <w:t>RedCap</w:t>
            </w:r>
            <w:proofErr w:type="spellEnd"/>
            <w:r>
              <w:t xml:space="preserve"> 50MHz BW</w:t>
            </w:r>
          </w:p>
        </w:tc>
        <w:tc>
          <w:tcPr>
            <w:tcW w:w="0" w:type="auto"/>
            <w:shd w:val="clear" w:color="auto" w:fill="B4C6E7" w:themeFill="accent5" w:themeFillTint="66"/>
          </w:tcPr>
          <w:p w14:paraId="43B9928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4136EA3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72C3D0B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5D29DD2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2A17279F"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14:paraId="4686FDC6"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3689CC9" w14:textId="77777777" w:rsidR="005926C5" w:rsidRDefault="005926C5">
            <w:pPr>
              <w:jc w:val="left"/>
            </w:pPr>
          </w:p>
        </w:tc>
        <w:tc>
          <w:tcPr>
            <w:tcW w:w="0" w:type="auto"/>
          </w:tcPr>
          <w:p w14:paraId="7F53A022"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63345B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38075A92"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0D2A76F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3123D3F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14:paraId="24CEEAB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3C26F5E" w14:textId="77777777" w:rsidR="005926C5" w:rsidRDefault="005926C5">
            <w:pPr>
              <w:jc w:val="left"/>
            </w:pPr>
          </w:p>
        </w:tc>
        <w:tc>
          <w:tcPr>
            <w:tcW w:w="0" w:type="auto"/>
            <w:shd w:val="clear" w:color="auto" w:fill="B4C6E7" w:themeFill="accent5" w:themeFillTint="66"/>
          </w:tcPr>
          <w:p w14:paraId="15374C3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057345A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244CF1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14C8BB7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3CD44A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14:paraId="6FAC6A41"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310F7607" w14:textId="77777777" w:rsidR="005926C5" w:rsidRDefault="002D2686">
            <w:pPr>
              <w:jc w:val="left"/>
            </w:pPr>
            <w:r>
              <w:t xml:space="preserve">1Rx </w:t>
            </w:r>
            <w:proofErr w:type="spellStart"/>
            <w:r>
              <w:t>RedCap</w:t>
            </w:r>
            <w:proofErr w:type="spellEnd"/>
            <w:r>
              <w:t xml:space="preserve"> 50MHz BW</w:t>
            </w:r>
          </w:p>
        </w:tc>
        <w:tc>
          <w:tcPr>
            <w:tcW w:w="0" w:type="auto"/>
          </w:tcPr>
          <w:p w14:paraId="392FB49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62F308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0B66D0E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026886E2"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7F0B4D9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14:paraId="065B2F06"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752CA2" w14:textId="77777777" w:rsidR="005926C5" w:rsidRDefault="005926C5"/>
        </w:tc>
        <w:tc>
          <w:tcPr>
            <w:tcW w:w="0" w:type="auto"/>
            <w:shd w:val="clear" w:color="auto" w:fill="B4C6E7" w:themeFill="accent5" w:themeFillTint="66"/>
          </w:tcPr>
          <w:p w14:paraId="5E3E27C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1188F0D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4D8BF8A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0DCF711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6A3174D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14:paraId="314BE4F6"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327BC63" w14:textId="77777777" w:rsidR="005926C5" w:rsidRDefault="005926C5"/>
        </w:tc>
        <w:tc>
          <w:tcPr>
            <w:tcW w:w="0" w:type="auto"/>
          </w:tcPr>
          <w:p w14:paraId="56731F8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198E01D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77E8A57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3320875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01F50EF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14:paraId="2606BAA8"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79B72EF" w14:textId="77777777" w:rsidR="005926C5" w:rsidRDefault="005926C5"/>
        </w:tc>
        <w:tc>
          <w:tcPr>
            <w:tcW w:w="0" w:type="auto"/>
            <w:shd w:val="clear" w:color="auto" w:fill="B4C6E7" w:themeFill="accent5" w:themeFillTint="66"/>
          </w:tcPr>
          <w:p w14:paraId="319502D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3C9A6E3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0B82D66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3566E2A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471259A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14:paraId="0B06B22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B338816" w14:textId="77777777" w:rsidR="005926C5" w:rsidRDefault="005926C5"/>
        </w:tc>
        <w:tc>
          <w:tcPr>
            <w:tcW w:w="0" w:type="auto"/>
          </w:tcPr>
          <w:p w14:paraId="32F891A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04F88F9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4EAA024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6B2636E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341454D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14:paraId="1AEDBFBD" w14:textId="77777777" w:rsidR="005926C5" w:rsidRDefault="005926C5">
      <w:pPr>
        <w:pStyle w:val="BodyText"/>
        <w:jc w:val="center"/>
        <w:rPr>
          <w:rFonts w:cs="Arial"/>
          <w:b/>
          <w:bCs/>
        </w:rPr>
      </w:pPr>
    </w:p>
    <w:p w14:paraId="2DE17E44" w14:textId="77777777"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1B57755" w14:textId="77777777">
        <w:tc>
          <w:tcPr>
            <w:tcW w:w="1493" w:type="dxa"/>
            <w:shd w:val="clear" w:color="auto" w:fill="D9D9D9"/>
            <w:tcMar>
              <w:top w:w="0" w:type="dxa"/>
              <w:left w:w="108" w:type="dxa"/>
              <w:bottom w:w="0" w:type="dxa"/>
              <w:right w:w="108" w:type="dxa"/>
            </w:tcMar>
          </w:tcPr>
          <w:p w14:paraId="3EB5D0EB" w14:textId="77777777" w:rsidR="005926C5" w:rsidRDefault="002D2686">
            <w:pPr>
              <w:rPr>
                <w:b/>
                <w:bCs/>
                <w:lang w:eastAsia="sv-SE"/>
              </w:rPr>
            </w:pPr>
            <w:r>
              <w:rPr>
                <w:b/>
                <w:bCs/>
                <w:lang w:eastAsia="sv-SE"/>
              </w:rPr>
              <w:t>Company</w:t>
            </w:r>
          </w:p>
        </w:tc>
        <w:tc>
          <w:tcPr>
            <w:tcW w:w="1922" w:type="dxa"/>
            <w:shd w:val="clear" w:color="auto" w:fill="D9D9D9"/>
          </w:tcPr>
          <w:p w14:paraId="601C9585"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A0FA77" w14:textId="77777777" w:rsidR="005926C5" w:rsidRDefault="002D2686">
            <w:pPr>
              <w:rPr>
                <w:b/>
                <w:bCs/>
                <w:lang w:eastAsia="sv-SE"/>
              </w:rPr>
            </w:pPr>
            <w:r>
              <w:rPr>
                <w:b/>
                <w:bCs/>
                <w:color w:val="000000"/>
                <w:lang w:eastAsia="sv-SE"/>
              </w:rPr>
              <w:t>Comments</w:t>
            </w:r>
          </w:p>
        </w:tc>
      </w:tr>
      <w:tr w:rsidR="005926C5" w14:paraId="1A066E4C" w14:textId="77777777">
        <w:tc>
          <w:tcPr>
            <w:tcW w:w="1493" w:type="dxa"/>
            <w:tcMar>
              <w:top w:w="0" w:type="dxa"/>
              <w:left w:w="108" w:type="dxa"/>
              <w:bottom w:w="0" w:type="dxa"/>
              <w:right w:w="108" w:type="dxa"/>
            </w:tcMar>
          </w:tcPr>
          <w:p w14:paraId="79AFB205" w14:textId="77777777" w:rsidR="005926C5" w:rsidRDefault="002D2686">
            <w:pPr>
              <w:rPr>
                <w:lang w:eastAsia="sv-SE"/>
              </w:rPr>
            </w:pPr>
            <w:r>
              <w:rPr>
                <w:lang w:eastAsia="sv-SE"/>
              </w:rPr>
              <w:t>FL</w:t>
            </w:r>
          </w:p>
        </w:tc>
        <w:tc>
          <w:tcPr>
            <w:tcW w:w="1922" w:type="dxa"/>
          </w:tcPr>
          <w:p w14:paraId="644D6838" w14:textId="77777777" w:rsidR="005926C5" w:rsidRDefault="005926C5">
            <w:pPr>
              <w:rPr>
                <w:lang w:eastAsia="sv-SE"/>
              </w:rPr>
            </w:pPr>
          </w:p>
        </w:tc>
        <w:tc>
          <w:tcPr>
            <w:tcW w:w="5670" w:type="dxa"/>
            <w:tcMar>
              <w:top w:w="0" w:type="dxa"/>
              <w:left w:w="108" w:type="dxa"/>
              <w:bottom w:w="0" w:type="dxa"/>
              <w:right w:w="108" w:type="dxa"/>
            </w:tcMar>
          </w:tcPr>
          <w:p w14:paraId="08A416AC" w14:textId="77777777"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2C93B1EF" w14:textId="77777777">
        <w:tc>
          <w:tcPr>
            <w:tcW w:w="1493" w:type="dxa"/>
            <w:tcMar>
              <w:top w:w="0" w:type="dxa"/>
              <w:left w:w="108" w:type="dxa"/>
              <w:bottom w:w="0" w:type="dxa"/>
              <w:right w:w="108" w:type="dxa"/>
            </w:tcMar>
          </w:tcPr>
          <w:p w14:paraId="03C21ABA" w14:textId="77777777" w:rsidR="005926C5" w:rsidRDefault="002D2686">
            <w:pPr>
              <w:rPr>
                <w:lang w:eastAsia="zh-CN"/>
              </w:rPr>
            </w:pPr>
            <w:r>
              <w:rPr>
                <w:rFonts w:hint="eastAsia"/>
                <w:lang w:eastAsia="zh-CN"/>
              </w:rPr>
              <w:t>v</w:t>
            </w:r>
            <w:r>
              <w:rPr>
                <w:lang w:eastAsia="zh-CN"/>
              </w:rPr>
              <w:t>ivo</w:t>
            </w:r>
          </w:p>
        </w:tc>
        <w:tc>
          <w:tcPr>
            <w:tcW w:w="1922" w:type="dxa"/>
          </w:tcPr>
          <w:p w14:paraId="4887FF20" w14:textId="77777777" w:rsidR="005926C5" w:rsidRDefault="005926C5">
            <w:pPr>
              <w:rPr>
                <w:lang w:eastAsia="sv-SE"/>
              </w:rPr>
            </w:pPr>
          </w:p>
        </w:tc>
        <w:tc>
          <w:tcPr>
            <w:tcW w:w="5670" w:type="dxa"/>
            <w:tcMar>
              <w:top w:w="0" w:type="dxa"/>
              <w:left w:w="108" w:type="dxa"/>
              <w:bottom w:w="0" w:type="dxa"/>
              <w:right w:w="108" w:type="dxa"/>
            </w:tcMar>
          </w:tcPr>
          <w:p w14:paraId="24535940" w14:textId="77777777"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14:paraId="0ED0EE78" w14:textId="77777777">
        <w:tc>
          <w:tcPr>
            <w:tcW w:w="1493" w:type="dxa"/>
            <w:tcMar>
              <w:top w:w="0" w:type="dxa"/>
              <w:left w:w="108" w:type="dxa"/>
              <w:bottom w:w="0" w:type="dxa"/>
              <w:right w:w="108" w:type="dxa"/>
            </w:tcMar>
          </w:tcPr>
          <w:p w14:paraId="391DF4D1" w14:textId="77777777" w:rsidR="005926C5" w:rsidRDefault="002D2686">
            <w:pPr>
              <w:rPr>
                <w:lang w:eastAsia="zh-CN"/>
              </w:rPr>
            </w:pPr>
            <w:r>
              <w:rPr>
                <w:rFonts w:hint="eastAsia"/>
                <w:lang w:eastAsia="zh-CN"/>
              </w:rPr>
              <w:t>ZTE</w:t>
            </w:r>
          </w:p>
        </w:tc>
        <w:tc>
          <w:tcPr>
            <w:tcW w:w="1922" w:type="dxa"/>
          </w:tcPr>
          <w:p w14:paraId="4D45CB58" w14:textId="77777777" w:rsidR="005926C5" w:rsidRDefault="005926C5"/>
        </w:tc>
        <w:tc>
          <w:tcPr>
            <w:tcW w:w="5670" w:type="dxa"/>
            <w:tcMar>
              <w:top w:w="0" w:type="dxa"/>
              <w:left w:w="108" w:type="dxa"/>
              <w:bottom w:w="0" w:type="dxa"/>
              <w:right w:w="108" w:type="dxa"/>
            </w:tcMar>
          </w:tcPr>
          <w:p w14:paraId="0996CB82"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p w14:paraId="7909FA36" w14:textId="77777777" w:rsidR="005926C5" w:rsidRDefault="002D268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5926C5" w14:paraId="50C67707" w14:textId="77777777">
        <w:tc>
          <w:tcPr>
            <w:tcW w:w="1493" w:type="dxa"/>
            <w:tcMar>
              <w:top w:w="0" w:type="dxa"/>
              <w:left w:w="108" w:type="dxa"/>
              <w:bottom w:w="0" w:type="dxa"/>
              <w:right w:w="108" w:type="dxa"/>
            </w:tcMar>
          </w:tcPr>
          <w:p w14:paraId="00592706" w14:textId="77777777" w:rsidR="005926C5" w:rsidRDefault="002D2686">
            <w:r>
              <w:t>Qualcomm</w:t>
            </w:r>
          </w:p>
        </w:tc>
        <w:tc>
          <w:tcPr>
            <w:tcW w:w="1922" w:type="dxa"/>
          </w:tcPr>
          <w:p w14:paraId="773AB1D8" w14:textId="77777777" w:rsidR="005926C5" w:rsidRDefault="002D2686">
            <w:r>
              <w:t>N</w:t>
            </w:r>
          </w:p>
        </w:tc>
        <w:tc>
          <w:tcPr>
            <w:tcW w:w="5670" w:type="dxa"/>
            <w:tcMar>
              <w:top w:w="0" w:type="dxa"/>
              <w:left w:w="108" w:type="dxa"/>
              <w:bottom w:w="0" w:type="dxa"/>
              <w:right w:w="108" w:type="dxa"/>
            </w:tcMar>
          </w:tcPr>
          <w:p w14:paraId="21C5B32B" w14:textId="77777777" w:rsidR="005926C5" w:rsidRDefault="002D2686">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14:paraId="387738B0" w14:textId="77777777" w:rsidR="005926C5" w:rsidRDefault="002D2686">
            <w:r>
              <w:rPr>
                <w:lang w:eastAsia="sv-SE"/>
              </w:rPr>
              <w:t>Prefer to wait until proposal 1 is stable/agreed</w:t>
            </w:r>
          </w:p>
        </w:tc>
      </w:tr>
      <w:tr w:rsidR="005926C5" w14:paraId="7D2C0C6E" w14:textId="77777777">
        <w:tc>
          <w:tcPr>
            <w:tcW w:w="1493" w:type="dxa"/>
            <w:tcMar>
              <w:top w:w="0" w:type="dxa"/>
              <w:left w:w="108" w:type="dxa"/>
              <w:bottom w:w="0" w:type="dxa"/>
              <w:right w:w="108" w:type="dxa"/>
            </w:tcMar>
          </w:tcPr>
          <w:p w14:paraId="68D11F22" w14:textId="77777777" w:rsidR="005926C5" w:rsidRDefault="002D2686">
            <w:pPr>
              <w:rPr>
                <w:lang w:eastAsia="zh-CN"/>
              </w:rPr>
            </w:pPr>
            <w:r>
              <w:rPr>
                <w:lang w:eastAsia="zh-CN"/>
              </w:rPr>
              <w:t>Nokia, NSB</w:t>
            </w:r>
          </w:p>
        </w:tc>
        <w:tc>
          <w:tcPr>
            <w:tcW w:w="1922" w:type="dxa"/>
          </w:tcPr>
          <w:p w14:paraId="39A44227" w14:textId="77777777" w:rsidR="005926C5" w:rsidRDefault="005926C5">
            <w:pPr>
              <w:rPr>
                <w:lang w:eastAsia="sv-SE"/>
              </w:rPr>
            </w:pPr>
          </w:p>
        </w:tc>
        <w:tc>
          <w:tcPr>
            <w:tcW w:w="5670" w:type="dxa"/>
            <w:tcMar>
              <w:top w:w="0" w:type="dxa"/>
              <w:left w:w="108" w:type="dxa"/>
              <w:bottom w:w="0" w:type="dxa"/>
              <w:right w:w="108" w:type="dxa"/>
            </w:tcMar>
          </w:tcPr>
          <w:p w14:paraId="6D8AB419" w14:textId="77777777" w:rsidR="005926C5" w:rsidRDefault="002D2686">
            <w:pPr>
              <w:rPr>
                <w:lang w:eastAsia="zh-CN"/>
              </w:rPr>
            </w:pPr>
            <w:r>
              <w:rPr>
                <w:rFonts w:hint="eastAsia"/>
                <w:lang w:eastAsia="zh-CN"/>
              </w:rPr>
              <w:t xml:space="preserve">Similar comment as to </w:t>
            </w:r>
            <w:r>
              <w:t>Question 3.1-2</w:t>
            </w:r>
          </w:p>
        </w:tc>
      </w:tr>
      <w:tr w:rsidR="005926C5" w14:paraId="086DEF0D" w14:textId="77777777">
        <w:tc>
          <w:tcPr>
            <w:tcW w:w="1493" w:type="dxa"/>
            <w:tcMar>
              <w:top w:w="0" w:type="dxa"/>
              <w:left w:w="108" w:type="dxa"/>
              <w:bottom w:w="0" w:type="dxa"/>
              <w:right w:w="108" w:type="dxa"/>
            </w:tcMar>
          </w:tcPr>
          <w:p w14:paraId="1DE5C0CA" w14:textId="77777777" w:rsidR="005926C5" w:rsidRDefault="002D2686">
            <w:pPr>
              <w:rPr>
                <w:lang w:eastAsia="zh-CN"/>
              </w:rPr>
            </w:pPr>
            <w:proofErr w:type="spellStart"/>
            <w:r>
              <w:rPr>
                <w:lang w:eastAsia="zh-CN"/>
              </w:rPr>
              <w:t>Futurewei</w:t>
            </w:r>
            <w:proofErr w:type="spellEnd"/>
          </w:p>
        </w:tc>
        <w:tc>
          <w:tcPr>
            <w:tcW w:w="1922" w:type="dxa"/>
          </w:tcPr>
          <w:p w14:paraId="1221BD5B" w14:textId="77777777" w:rsidR="005926C5" w:rsidRDefault="005926C5">
            <w:pPr>
              <w:rPr>
                <w:lang w:eastAsia="sv-SE"/>
              </w:rPr>
            </w:pPr>
          </w:p>
        </w:tc>
        <w:tc>
          <w:tcPr>
            <w:tcW w:w="5670" w:type="dxa"/>
            <w:tcMar>
              <w:top w:w="0" w:type="dxa"/>
              <w:left w:w="108" w:type="dxa"/>
              <w:bottom w:w="0" w:type="dxa"/>
              <w:right w:w="108" w:type="dxa"/>
            </w:tcMar>
          </w:tcPr>
          <w:p w14:paraId="336A19D6" w14:textId="77777777"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14:paraId="0A7CBEDF" w14:textId="77777777">
        <w:tc>
          <w:tcPr>
            <w:tcW w:w="1493" w:type="dxa"/>
            <w:tcMar>
              <w:top w:w="0" w:type="dxa"/>
              <w:left w:w="108" w:type="dxa"/>
              <w:bottom w:w="0" w:type="dxa"/>
              <w:right w:w="108" w:type="dxa"/>
            </w:tcMar>
          </w:tcPr>
          <w:p w14:paraId="7C78840F" w14:textId="77777777" w:rsidR="005926C5" w:rsidRDefault="002D2686">
            <w:pPr>
              <w:rPr>
                <w:rFonts w:eastAsia="MS Mincho"/>
                <w:lang w:eastAsia="ja-JP"/>
              </w:rPr>
            </w:pPr>
            <w:r>
              <w:rPr>
                <w:rFonts w:eastAsia="MS Mincho" w:hint="eastAsia"/>
                <w:lang w:eastAsia="ja-JP"/>
              </w:rPr>
              <w:t>NTT DOCOMO</w:t>
            </w:r>
          </w:p>
        </w:tc>
        <w:tc>
          <w:tcPr>
            <w:tcW w:w="1922" w:type="dxa"/>
          </w:tcPr>
          <w:p w14:paraId="366F3873" w14:textId="77777777" w:rsidR="005926C5" w:rsidRDefault="005926C5">
            <w:pPr>
              <w:rPr>
                <w:lang w:eastAsia="sv-SE"/>
              </w:rPr>
            </w:pPr>
          </w:p>
        </w:tc>
        <w:tc>
          <w:tcPr>
            <w:tcW w:w="5670" w:type="dxa"/>
            <w:tcMar>
              <w:top w:w="0" w:type="dxa"/>
              <w:left w:w="108" w:type="dxa"/>
              <w:bottom w:w="0" w:type="dxa"/>
              <w:right w:w="108" w:type="dxa"/>
            </w:tcMar>
          </w:tcPr>
          <w:p w14:paraId="63D55723" w14:textId="77777777" w:rsidR="005926C5" w:rsidRDefault="002D2686">
            <w:pPr>
              <w:rPr>
                <w:lang w:eastAsia="zh-CN"/>
              </w:rPr>
            </w:pPr>
            <w:r>
              <w:rPr>
                <w:rFonts w:hint="eastAsia"/>
                <w:lang w:eastAsia="zh-CN"/>
              </w:rPr>
              <w:t xml:space="preserve">Similar comment as to </w:t>
            </w:r>
            <w:r>
              <w:t>Question 3.1-2.</w:t>
            </w:r>
          </w:p>
        </w:tc>
      </w:tr>
      <w:tr w:rsidR="005926C5" w14:paraId="7382CE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32CBA"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C7D2DB"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0FBFF" w14:textId="77777777" w:rsidR="005926C5" w:rsidRDefault="002D2686">
            <w:pPr>
              <w:rPr>
                <w:lang w:eastAsia="zh-CN"/>
              </w:rPr>
            </w:pPr>
            <w:r>
              <w:rPr>
                <w:lang w:eastAsia="zh-CN"/>
              </w:rPr>
              <w:t>We suggest clarifying (1) the meaning of the numbers in parentheses, and (2) how is the range computed (e.g., maximum-minimum).</w:t>
            </w:r>
          </w:p>
          <w:p w14:paraId="4E00106C" w14:textId="77777777" w:rsidR="005926C5" w:rsidRDefault="002D2686">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5926C5" w14:paraId="348D79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B253"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01F09B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4C384" w14:textId="77777777"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3279C2A4" w14:textId="77777777" w:rsidR="005926C5" w:rsidRDefault="005926C5"/>
    <w:p w14:paraId="042CE373" w14:textId="77777777"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14:paraId="491E6C66" w14:textId="77777777" w:rsidR="005926C5" w:rsidRDefault="002D2686">
      <w:r>
        <w:rPr>
          <w:lang w:val="en-GB" w:eastAsia="zh-CN"/>
        </w:rPr>
        <w:t>[FL notes: The observations will be updated based on the agreement for the coverage recovery target in section 2 and the update of Table 3.4-5</w:t>
      </w:r>
      <w:r>
        <w:rPr>
          <w:lang w:eastAsia="sv-SE"/>
        </w:rPr>
        <w:t>]</w:t>
      </w:r>
    </w:p>
    <w:p w14:paraId="2F3152AF" w14:textId="77777777" w:rsidR="005926C5" w:rsidRDefault="002D2686">
      <w:pPr>
        <w:rPr>
          <w:b/>
          <w:u w:val="single"/>
        </w:rPr>
      </w:pPr>
      <w:r>
        <w:rPr>
          <w:b/>
          <w:u w:val="single"/>
        </w:rPr>
        <w:t>Moderator’s observation</w:t>
      </w:r>
    </w:p>
    <w:p w14:paraId="123DBDF2"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indoor scenario at 28 GHz, all uplink channels can reach the target coverage requirement thus requiring no compensation </w:t>
      </w:r>
    </w:p>
    <w:p w14:paraId="65ACB37F"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14:paraId="2D6EED06"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14:paraId="1387C98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14:paraId="5B4A6142"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14:paraId="4F82036F"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14:paraId="49CA86BA"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14:paraId="799F5965" w14:textId="77777777" w:rsidR="005926C5" w:rsidRDefault="005926C5">
      <w:pPr>
        <w:rPr>
          <w:lang w:val="en-GB"/>
        </w:rPr>
      </w:pPr>
    </w:p>
    <w:p w14:paraId="713570FF" w14:textId="77777777"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71DA7F4" w14:textId="77777777">
        <w:tc>
          <w:tcPr>
            <w:tcW w:w="1493" w:type="dxa"/>
            <w:shd w:val="clear" w:color="auto" w:fill="D9D9D9"/>
            <w:tcMar>
              <w:top w:w="0" w:type="dxa"/>
              <w:left w:w="108" w:type="dxa"/>
              <w:bottom w:w="0" w:type="dxa"/>
              <w:right w:w="108" w:type="dxa"/>
            </w:tcMar>
          </w:tcPr>
          <w:p w14:paraId="2A3CE9D6" w14:textId="77777777" w:rsidR="005926C5" w:rsidRDefault="002D2686">
            <w:pPr>
              <w:rPr>
                <w:b/>
                <w:bCs/>
                <w:lang w:eastAsia="sv-SE"/>
              </w:rPr>
            </w:pPr>
            <w:r>
              <w:rPr>
                <w:b/>
                <w:bCs/>
                <w:lang w:eastAsia="sv-SE"/>
              </w:rPr>
              <w:t>Company</w:t>
            </w:r>
          </w:p>
        </w:tc>
        <w:tc>
          <w:tcPr>
            <w:tcW w:w="1922" w:type="dxa"/>
            <w:shd w:val="clear" w:color="auto" w:fill="D9D9D9"/>
          </w:tcPr>
          <w:p w14:paraId="7DE392AD"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7EF22F" w14:textId="77777777" w:rsidR="005926C5" w:rsidRDefault="002D2686">
            <w:pPr>
              <w:rPr>
                <w:b/>
                <w:bCs/>
                <w:lang w:eastAsia="sv-SE"/>
              </w:rPr>
            </w:pPr>
            <w:r>
              <w:rPr>
                <w:b/>
                <w:bCs/>
                <w:color w:val="000000"/>
                <w:lang w:eastAsia="sv-SE"/>
              </w:rPr>
              <w:t>Comments</w:t>
            </w:r>
          </w:p>
        </w:tc>
      </w:tr>
      <w:tr w:rsidR="005926C5" w14:paraId="3974E9DC" w14:textId="77777777">
        <w:tc>
          <w:tcPr>
            <w:tcW w:w="1493" w:type="dxa"/>
            <w:tcMar>
              <w:top w:w="0" w:type="dxa"/>
              <w:left w:w="108" w:type="dxa"/>
              <w:bottom w:w="0" w:type="dxa"/>
              <w:right w:w="108" w:type="dxa"/>
            </w:tcMar>
          </w:tcPr>
          <w:p w14:paraId="17C0FBEF" w14:textId="77777777" w:rsidR="005926C5" w:rsidRDefault="002D2686">
            <w:pPr>
              <w:rPr>
                <w:lang w:eastAsia="sv-SE"/>
              </w:rPr>
            </w:pPr>
            <w:r>
              <w:rPr>
                <w:lang w:eastAsia="sv-SE"/>
              </w:rPr>
              <w:t>Qualcomm</w:t>
            </w:r>
          </w:p>
        </w:tc>
        <w:tc>
          <w:tcPr>
            <w:tcW w:w="1922" w:type="dxa"/>
          </w:tcPr>
          <w:p w14:paraId="618DAD74"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13442CBC" w14:textId="77777777" w:rsidR="005926C5" w:rsidRDefault="002D2686">
            <w:pPr>
              <w:rPr>
                <w:lang w:eastAsia="sv-SE"/>
              </w:rPr>
            </w:pPr>
            <w:r>
              <w:rPr>
                <w:lang w:eastAsia="sv-SE"/>
              </w:rPr>
              <w:t>Prefer to wait until proposal 1 is stable/agreed</w:t>
            </w:r>
          </w:p>
        </w:tc>
      </w:tr>
      <w:tr w:rsidR="005926C5" w14:paraId="319DF5B9" w14:textId="77777777">
        <w:tc>
          <w:tcPr>
            <w:tcW w:w="1493" w:type="dxa"/>
            <w:tcMar>
              <w:top w:w="0" w:type="dxa"/>
              <w:left w:w="108" w:type="dxa"/>
              <w:bottom w:w="0" w:type="dxa"/>
              <w:right w:w="108" w:type="dxa"/>
            </w:tcMar>
          </w:tcPr>
          <w:p w14:paraId="553C744A" w14:textId="77777777" w:rsidR="005926C5" w:rsidRDefault="002D2686">
            <w:pPr>
              <w:rPr>
                <w:lang w:eastAsia="sv-SE"/>
              </w:rPr>
            </w:pPr>
            <w:r>
              <w:rPr>
                <w:lang w:eastAsia="sv-SE"/>
              </w:rPr>
              <w:t>Ericsson</w:t>
            </w:r>
          </w:p>
        </w:tc>
        <w:tc>
          <w:tcPr>
            <w:tcW w:w="1922" w:type="dxa"/>
          </w:tcPr>
          <w:p w14:paraId="0B460CC8" w14:textId="77777777" w:rsidR="005926C5" w:rsidRDefault="005926C5">
            <w:pPr>
              <w:rPr>
                <w:lang w:eastAsia="sv-SE"/>
              </w:rPr>
            </w:pPr>
          </w:p>
        </w:tc>
        <w:tc>
          <w:tcPr>
            <w:tcW w:w="5670" w:type="dxa"/>
            <w:tcMar>
              <w:top w:w="0" w:type="dxa"/>
              <w:left w:w="108" w:type="dxa"/>
              <w:bottom w:w="0" w:type="dxa"/>
              <w:right w:w="108" w:type="dxa"/>
            </w:tcMar>
          </w:tcPr>
          <w:p w14:paraId="19651C97" w14:textId="77777777" w:rsidR="005926C5" w:rsidRDefault="002D2686">
            <w:pPr>
              <w:rPr>
                <w:lang w:eastAsia="sv-SE"/>
              </w:rPr>
            </w:pPr>
            <w:r>
              <w:rPr>
                <w:lang w:eastAsia="sv-SE"/>
              </w:rPr>
              <w:t>P1: ok</w:t>
            </w:r>
          </w:p>
          <w:p w14:paraId="57068EB7" w14:textId="77777777"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14:paraId="50175DBB" w14:textId="77777777">
        <w:tc>
          <w:tcPr>
            <w:tcW w:w="1493" w:type="dxa"/>
            <w:tcMar>
              <w:top w:w="0" w:type="dxa"/>
              <w:left w:w="108" w:type="dxa"/>
              <w:bottom w:w="0" w:type="dxa"/>
              <w:right w:w="108" w:type="dxa"/>
            </w:tcMar>
          </w:tcPr>
          <w:p w14:paraId="13E87B9F" w14:textId="77777777" w:rsidR="005926C5" w:rsidRDefault="002D2686">
            <w:pPr>
              <w:rPr>
                <w:lang w:eastAsia="sv-SE"/>
              </w:rPr>
            </w:pPr>
            <w:r>
              <w:rPr>
                <w:rFonts w:eastAsia="Malgun Gothic"/>
                <w:lang w:eastAsia="ko-KR"/>
              </w:rPr>
              <w:t>Samsung</w:t>
            </w:r>
          </w:p>
        </w:tc>
        <w:tc>
          <w:tcPr>
            <w:tcW w:w="1922" w:type="dxa"/>
          </w:tcPr>
          <w:p w14:paraId="58DB4C31" w14:textId="77777777" w:rsidR="005926C5" w:rsidRDefault="005926C5">
            <w:pPr>
              <w:rPr>
                <w:lang w:eastAsia="sv-SE"/>
              </w:rPr>
            </w:pPr>
          </w:p>
        </w:tc>
        <w:tc>
          <w:tcPr>
            <w:tcW w:w="5670" w:type="dxa"/>
            <w:tcMar>
              <w:top w:w="0" w:type="dxa"/>
              <w:left w:w="108" w:type="dxa"/>
              <w:bottom w:w="0" w:type="dxa"/>
              <w:right w:w="108" w:type="dxa"/>
            </w:tcMar>
          </w:tcPr>
          <w:p w14:paraId="7006CDF0" w14:textId="77777777"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14:paraId="245671DE" w14:textId="77777777">
        <w:tc>
          <w:tcPr>
            <w:tcW w:w="1493" w:type="dxa"/>
            <w:tcMar>
              <w:top w:w="0" w:type="dxa"/>
              <w:left w:w="108" w:type="dxa"/>
              <w:bottom w:w="0" w:type="dxa"/>
              <w:right w:w="108" w:type="dxa"/>
            </w:tcMar>
          </w:tcPr>
          <w:p w14:paraId="2B73BE5B" w14:textId="77777777"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125A605C" w14:textId="77777777" w:rsidR="005926C5" w:rsidRDefault="002D2686">
            <w:pPr>
              <w:rPr>
                <w:lang w:eastAsia="sv-SE"/>
              </w:rPr>
            </w:pPr>
            <w:r>
              <w:rPr>
                <w:lang w:eastAsia="zh-CN"/>
              </w:rPr>
              <w:t>N</w:t>
            </w:r>
          </w:p>
        </w:tc>
        <w:tc>
          <w:tcPr>
            <w:tcW w:w="5670" w:type="dxa"/>
            <w:tcMar>
              <w:top w:w="0" w:type="dxa"/>
              <w:left w:w="108" w:type="dxa"/>
              <w:bottom w:w="0" w:type="dxa"/>
              <w:right w:w="108" w:type="dxa"/>
            </w:tcMar>
          </w:tcPr>
          <w:p w14:paraId="302F5ED9" w14:textId="77777777" w:rsidR="005926C5" w:rsidRDefault="002D2686">
            <w:pPr>
              <w:rPr>
                <w:rFonts w:eastAsia="Malgun Gothic"/>
                <w:lang w:eastAsia="ko-KR"/>
              </w:rPr>
            </w:pPr>
            <w:r>
              <w:rPr>
                <w:lang w:eastAsia="sv-SE"/>
              </w:rPr>
              <w:t>We prefer to wait until proposal 1 is agreed.</w:t>
            </w:r>
          </w:p>
        </w:tc>
      </w:tr>
    </w:tbl>
    <w:p w14:paraId="235B0C9E" w14:textId="77777777" w:rsidR="005926C5" w:rsidRDefault="005926C5">
      <w:pPr>
        <w:rPr>
          <w:lang w:eastAsia="zh-CN"/>
        </w:rPr>
      </w:pPr>
    </w:p>
    <w:p w14:paraId="76FFE15C" w14:textId="77777777"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51759010" w14:textId="77777777" w:rsidR="005926C5" w:rsidRDefault="002D2686">
      <w:pPr>
        <w:rPr>
          <w:b/>
          <w:bCs/>
        </w:rPr>
      </w:pPr>
      <w:r>
        <w:rPr>
          <w:b/>
          <w:bCs/>
        </w:rPr>
        <w:t>(FL note: based on the outcome of Proposal 2-1, some numbers in the tables can be further updated, and the observations for the channels to compensate may also be changed as discussed in section 2)</w:t>
      </w:r>
    </w:p>
    <w:p w14:paraId="2624A994" w14:textId="77777777" w:rsidR="005926C5" w:rsidRDefault="005926C5">
      <w:pPr>
        <w:rPr>
          <w:b/>
          <w:bCs/>
        </w:rPr>
      </w:pPr>
    </w:p>
    <w:tbl>
      <w:tblPr>
        <w:tblStyle w:val="TableGrid"/>
        <w:tblW w:w="0" w:type="auto"/>
        <w:tblLook w:val="04A0" w:firstRow="1" w:lastRow="0" w:firstColumn="1" w:lastColumn="0" w:noHBand="0" w:noVBand="1"/>
      </w:tblPr>
      <w:tblGrid>
        <w:gridCol w:w="9962"/>
      </w:tblGrid>
      <w:tr w:rsidR="005926C5" w14:paraId="4377FCF0" w14:textId="77777777">
        <w:tc>
          <w:tcPr>
            <w:tcW w:w="9962" w:type="dxa"/>
          </w:tcPr>
          <w:p w14:paraId="678A5E97" w14:textId="77777777" w:rsidR="005926C5" w:rsidRDefault="002D2686">
            <w:pPr>
              <w:spacing w:after="0"/>
              <w:rPr>
                <w:lang w:eastAsia="zh-CN"/>
              </w:rPr>
            </w:pPr>
            <w:bookmarkStart w:id="149" w:name="_Hlk55423263"/>
            <w:r>
              <w:rPr>
                <w:lang w:eastAsia="zh-CN"/>
              </w:rPr>
              <w:t xml:space="preserve">For indoor scenario at 28 GHz, the bottleneck channel for the reference NR UE and the corresponding maximum isotropic loss (MIL) value by the sourcing companies are shown in Table 9.1-12. </w:t>
            </w:r>
          </w:p>
          <w:p w14:paraId="425BC02A" w14:textId="77777777" w:rsidR="005926C5" w:rsidRDefault="002D2686">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14:paraId="54E7E805" w14:textId="77777777" w:rsidR="005926C5" w:rsidRDefault="005926C5">
            <w:pPr>
              <w:spacing w:after="0"/>
              <w:rPr>
                <w:rFonts w:eastAsia="Calibri"/>
                <w:lang w:val="en-GB" w:eastAsia="zh-CN"/>
              </w:rPr>
            </w:pPr>
          </w:p>
          <w:p w14:paraId="5FBCDCB5" w14:textId="77777777" w:rsidR="005926C5" w:rsidRDefault="002D2686">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5BDE7A5F"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6B6C043C" w14:textId="77777777" w:rsidR="005926C5" w:rsidRDefault="005926C5">
                  <w:pPr>
                    <w:pStyle w:val="BodyText"/>
                    <w:jc w:val="left"/>
                    <w:rPr>
                      <w:rFonts w:ascii="Times New Roman" w:eastAsia="Calibri" w:hAnsi="Times New Roman"/>
                      <w:szCs w:val="20"/>
                      <w:lang w:val="en-GB" w:eastAsia="zh-CN"/>
                    </w:rPr>
                  </w:pPr>
                </w:p>
              </w:tc>
              <w:tc>
                <w:tcPr>
                  <w:tcW w:w="2448" w:type="dxa"/>
                </w:tcPr>
                <w:p w14:paraId="29EB74F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48F4369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w:t>
                  </w:r>
                </w:p>
              </w:tc>
            </w:tr>
            <w:tr w:rsidR="005926C5" w14:paraId="4E157EC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109679B"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60D857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66A7CA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133.3</w:t>
                  </w:r>
                </w:p>
              </w:tc>
            </w:tr>
            <w:tr w:rsidR="005926C5" w14:paraId="756D790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AE18B3" w14:textId="77777777" w:rsidR="005926C5" w:rsidRDefault="002D2686">
                  <w:pPr>
                    <w:overflowPunct/>
                    <w:spacing w:after="0"/>
                    <w:jc w:val="left"/>
                    <w:rPr>
                      <w:lang w:eastAsia="zh-CN"/>
                    </w:rPr>
                  </w:pPr>
                  <w:r>
                    <w:rPr>
                      <w:lang w:eastAsia="zh-CN"/>
                    </w:rPr>
                    <w:t>ZTE</w:t>
                  </w:r>
                </w:p>
              </w:tc>
              <w:tc>
                <w:tcPr>
                  <w:tcW w:w="2448" w:type="dxa"/>
                  <w:vAlign w:val="center"/>
                </w:tcPr>
                <w:p w14:paraId="16F654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315C6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134.3</w:t>
                  </w:r>
                </w:p>
              </w:tc>
            </w:tr>
            <w:tr w:rsidR="005926C5" w14:paraId="48390694"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3C857BD"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37DAAA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ACEBD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141.9</w:t>
                  </w:r>
                </w:p>
              </w:tc>
            </w:tr>
            <w:tr w:rsidR="005926C5" w14:paraId="727EC81F"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EBE32D5" w14:textId="77777777" w:rsidR="005926C5" w:rsidRDefault="002D2686">
                  <w:pPr>
                    <w:overflowPunct/>
                    <w:spacing w:after="0"/>
                    <w:jc w:val="left"/>
                    <w:rPr>
                      <w:lang w:eastAsia="zh-CN"/>
                    </w:rPr>
                  </w:pPr>
                  <w:r>
                    <w:rPr>
                      <w:lang w:eastAsia="zh-CN"/>
                    </w:rPr>
                    <w:t>vivo</w:t>
                  </w:r>
                </w:p>
              </w:tc>
              <w:tc>
                <w:tcPr>
                  <w:tcW w:w="2448" w:type="dxa"/>
                  <w:vAlign w:val="center"/>
                </w:tcPr>
                <w:p w14:paraId="71B0F1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C37C4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131.4</w:t>
                  </w:r>
                </w:p>
              </w:tc>
            </w:tr>
            <w:tr w:rsidR="005926C5" w14:paraId="25DE3DC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4D04E98" w14:textId="77777777" w:rsidR="005926C5" w:rsidRDefault="002D2686">
                  <w:pPr>
                    <w:overflowPunct/>
                    <w:spacing w:after="0"/>
                    <w:jc w:val="left"/>
                    <w:rPr>
                      <w:lang w:eastAsia="zh-CN"/>
                    </w:rPr>
                  </w:pPr>
                  <w:r>
                    <w:rPr>
                      <w:lang w:eastAsia="zh-CN"/>
                    </w:rPr>
                    <w:t>Nokia</w:t>
                  </w:r>
                </w:p>
              </w:tc>
              <w:tc>
                <w:tcPr>
                  <w:tcW w:w="2448" w:type="dxa"/>
                  <w:shd w:val="clear" w:color="auto" w:fill="B4C6E7" w:themeFill="accent5" w:themeFillTint="66"/>
                  <w:vAlign w:val="center"/>
                </w:tcPr>
                <w:p w14:paraId="4663BE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shd w:val="clear" w:color="auto" w:fill="B4C6E7" w:themeFill="accent5" w:themeFillTint="66"/>
                  <w:vAlign w:val="center"/>
                </w:tcPr>
                <w:p w14:paraId="7B812E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14:paraId="30CF339A"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F3ACDD" w14:textId="77777777" w:rsidR="005926C5" w:rsidRDefault="002D2686">
                  <w:pPr>
                    <w:overflowPunct/>
                    <w:spacing w:after="0"/>
                    <w:jc w:val="left"/>
                    <w:rPr>
                      <w:lang w:eastAsia="zh-CN"/>
                    </w:rPr>
                  </w:pPr>
                  <w:r>
                    <w:rPr>
                      <w:lang w:eastAsia="zh-CN"/>
                    </w:rPr>
                    <w:t>DCM</w:t>
                  </w:r>
                </w:p>
              </w:tc>
              <w:tc>
                <w:tcPr>
                  <w:tcW w:w="2448" w:type="dxa"/>
                  <w:vAlign w:val="center"/>
                </w:tcPr>
                <w:p w14:paraId="743B8A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14:paraId="2B387A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7A4F249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7FB6C52" w14:textId="77777777" w:rsidR="005926C5" w:rsidRDefault="002D2686">
                  <w:pPr>
                    <w:overflowPunct/>
                    <w:spacing w:after="0"/>
                    <w:jc w:val="left"/>
                    <w:rPr>
                      <w:lang w:eastAsia="zh-CN"/>
                    </w:rPr>
                  </w:pPr>
                  <w:r>
                    <w:rPr>
                      <w:lang w:eastAsia="zh-CN"/>
                    </w:rPr>
                    <w:t>Ericsson</w:t>
                  </w:r>
                </w:p>
              </w:tc>
              <w:tc>
                <w:tcPr>
                  <w:tcW w:w="2448" w:type="dxa"/>
                  <w:shd w:val="clear" w:color="auto" w:fill="B4C6E7" w:themeFill="accent5" w:themeFillTint="66"/>
                  <w:vAlign w:val="center"/>
                </w:tcPr>
                <w:p w14:paraId="237743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shd w:val="clear" w:color="auto" w:fill="B4C6E7" w:themeFill="accent5" w:themeFillTint="66"/>
                  <w:vAlign w:val="center"/>
                </w:tcPr>
                <w:p w14:paraId="315DE6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128.0</w:t>
                  </w:r>
                </w:p>
              </w:tc>
            </w:tr>
            <w:tr w:rsidR="005926C5" w14:paraId="3ABC485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3C7519" w14:textId="77777777" w:rsidR="005926C5" w:rsidRDefault="002D2686">
                  <w:pPr>
                    <w:overflowPunct/>
                    <w:spacing w:after="0"/>
                    <w:jc w:val="left"/>
                    <w:rPr>
                      <w:lang w:eastAsia="zh-CN"/>
                    </w:rPr>
                  </w:pPr>
                  <w:r>
                    <w:rPr>
                      <w:lang w:eastAsia="zh-CN"/>
                    </w:rPr>
                    <w:t>IDCC</w:t>
                  </w:r>
                </w:p>
              </w:tc>
              <w:tc>
                <w:tcPr>
                  <w:tcW w:w="2448" w:type="dxa"/>
                  <w:vAlign w:val="center"/>
                </w:tcPr>
                <w:p w14:paraId="2F6526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14:paraId="568EAE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142.5</w:t>
                  </w:r>
                </w:p>
              </w:tc>
            </w:tr>
            <w:tr w:rsidR="005926C5" w14:paraId="2B4F6AD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4310015" w14:textId="77777777" w:rsidR="005926C5" w:rsidRDefault="002D2686">
                  <w:pPr>
                    <w:overflowPunct/>
                    <w:spacing w:after="0"/>
                    <w:jc w:val="left"/>
                    <w:rPr>
                      <w:lang w:eastAsia="zh-CN"/>
                    </w:rPr>
                  </w:pPr>
                  <w:r>
                    <w:rPr>
                      <w:lang w:eastAsia="zh-CN"/>
                    </w:rPr>
                    <w:t>QC</w:t>
                  </w:r>
                </w:p>
              </w:tc>
              <w:tc>
                <w:tcPr>
                  <w:tcW w:w="2448" w:type="dxa"/>
                  <w:shd w:val="clear" w:color="auto" w:fill="B4C6E7" w:themeFill="accent5" w:themeFillTint="66"/>
                  <w:vAlign w:val="center"/>
                </w:tcPr>
                <w:p w14:paraId="46DD1F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2C1B38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138.8</w:t>
                  </w:r>
                </w:p>
              </w:tc>
            </w:tr>
            <w:tr w:rsidR="005926C5" w14:paraId="3355BDD7"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0C3508B" w14:textId="77777777" w:rsidR="005926C5" w:rsidRDefault="002D2686">
                  <w:pPr>
                    <w:overflowPunct/>
                    <w:spacing w:after="0"/>
                    <w:jc w:val="left"/>
                    <w:rPr>
                      <w:lang w:eastAsia="zh-CN"/>
                    </w:rPr>
                  </w:pPr>
                  <w:r>
                    <w:rPr>
                      <w:lang w:eastAsia="zh-CN"/>
                    </w:rPr>
                    <w:t>Intel</w:t>
                  </w:r>
                </w:p>
              </w:tc>
              <w:tc>
                <w:tcPr>
                  <w:tcW w:w="2448" w:type="dxa"/>
                  <w:vAlign w:val="center"/>
                </w:tcPr>
                <w:p w14:paraId="7FF597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vAlign w:val="center"/>
                </w:tcPr>
                <w:p w14:paraId="0BB17E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132.1</w:t>
                  </w:r>
                </w:p>
              </w:tc>
            </w:tr>
          </w:tbl>
          <w:p w14:paraId="7B60B8C5" w14:textId="77777777" w:rsidR="005926C5" w:rsidRDefault="005926C5">
            <w:pPr>
              <w:spacing w:after="0"/>
              <w:rPr>
                <w:rFonts w:eastAsia="Calibri"/>
                <w:lang w:val="en-GB" w:eastAsia="zh-CN"/>
              </w:rPr>
            </w:pPr>
          </w:p>
          <w:p w14:paraId="489D4B56"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5560002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This is because a</w:t>
            </w:r>
            <w:r>
              <w:t xml:space="preserve">t FR2 there is no assumption of reduced antenna efficiency for the </w:t>
            </w:r>
            <w:proofErr w:type="spellStart"/>
            <w:r>
              <w:t>RedCap</w:t>
            </w:r>
            <w:proofErr w:type="spellEnd"/>
            <w:r>
              <w:t xml:space="preserve">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5EF1BC5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150" w:author="Chao Wei" w:date="2020-11-10T16:56:00Z">
              <w:r>
                <w:rPr>
                  <w:rFonts w:ascii="Times New Roman" w:eastAsia="Calibri" w:hAnsi="Times New Roman"/>
                  <w:szCs w:val="20"/>
                  <w:lang w:val="en-GB" w:eastAsia="zh-CN"/>
                </w:rPr>
                <w:delText>3.0</w:delText>
              </w:r>
            </w:del>
            <w:ins w:id="15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52" w:author="Chao Wei" w:date="2020-11-10T16:56:00Z">
              <w:r>
                <w:rPr>
                  <w:rFonts w:ascii="Times New Roman" w:eastAsia="Calibri" w:hAnsi="Times New Roman"/>
                  <w:szCs w:val="20"/>
                  <w:lang w:val="en-GB" w:eastAsia="zh-CN"/>
                </w:rPr>
                <w:delText>1.6</w:delText>
              </w:r>
            </w:del>
            <w:ins w:id="15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54" w:author="Chao Wei" w:date="2020-11-10T16:56:00Z">
              <w:r>
                <w:rPr>
                  <w:rFonts w:ascii="Times New Roman" w:eastAsia="Calibri" w:hAnsi="Times New Roman"/>
                  <w:szCs w:val="20"/>
                  <w:lang w:val="en-GB" w:eastAsia="zh-CN"/>
                </w:rPr>
                <w:delText>1.2</w:delText>
              </w:r>
            </w:del>
            <w:ins w:id="15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7AD25074"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71657AF5"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2Rx, PDSCH needs to be compensated as seen from Table 9.1-14. </w:t>
            </w:r>
            <w:del w:id="15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57" w:author="Chao Wei" w:date="2020-11-10T17:03:00Z">
              <w:r>
                <w:rPr>
                  <w:rFonts w:eastAsia="Calibri"/>
                  <w:lang w:val="en-GB" w:eastAsia="zh-CN"/>
                </w:rPr>
                <w:t xml:space="preserve">It should be noted that </w:t>
              </w:r>
            </w:ins>
            <w:ins w:id="158" w:author="Chao Wei" w:date="2020-11-10T17:06:00Z">
              <w:r>
                <w:rPr>
                  <w:rFonts w:eastAsiaTheme="minorEastAsia"/>
                  <w:lang w:eastAsia="zh-CN"/>
                </w:rPr>
                <w:t xml:space="preserve">there may not be enough </w:t>
              </w:r>
            </w:ins>
            <w:ins w:id="159" w:author="Chao Wei" w:date="2020-11-10T17:07:00Z">
              <w:r>
                <w:rPr>
                  <w:rFonts w:eastAsiaTheme="minorEastAsia"/>
                  <w:lang w:eastAsia="zh-CN"/>
                </w:rPr>
                <w:t>observations since not much sourcing companies have provided results</w:t>
              </w:r>
            </w:ins>
            <w:ins w:id="160" w:author="Chao Wei" w:date="2020-11-10T17:06:00Z">
              <w:r>
                <w:rPr>
                  <w:rFonts w:eastAsiaTheme="minorEastAsia"/>
                  <w:lang w:eastAsia="zh-CN"/>
                </w:rPr>
                <w:t>.</w:t>
              </w:r>
            </w:ins>
          </w:p>
          <w:p w14:paraId="5D2AFCEB" w14:textId="77777777" w:rsidR="005926C5" w:rsidRDefault="002D2686">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161" w:author="Chao Wei" w:date="2020-11-10T17:01:00Z">
              <w:r>
                <w:rPr>
                  <w:rFonts w:eastAsia="Calibri"/>
                  <w:lang w:val="en-GB" w:eastAsia="zh-CN"/>
                </w:rPr>
                <w:t xml:space="preserve">an averaged coverage degradation of approximately 7.8 dB, </w:t>
              </w:r>
            </w:ins>
            <w:ins w:id="162" w:author="Chao Wei" w:date="2020-11-10T17:02:00Z">
              <w:r>
                <w:rPr>
                  <w:rFonts w:eastAsia="Calibri"/>
                  <w:lang w:val="en-GB" w:eastAsia="zh-CN"/>
                </w:rPr>
                <w:t>1.8</w:t>
              </w:r>
            </w:ins>
            <w:ins w:id="163" w:author="Chao Wei" w:date="2020-11-10T17:01:00Z">
              <w:r>
                <w:rPr>
                  <w:rFonts w:eastAsia="Calibri"/>
                  <w:lang w:val="en-GB" w:eastAsia="zh-CN"/>
                </w:rPr>
                <w:t xml:space="preserve"> dB and </w:t>
              </w:r>
            </w:ins>
            <w:ins w:id="164" w:author="Chao Wei" w:date="2020-11-10T17:02:00Z">
              <w:r>
                <w:rPr>
                  <w:rFonts w:eastAsia="Calibri"/>
                  <w:lang w:val="en-GB" w:eastAsia="zh-CN"/>
                </w:rPr>
                <w:t>1.9</w:t>
              </w:r>
            </w:ins>
            <w:ins w:id="165" w:author="Chao Wei" w:date="2020-11-10T17:01:00Z">
              <w:r>
                <w:rPr>
                  <w:rFonts w:eastAsia="Calibri"/>
                  <w:lang w:val="en-GB" w:eastAsia="zh-CN"/>
                </w:rPr>
                <w:t xml:space="preserve"> dB respectively, is observed for PDSCH, Msg2 and Msg4.</w:t>
              </w:r>
            </w:ins>
            <w:ins w:id="166" w:author="Chao Wei" w:date="2020-11-10T17:02:00Z">
              <w:r>
                <w:rPr>
                  <w:rFonts w:eastAsia="Calibri"/>
                  <w:lang w:val="en-GB" w:eastAsia="zh-CN"/>
                </w:rPr>
                <w:t xml:space="preserve"> A</w:t>
              </w:r>
            </w:ins>
            <w:del w:id="167" w:author="Chao Wei" w:date="2020-11-10T17:02:00Z">
              <w:r>
                <w:rPr>
                  <w:rFonts w:eastAsia="Calibri"/>
                  <w:lang w:val="en-GB" w:eastAsia="zh-CN"/>
                </w:rPr>
                <w:delText>a</w:delText>
              </w:r>
            </w:del>
            <w:r>
              <w:rPr>
                <w:rFonts w:eastAsia="Calibri"/>
                <w:lang w:val="en-GB" w:eastAsia="zh-CN"/>
              </w:rPr>
              <w:t xml:space="preserve"> coverage degradation of </w:t>
            </w:r>
            <w:ins w:id="168" w:author="Chao Wei" w:date="2020-11-10T17:02:00Z">
              <w:r>
                <w:rPr>
                  <w:rFonts w:eastAsia="Calibri"/>
                  <w:lang w:val="en-GB" w:eastAsia="zh-CN"/>
                </w:rPr>
                <w:t xml:space="preserve">approximately </w:t>
              </w:r>
            </w:ins>
            <w:r>
              <w:rPr>
                <w:rFonts w:eastAsia="Calibri"/>
                <w:lang w:val="en-GB" w:eastAsia="zh-CN"/>
              </w:rPr>
              <w:t xml:space="preserve">1.4 dB is </w:t>
            </w:r>
            <w:ins w:id="169" w:author="Chao Wei" w:date="2020-11-10T17:02:00Z">
              <w:r>
                <w:rPr>
                  <w:rFonts w:eastAsia="Calibri"/>
                  <w:lang w:val="en-GB" w:eastAsia="zh-CN"/>
                </w:rPr>
                <w:t xml:space="preserve">also </w:t>
              </w:r>
            </w:ins>
            <w:r>
              <w:rPr>
                <w:rFonts w:eastAsia="Calibri"/>
                <w:lang w:val="en-GB" w:eastAsia="zh-CN"/>
              </w:rPr>
              <w:t>observed for PDCCH CSS</w:t>
            </w:r>
            <w:del w:id="170" w:author="Chao Wei" w:date="2020-11-10T17:02:00Z">
              <w:r>
                <w:rPr>
                  <w:rFonts w:eastAsia="Calibri"/>
                  <w:lang w:val="en-GB" w:eastAsia="zh-CN"/>
                </w:rPr>
                <w:delText xml:space="preserve"> and coverage recovery needs to be considered</w:delText>
              </w:r>
            </w:del>
            <w:r>
              <w:rPr>
                <w:rFonts w:eastAsia="Calibri"/>
                <w:lang w:val="en-GB" w:eastAsia="zh-CN"/>
              </w:rPr>
              <w:t>.</w:t>
            </w:r>
            <w:ins w:id="171" w:author="Chao Wei" w:date="2020-11-10T17:03:00Z">
              <w:r>
                <w:rPr>
                  <w:rFonts w:eastAsia="Calibri"/>
                  <w:lang w:val="en-GB" w:eastAsia="zh-CN"/>
                </w:rPr>
                <w:t xml:space="preserve"> It should be noted that </w:t>
              </w:r>
            </w:ins>
            <w:ins w:id="172" w:author="Chao Wei" w:date="2020-11-10T17:06:00Z">
              <w:r>
                <w:rPr>
                  <w:rFonts w:eastAsiaTheme="minorEastAsia"/>
                  <w:lang w:eastAsia="zh-CN"/>
                </w:rPr>
                <w:t xml:space="preserve">there may not be enough </w:t>
              </w:r>
            </w:ins>
            <w:ins w:id="173" w:author="Chao Wei" w:date="2020-11-10T17:07:00Z">
              <w:r>
                <w:rPr>
                  <w:rFonts w:eastAsiaTheme="minorEastAsia"/>
                  <w:lang w:eastAsia="zh-CN"/>
                </w:rPr>
                <w:t>observations since not much sourcing companies have provided results</w:t>
              </w:r>
            </w:ins>
            <w:ins w:id="174" w:author="Chao Wei" w:date="2020-11-10T17:06:00Z">
              <w:r>
                <w:rPr>
                  <w:rFonts w:eastAsiaTheme="minorEastAsia"/>
                  <w:lang w:eastAsia="zh-CN"/>
                </w:rPr>
                <w:t xml:space="preserve">. </w:t>
              </w:r>
            </w:ins>
          </w:p>
          <w:p w14:paraId="55359D36" w14:textId="77777777" w:rsidR="005926C5" w:rsidRDefault="005926C5">
            <w:pPr>
              <w:spacing w:line="252" w:lineRule="auto"/>
              <w:contextualSpacing/>
              <w:rPr>
                <w:lang w:val="en-GB"/>
              </w:rPr>
            </w:pPr>
          </w:p>
          <w:p w14:paraId="04DCF24B" w14:textId="77777777" w:rsidR="005926C5" w:rsidRDefault="002D2686">
            <w:pPr>
              <w:pStyle w:val="BodyText"/>
              <w:jc w:val="center"/>
              <w:rPr>
                <w:rFonts w:cs="Arial"/>
                <w:b/>
                <w:bCs/>
              </w:rPr>
            </w:pPr>
            <w:r>
              <w:rPr>
                <w:rFonts w:cs="Arial"/>
                <w:b/>
                <w:bCs/>
              </w:rPr>
              <w:t xml:space="preserve">Table 9.1-13: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42262041"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B47DA4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7E8D7DA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151A61C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3026281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42DC226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122026B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767A839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5516FF6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6E514A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3FB5CE2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3CB39CA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518D28E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2F67F4C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5" w:author="Chao Wei" w:date="2020-11-10T17:04:00Z">
                    <w:r>
                      <w:rPr>
                        <w:rFonts w:ascii="Times New Roman" w:hAnsi="Times New Roman"/>
                        <w:sz w:val="16"/>
                        <w:szCs w:val="16"/>
                        <w:lang w:eastAsia="zh-CN"/>
                      </w:rPr>
                      <w:t xml:space="preserve"> B4</w:t>
                    </w:r>
                  </w:ins>
                </w:p>
              </w:tc>
            </w:tr>
            <w:tr w:rsidR="002D2686" w14:paraId="2AF9C8A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B02CAA"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14:paraId="40AE41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14:paraId="78112A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14:paraId="459FD3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82" w:type="dxa"/>
                  <w:shd w:val="clear" w:color="auto" w:fill="B4C6E7" w:themeFill="accent5" w:themeFillTint="66"/>
                  <w:vAlign w:val="bottom"/>
                </w:tcPr>
                <w:p w14:paraId="1F881B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14:paraId="438AD8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14:paraId="40AE9C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05B041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14:paraId="55BA41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14:paraId="656F43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14:paraId="788B14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14:paraId="0A9F75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14:paraId="2268D6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E8A77D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93E545"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14:paraId="03CF54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72" w:type="dxa"/>
                  <w:vAlign w:val="bottom"/>
                </w:tcPr>
                <w:p w14:paraId="43F4C9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14:paraId="20E651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82" w:type="dxa"/>
                  <w:vAlign w:val="bottom"/>
                </w:tcPr>
                <w:p w14:paraId="3EC491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82" w:type="dxa"/>
                  <w:vAlign w:val="bottom"/>
                </w:tcPr>
                <w:p w14:paraId="16145B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vAlign w:val="bottom"/>
                </w:tcPr>
                <w:p w14:paraId="26083C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4F8BC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72" w:type="dxa"/>
                  <w:vAlign w:val="bottom"/>
                </w:tcPr>
                <w:p w14:paraId="757297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14:paraId="483A00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47" w:type="dxa"/>
                  <w:vAlign w:val="bottom"/>
                </w:tcPr>
                <w:p w14:paraId="743A1B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14:paraId="7447D2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14:paraId="02735B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3EF275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1248FB5"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32A9F5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72" w:type="dxa"/>
                  <w:shd w:val="clear" w:color="auto" w:fill="B4C6E7" w:themeFill="accent5" w:themeFillTint="66"/>
                  <w:vAlign w:val="bottom"/>
                </w:tcPr>
                <w:p w14:paraId="3D36A5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shd w:val="clear" w:color="auto" w:fill="B4C6E7" w:themeFill="accent5" w:themeFillTint="66"/>
                  <w:vAlign w:val="bottom"/>
                </w:tcPr>
                <w:p w14:paraId="7481ED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82" w:type="dxa"/>
                  <w:shd w:val="clear" w:color="auto" w:fill="B4C6E7" w:themeFill="accent5" w:themeFillTint="66"/>
                  <w:vAlign w:val="bottom"/>
                </w:tcPr>
                <w:p w14:paraId="377E42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shd w:val="clear" w:color="auto" w:fill="B4C6E7" w:themeFill="accent5" w:themeFillTint="66"/>
                  <w:vAlign w:val="bottom"/>
                </w:tcPr>
                <w:p w14:paraId="01C20D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shd w:val="clear" w:color="auto" w:fill="B4C6E7" w:themeFill="accent5" w:themeFillTint="66"/>
                  <w:vAlign w:val="bottom"/>
                </w:tcPr>
                <w:p w14:paraId="0C7B11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6860DF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shd w:val="clear" w:color="auto" w:fill="B4C6E7" w:themeFill="accent5" w:themeFillTint="66"/>
                  <w:vAlign w:val="bottom"/>
                </w:tcPr>
                <w:p w14:paraId="6759ED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shd w:val="clear" w:color="auto" w:fill="B4C6E7" w:themeFill="accent5" w:themeFillTint="66"/>
                  <w:vAlign w:val="bottom"/>
                </w:tcPr>
                <w:p w14:paraId="7FE8CA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bottom"/>
                </w:tcPr>
                <w:p w14:paraId="209AE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14:paraId="727647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shd w:val="clear" w:color="auto" w:fill="B4C6E7" w:themeFill="accent5" w:themeFillTint="66"/>
                  <w:vAlign w:val="bottom"/>
                </w:tcPr>
                <w:p w14:paraId="3EA751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1D510A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C628FF" w14:textId="77777777"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14:paraId="651FB5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72" w:type="dxa"/>
                  <w:vAlign w:val="bottom"/>
                </w:tcPr>
                <w:p w14:paraId="0C7EE0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47" w:type="dxa"/>
                  <w:vAlign w:val="bottom"/>
                </w:tcPr>
                <w:p w14:paraId="7A69E0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82" w:type="dxa"/>
                  <w:vAlign w:val="bottom"/>
                </w:tcPr>
                <w:p w14:paraId="4ACFDE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82" w:type="dxa"/>
                  <w:vAlign w:val="bottom"/>
                </w:tcPr>
                <w:p w14:paraId="2389ED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14:paraId="7D564F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14:paraId="732474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14:paraId="589922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72" w:type="dxa"/>
                  <w:vAlign w:val="bottom"/>
                </w:tcPr>
                <w:p w14:paraId="05C07B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14:paraId="4448FA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14:paraId="3EB41D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bottom"/>
                </w:tcPr>
                <w:p w14:paraId="1EEE94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2D2686" w14:paraId="7429888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ECE9D4" w14:textId="77777777"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14:paraId="0CD339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72" w:type="dxa"/>
                  <w:shd w:val="clear" w:color="auto" w:fill="B4C6E7" w:themeFill="accent5" w:themeFillTint="66"/>
                  <w:vAlign w:val="bottom"/>
                </w:tcPr>
                <w:p w14:paraId="1E638B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47" w:type="dxa"/>
                  <w:shd w:val="clear" w:color="auto" w:fill="B4C6E7" w:themeFill="accent5" w:themeFillTint="66"/>
                  <w:vAlign w:val="bottom"/>
                </w:tcPr>
                <w:p w14:paraId="6BE3E9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82" w:type="dxa"/>
                  <w:shd w:val="clear" w:color="auto" w:fill="B4C6E7" w:themeFill="accent5" w:themeFillTint="66"/>
                  <w:vAlign w:val="bottom"/>
                </w:tcPr>
                <w:p w14:paraId="21784C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82" w:type="dxa"/>
                  <w:shd w:val="clear" w:color="auto" w:fill="B4C6E7" w:themeFill="accent5" w:themeFillTint="66"/>
                  <w:vAlign w:val="bottom"/>
                </w:tcPr>
                <w:p w14:paraId="1F0CC4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51" w:type="dxa"/>
                  <w:shd w:val="clear" w:color="auto" w:fill="B4C6E7" w:themeFill="accent5" w:themeFillTint="66"/>
                  <w:vAlign w:val="bottom"/>
                </w:tcPr>
                <w:p w14:paraId="47E61B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61AA84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72" w:type="dxa"/>
                  <w:shd w:val="clear" w:color="auto" w:fill="B4C6E7" w:themeFill="accent5" w:themeFillTint="66"/>
                  <w:vAlign w:val="bottom"/>
                </w:tcPr>
                <w:p w14:paraId="65A029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C65BB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bottom"/>
                </w:tcPr>
                <w:p w14:paraId="75E40F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bottom"/>
                </w:tcPr>
                <w:p w14:paraId="49411B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bottom"/>
                </w:tcPr>
                <w:p w14:paraId="61D645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2D2686" w14:paraId="3F002B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684696" w14:textId="77777777"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14:paraId="5368DF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14:paraId="795AD5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vAlign w:val="bottom"/>
                </w:tcPr>
                <w:p w14:paraId="2CCDE7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82" w:type="dxa"/>
                  <w:vAlign w:val="bottom"/>
                </w:tcPr>
                <w:p w14:paraId="723BA8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vAlign w:val="bottom"/>
                </w:tcPr>
                <w:p w14:paraId="75C701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vAlign w:val="bottom"/>
                </w:tcPr>
                <w:p w14:paraId="6E9868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7E6F2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vAlign w:val="bottom"/>
                </w:tcPr>
                <w:p w14:paraId="21E745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vAlign w:val="bottom"/>
                </w:tcPr>
                <w:p w14:paraId="406FB1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17FA99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582" w:type="dxa"/>
                  <w:vAlign w:val="bottom"/>
                </w:tcPr>
                <w:p w14:paraId="03DECC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14:paraId="15642C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CC2CC3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906201" w14:textId="77777777"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14:paraId="320C77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72" w:type="dxa"/>
                  <w:shd w:val="clear" w:color="auto" w:fill="B4C6E7" w:themeFill="accent5" w:themeFillTint="66"/>
                  <w:vAlign w:val="bottom"/>
                </w:tcPr>
                <w:p w14:paraId="235D29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47" w:type="dxa"/>
                  <w:shd w:val="clear" w:color="auto" w:fill="B4C6E7" w:themeFill="accent5" w:themeFillTint="66"/>
                  <w:vAlign w:val="bottom"/>
                </w:tcPr>
                <w:p w14:paraId="481E27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82" w:type="dxa"/>
                  <w:shd w:val="clear" w:color="auto" w:fill="B4C6E7" w:themeFill="accent5" w:themeFillTint="66"/>
                  <w:vAlign w:val="bottom"/>
                </w:tcPr>
                <w:p w14:paraId="47ED11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82" w:type="dxa"/>
                  <w:shd w:val="clear" w:color="auto" w:fill="B4C6E7" w:themeFill="accent5" w:themeFillTint="66"/>
                  <w:vAlign w:val="bottom"/>
                </w:tcPr>
                <w:p w14:paraId="6CC6F8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shd w:val="clear" w:color="auto" w:fill="B4C6E7" w:themeFill="accent5" w:themeFillTint="66"/>
                  <w:vAlign w:val="bottom"/>
                </w:tcPr>
                <w:p w14:paraId="2842F1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shd w:val="clear" w:color="auto" w:fill="B4C6E7" w:themeFill="accent5" w:themeFillTint="66"/>
                  <w:vAlign w:val="bottom"/>
                </w:tcPr>
                <w:p w14:paraId="2B27D0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shd w:val="clear" w:color="auto" w:fill="B4C6E7" w:themeFill="accent5" w:themeFillTint="66"/>
                  <w:vAlign w:val="bottom"/>
                </w:tcPr>
                <w:p w14:paraId="3176B3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shd w:val="clear" w:color="auto" w:fill="B4C6E7" w:themeFill="accent5" w:themeFillTint="66"/>
                  <w:vAlign w:val="bottom"/>
                </w:tcPr>
                <w:p w14:paraId="31DE03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shd w:val="clear" w:color="auto" w:fill="B4C6E7" w:themeFill="accent5" w:themeFillTint="66"/>
                  <w:vAlign w:val="bottom"/>
                </w:tcPr>
                <w:p w14:paraId="2D4532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582" w:type="dxa"/>
                  <w:shd w:val="clear" w:color="auto" w:fill="B4C6E7" w:themeFill="accent5" w:themeFillTint="66"/>
                  <w:vAlign w:val="bottom"/>
                </w:tcPr>
                <w:p w14:paraId="529E27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14:paraId="18666F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14:paraId="20F83F8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821116D" w14:textId="77777777"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14:paraId="37A66C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72" w:type="dxa"/>
                  <w:vAlign w:val="bottom"/>
                </w:tcPr>
                <w:p w14:paraId="06966A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47" w:type="dxa"/>
                  <w:vAlign w:val="bottom"/>
                </w:tcPr>
                <w:p w14:paraId="539181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82" w:type="dxa"/>
                  <w:vAlign w:val="bottom"/>
                </w:tcPr>
                <w:p w14:paraId="1026F4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82" w:type="dxa"/>
                  <w:vAlign w:val="bottom"/>
                </w:tcPr>
                <w:p w14:paraId="418930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51" w:type="dxa"/>
                  <w:vAlign w:val="bottom"/>
                </w:tcPr>
                <w:p w14:paraId="471130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98C2F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72" w:type="dxa"/>
                  <w:vAlign w:val="bottom"/>
                </w:tcPr>
                <w:p w14:paraId="121786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B87B4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47" w:type="dxa"/>
                  <w:vAlign w:val="bottom"/>
                </w:tcPr>
                <w:p w14:paraId="10114C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582" w:type="dxa"/>
                  <w:vAlign w:val="bottom"/>
                </w:tcPr>
                <w:p w14:paraId="02A33A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72" w:type="dxa"/>
                  <w:vAlign w:val="bottom"/>
                </w:tcPr>
                <w:p w14:paraId="4AF7D6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656958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EAA12B4" w14:textId="77777777"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14:paraId="0D9C7C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14:paraId="47601C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47" w:type="dxa"/>
                  <w:shd w:val="clear" w:color="auto" w:fill="B4C6E7" w:themeFill="accent5" w:themeFillTint="66"/>
                  <w:vAlign w:val="bottom"/>
                </w:tcPr>
                <w:p w14:paraId="4D25CB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82" w:type="dxa"/>
                  <w:shd w:val="clear" w:color="auto" w:fill="B4C6E7" w:themeFill="accent5" w:themeFillTint="66"/>
                  <w:vAlign w:val="bottom"/>
                </w:tcPr>
                <w:p w14:paraId="3E00CA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14:paraId="3F5DF9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51" w:type="dxa"/>
                  <w:shd w:val="clear" w:color="auto" w:fill="B4C6E7" w:themeFill="accent5" w:themeFillTint="66"/>
                  <w:vAlign w:val="bottom"/>
                </w:tcPr>
                <w:p w14:paraId="134294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72" w:type="dxa"/>
                  <w:shd w:val="clear" w:color="auto" w:fill="B4C6E7" w:themeFill="accent5" w:themeFillTint="66"/>
                  <w:vAlign w:val="bottom"/>
                </w:tcPr>
                <w:p w14:paraId="7C4C13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14:paraId="0D91B5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14:paraId="29E080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14:paraId="24A6D4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14:paraId="2F36EE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14:paraId="696803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14:paraId="3A7526A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2B2339A" w14:textId="77777777" w:rsidR="005926C5" w:rsidRDefault="002D2686">
                  <w:pPr>
                    <w:overflowPunct/>
                    <w:spacing w:after="0"/>
                    <w:jc w:val="left"/>
                    <w:rPr>
                      <w:sz w:val="16"/>
                      <w:szCs w:val="16"/>
                      <w:lang w:eastAsia="zh-CN"/>
                    </w:rPr>
                  </w:pPr>
                  <w:r>
                    <w:rPr>
                      <w:sz w:val="16"/>
                      <w:szCs w:val="16"/>
                      <w:lang w:eastAsia="zh-CN"/>
                    </w:rPr>
                    <w:t>Intel</w:t>
                  </w:r>
                  <w:del w:id="176" w:author="Chao Wei" w:date="2020-11-10T16:55:00Z">
                    <w:r>
                      <w:rPr>
                        <w:rFonts w:ascii="Times New Roman Bold" w:hAnsi="Times New Roman Bold"/>
                        <w:sz w:val="16"/>
                        <w:szCs w:val="16"/>
                        <w:vertAlign w:val="superscript"/>
                        <w:lang w:eastAsia="zh-CN"/>
                      </w:rPr>
                      <w:delText>*</w:delText>
                    </w:r>
                  </w:del>
                </w:p>
              </w:tc>
              <w:tc>
                <w:tcPr>
                  <w:tcW w:w="771" w:type="dxa"/>
                  <w:vAlign w:val="bottom"/>
                </w:tcPr>
                <w:p w14:paraId="19728E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72" w:type="dxa"/>
                  <w:vAlign w:val="bottom"/>
                </w:tcPr>
                <w:p w14:paraId="5AD3E8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47" w:type="dxa"/>
                  <w:vAlign w:val="bottom"/>
                </w:tcPr>
                <w:p w14:paraId="0E7FEE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82" w:type="dxa"/>
                  <w:vAlign w:val="bottom"/>
                </w:tcPr>
                <w:p w14:paraId="5CDD51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82" w:type="dxa"/>
                  <w:vAlign w:val="bottom"/>
                </w:tcPr>
                <w:p w14:paraId="3183EC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51" w:type="dxa"/>
                  <w:vAlign w:val="bottom"/>
                </w:tcPr>
                <w:p w14:paraId="2D1D96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72" w:type="dxa"/>
                  <w:vAlign w:val="bottom"/>
                </w:tcPr>
                <w:p w14:paraId="6332F5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72" w:type="dxa"/>
                  <w:vAlign w:val="bottom"/>
                </w:tcPr>
                <w:p w14:paraId="34EE26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72" w:type="dxa"/>
                  <w:vAlign w:val="bottom"/>
                </w:tcPr>
                <w:p w14:paraId="2F4599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47" w:type="dxa"/>
                  <w:vAlign w:val="bottom"/>
                </w:tcPr>
                <w:p w14:paraId="1C1676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582" w:type="dxa"/>
                  <w:vAlign w:val="bottom"/>
                </w:tcPr>
                <w:p w14:paraId="24C796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14:paraId="17E154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2D2686" w14:paraId="316EE4D6"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B587317"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bottom"/>
                </w:tcPr>
                <w:p w14:paraId="4B4409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72" w:type="dxa"/>
                  <w:shd w:val="clear" w:color="auto" w:fill="B4C6E7" w:themeFill="accent5" w:themeFillTint="66"/>
                  <w:vAlign w:val="bottom"/>
                </w:tcPr>
                <w:p w14:paraId="0C2B87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47" w:type="dxa"/>
                  <w:shd w:val="clear" w:color="auto" w:fill="B4C6E7" w:themeFill="accent5" w:themeFillTint="66"/>
                  <w:vAlign w:val="bottom"/>
                </w:tcPr>
                <w:p w14:paraId="7CFFC3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-2.9</w:t>
                  </w:r>
                </w:p>
              </w:tc>
              <w:tc>
                <w:tcPr>
                  <w:tcW w:w="582" w:type="dxa"/>
                  <w:shd w:val="clear" w:color="auto" w:fill="B4C6E7" w:themeFill="accent5" w:themeFillTint="66"/>
                  <w:vAlign w:val="bottom"/>
                </w:tcPr>
                <w:p w14:paraId="7AF5F1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-0.9</w:t>
                  </w:r>
                </w:p>
              </w:tc>
              <w:tc>
                <w:tcPr>
                  <w:tcW w:w="582" w:type="dxa"/>
                  <w:shd w:val="clear" w:color="auto" w:fill="B4C6E7" w:themeFill="accent5" w:themeFillTint="66"/>
                  <w:vAlign w:val="bottom"/>
                </w:tcPr>
                <w:p w14:paraId="4833BA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-0.5</w:t>
                  </w:r>
                </w:p>
              </w:tc>
              <w:tc>
                <w:tcPr>
                  <w:tcW w:w="651" w:type="dxa"/>
                  <w:shd w:val="clear" w:color="auto" w:fill="B4C6E7" w:themeFill="accent5" w:themeFillTint="66"/>
                  <w:vAlign w:val="bottom"/>
                </w:tcPr>
                <w:p w14:paraId="038E38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72" w:type="dxa"/>
                  <w:shd w:val="clear" w:color="auto" w:fill="B4C6E7" w:themeFill="accent5" w:themeFillTint="66"/>
                  <w:vAlign w:val="bottom"/>
                </w:tcPr>
                <w:p w14:paraId="0211A7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72" w:type="dxa"/>
                  <w:shd w:val="clear" w:color="auto" w:fill="B4C6E7" w:themeFill="accent5" w:themeFillTint="66"/>
                  <w:vAlign w:val="bottom"/>
                </w:tcPr>
                <w:p w14:paraId="7A5B68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shd w:val="clear" w:color="auto" w:fill="B4C6E7" w:themeFill="accent5" w:themeFillTint="66"/>
                  <w:vAlign w:val="bottom"/>
                </w:tcPr>
                <w:p w14:paraId="1FD054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shd w:val="clear" w:color="auto" w:fill="B4C6E7" w:themeFill="accent5" w:themeFillTint="66"/>
                  <w:vAlign w:val="bottom"/>
                </w:tcPr>
                <w:p w14:paraId="163702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82" w:type="dxa"/>
                  <w:shd w:val="clear" w:color="auto" w:fill="B4C6E7" w:themeFill="accent5" w:themeFillTint="66"/>
                  <w:vAlign w:val="bottom"/>
                </w:tcPr>
                <w:p w14:paraId="576988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72" w:type="dxa"/>
                  <w:shd w:val="clear" w:color="auto" w:fill="B4C6E7" w:themeFill="accent5" w:themeFillTint="66"/>
                  <w:vAlign w:val="bottom"/>
                </w:tcPr>
                <w:p w14:paraId="06B6E4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14:paraId="064DBD7D" w14:textId="77777777" w:rsidR="005926C5" w:rsidRDefault="002D2686">
            <w:pPr>
              <w:spacing w:before="0" w:after="0" w:line="240" w:lineRule="auto"/>
              <w:rPr>
                <w:ins w:id="177" w:author="Chao Wei" w:date="2020-11-10T16:55:00Z"/>
                <w:rFonts w:eastAsia="Malgun Gothic"/>
                <w:sz w:val="18"/>
                <w:szCs w:val="18"/>
                <w:lang w:eastAsia="ko-KR"/>
              </w:rPr>
            </w:pPr>
            <w:ins w:id="178"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14:paraId="6F6B0C6B" w14:textId="77777777" w:rsidR="005926C5" w:rsidRDefault="002D2686">
            <w:pPr>
              <w:spacing w:before="0" w:after="0" w:line="240" w:lineRule="auto"/>
              <w:rPr>
                <w:del w:id="179" w:author="Chao Wei" w:date="2020-11-10T16:55:00Z"/>
                <w:rFonts w:eastAsia="Malgun Gothic"/>
                <w:sz w:val="18"/>
                <w:szCs w:val="18"/>
                <w:lang w:eastAsia="ko-KR"/>
              </w:rPr>
            </w:pPr>
            <w:del w:id="180"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14:paraId="78C864EC" w14:textId="77777777" w:rsidR="005926C5" w:rsidRDefault="005926C5">
            <w:pPr>
              <w:spacing w:after="0"/>
            </w:pPr>
          </w:p>
          <w:p w14:paraId="3AD49BE9" w14:textId="77777777" w:rsidR="005926C5" w:rsidRDefault="002D2686">
            <w:pPr>
              <w:pStyle w:val="BodyText"/>
              <w:jc w:val="center"/>
              <w:rPr>
                <w:rFonts w:cs="Arial"/>
                <w:b/>
                <w:bCs/>
              </w:rPr>
            </w:pPr>
            <w:r>
              <w:rPr>
                <w:rFonts w:cs="Arial"/>
                <w:b/>
                <w:bCs/>
              </w:rPr>
              <w:t xml:space="preserve">Table 9.1-14: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11DD3FA2"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96DFBF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5B67B65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34CA839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58261D5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4940F11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5B6CFE2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7F5FFED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20C0F0B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24DFC90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38306AB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3479A48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9AA7B0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5C3FAD0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1" w:author="Chao Wei" w:date="2020-11-10T17:04:00Z">
                    <w:r>
                      <w:rPr>
                        <w:rFonts w:ascii="Times New Roman" w:hAnsi="Times New Roman"/>
                        <w:sz w:val="16"/>
                        <w:szCs w:val="16"/>
                        <w:lang w:eastAsia="zh-CN"/>
                      </w:rPr>
                      <w:t xml:space="preserve"> B4</w:t>
                    </w:r>
                  </w:ins>
                </w:p>
              </w:tc>
            </w:tr>
            <w:tr w:rsidR="002D2686" w14:paraId="6856E3F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DEE0C5"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14:paraId="5461EB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shd w:val="clear" w:color="auto" w:fill="B4C6E7" w:themeFill="accent5" w:themeFillTint="66"/>
                  <w:vAlign w:val="bottom"/>
                </w:tcPr>
                <w:p w14:paraId="4B8A5E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747" w:type="dxa"/>
                  <w:shd w:val="clear" w:color="auto" w:fill="B4C6E7" w:themeFill="accent5" w:themeFillTint="66"/>
                  <w:vAlign w:val="bottom"/>
                </w:tcPr>
                <w:p w14:paraId="166397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82" w:type="dxa"/>
                  <w:shd w:val="clear" w:color="auto" w:fill="B4C6E7" w:themeFill="accent5" w:themeFillTint="66"/>
                  <w:vAlign w:val="bottom"/>
                </w:tcPr>
                <w:p w14:paraId="05BA7F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bottom"/>
                </w:tcPr>
                <w:p w14:paraId="5EB091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651" w:type="dxa"/>
                  <w:shd w:val="clear" w:color="auto" w:fill="B4C6E7" w:themeFill="accent5" w:themeFillTint="66"/>
                  <w:vAlign w:val="bottom"/>
                </w:tcPr>
                <w:p w14:paraId="36C96C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685653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14:paraId="52D820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14:paraId="487504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14:paraId="4C3CCC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14:paraId="5380E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14:paraId="137AC7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6E67A5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745744" w14:textId="77777777"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14:paraId="5244B2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72" w:type="dxa"/>
                  <w:vAlign w:val="bottom"/>
                </w:tcPr>
                <w:p w14:paraId="306FA1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47" w:type="dxa"/>
                  <w:vAlign w:val="bottom"/>
                </w:tcPr>
                <w:p w14:paraId="459639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vAlign w:val="bottom"/>
                </w:tcPr>
                <w:p w14:paraId="2F3261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82" w:type="dxa"/>
                  <w:vAlign w:val="bottom"/>
                </w:tcPr>
                <w:p w14:paraId="3AC6E0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651" w:type="dxa"/>
                  <w:vAlign w:val="bottom"/>
                </w:tcPr>
                <w:p w14:paraId="7AAAF0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0AC87C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14:paraId="486174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14:paraId="5DD111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14:paraId="388914F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14:paraId="7DF531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14:paraId="42872D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26181D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F09AAC"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14:paraId="436A99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14:paraId="6B8A7F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shd w:val="clear" w:color="auto" w:fill="B4C6E7" w:themeFill="accent5" w:themeFillTint="66"/>
                  <w:vAlign w:val="bottom"/>
                </w:tcPr>
                <w:p w14:paraId="3B5098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shd w:val="clear" w:color="auto" w:fill="B4C6E7" w:themeFill="accent5" w:themeFillTint="66"/>
                  <w:vAlign w:val="bottom"/>
                </w:tcPr>
                <w:p w14:paraId="1E0162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shd w:val="clear" w:color="auto" w:fill="B4C6E7" w:themeFill="accent5" w:themeFillTint="66"/>
                  <w:vAlign w:val="bottom"/>
                </w:tcPr>
                <w:p w14:paraId="36271E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shd w:val="clear" w:color="auto" w:fill="B4C6E7" w:themeFill="accent5" w:themeFillTint="66"/>
                  <w:vAlign w:val="bottom"/>
                </w:tcPr>
                <w:p w14:paraId="15B75A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628A1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14:paraId="4FB821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14:paraId="65E476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08A3E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14:paraId="127073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14:paraId="7F0733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C30DA3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BFF44C"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14:paraId="3C0BC8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72" w:type="dxa"/>
                  <w:vAlign w:val="bottom"/>
                </w:tcPr>
                <w:p w14:paraId="2B1795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vAlign w:val="bottom"/>
                </w:tcPr>
                <w:p w14:paraId="42CFD0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14:paraId="39819F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582" w:type="dxa"/>
                  <w:vAlign w:val="bottom"/>
                </w:tcPr>
                <w:p w14:paraId="3CD579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vAlign w:val="bottom"/>
                </w:tcPr>
                <w:p w14:paraId="649546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14:paraId="4DCCCF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14:paraId="453A75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14:paraId="6EC31A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14:paraId="4DDC16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14:paraId="0F67B8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14:paraId="192CF1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14:paraId="0ED4DD5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30CE12" w14:textId="77777777"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14:paraId="505E4A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C649D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4B05B2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14:paraId="34A0EF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82" w:type="dxa"/>
                  <w:shd w:val="clear" w:color="auto" w:fill="B4C6E7" w:themeFill="accent5" w:themeFillTint="66"/>
                  <w:vAlign w:val="bottom"/>
                </w:tcPr>
                <w:p w14:paraId="1D0DCE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51" w:type="dxa"/>
                  <w:shd w:val="clear" w:color="auto" w:fill="B4C6E7" w:themeFill="accent5" w:themeFillTint="66"/>
                  <w:vAlign w:val="bottom"/>
                </w:tcPr>
                <w:p w14:paraId="35AFAE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bottom"/>
                </w:tcPr>
                <w:p w14:paraId="2FC142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14:paraId="2430BA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14:paraId="7C75D3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14:paraId="4F388F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14:paraId="47F1D9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14:paraId="243E8D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14:paraId="72FB256C"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173CBAE3"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14:paraId="0FDA4D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3.4</w:t>
                  </w:r>
                </w:p>
              </w:tc>
              <w:tc>
                <w:tcPr>
                  <w:tcW w:w="772" w:type="dxa"/>
                  <w:vAlign w:val="bottom"/>
                </w:tcPr>
                <w:p w14:paraId="44D1EE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3.5</w:t>
                  </w:r>
                </w:p>
              </w:tc>
              <w:tc>
                <w:tcPr>
                  <w:tcW w:w="747" w:type="dxa"/>
                  <w:vAlign w:val="bottom"/>
                </w:tcPr>
                <w:p w14:paraId="44B8BB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-2.7</w:t>
                  </w:r>
                </w:p>
              </w:tc>
              <w:tc>
                <w:tcPr>
                  <w:tcW w:w="582" w:type="dxa"/>
                  <w:vAlign w:val="bottom"/>
                </w:tcPr>
                <w:p w14:paraId="7DF5BE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3.1</w:t>
                  </w:r>
                </w:p>
              </w:tc>
              <w:tc>
                <w:tcPr>
                  <w:tcW w:w="582" w:type="dxa"/>
                  <w:vAlign w:val="bottom"/>
                </w:tcPr>
                <w:p w14:paraId="578FA7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2.6</w:t>
                  </w:r>
                </w:p>
              </w:tc>
              <w:tc>
                <w:tcPr>
                  <w:tcW w:w="651" w:type="dxa"/>
                  <w:vAlign w:val="bottom"/>
                </w:tcPr>
                <w:p w14:paraId="3D20E5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10.2</w:t>
                  </w:r>
                </w:p>
              </w:tc>
              <w:tc>
                <w:tcPr>
                  <w:tcW w:w="772" w:type="dxa"/>
                  <w:vAlign w:val="bottom"/>
                </w:tcPr>
                <w:p w14:paraId="3200F7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14:paraId="6A21BF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14:paraId="2BC36C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14:paraId="031E83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14:paraId="44ACF0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14:paraId="39A110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14:paraId="27D79D11" w14:textId="77777777" w:rsidR="005926C5" w:rsidRDefault="002D2686">
            <w:pPr>
              <w:spacing w:before="0" w:after="0" w:line="240" w:lineRule="auto"/>
              <w:rPr>
                <w:ins w:id="182" w:author="Chao Wei" w:date="2020-11-10T16:55:00Z"/>
                <w:rFonts w:eastAsia="Malgun Gothic"/>
                <w:sz w:val="18"/>
                <w:szCs w:val="18"/>
                <w:lang w:eastAsia="ko-KR"/>
              </w:rPr>
            </w:pPr>
            <w:ins w:id="183" w:author="Chao Wei" w:date="2020-11-10T16:55:00Z">
              <w:r>
                <w:rPr>
                  <w:sz w:val="18"/>
                  <w:szCs w:val="18"/>
                </w:rPr>
                <w:t xml:space="preserve">Note: All sources assume no TBS scaling for </w:t>
              </w:r>
              <w:r>
                <w:rPr>
                  <w:rFonts w:eastAsia="Malgun Gothic"/>
                  <w:sz w:val="18"/>
                  <w:szCs w:val="18"/>
                  <w:lang w:eastAsia="ko-KR"/>
                </w:rPr>
                <w:t>Msg2 evaluation</w:t>
              </w:r>
            </w:ins>
          </w:p>
          <w:p w14:paraId="15B16055" w14:textId="77777777" w:rsidR="005926C5" w:rsidRDefault="005926C5">
            <w:pPr>
              <w:spacing w:after="0"/>
            </w:pPr>
          </w:p>
          <w:p w14:paraId="50C95779" w14:textId="77777777" w:rsidR="005926C5" w:rsidRDefault="002D2686">
            <w:pPr>
              <w:pStyle w:val="BodyText"/>
              <w:jc w:val="center"/>
              <w:rPr>
                <w:rFonts w:cs="Arial"/>
                <w:b/>
                <w:bCs/>
              </w:rPr>
            </w:pPr>
            <w:r>
              <w:rPr>
                <w:rFonts w:cs="Arial"/>
                <w:b/>
                <w:bCs/>
              </w:rPr>
              <w:t xml:space="preserve">Table 9.1-15: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3C145F7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72D9872"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0B3E1EF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6935A8A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4A93720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158B015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10C01FC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3591059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78F5C7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71DA7A4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6591A8B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20036EA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EB87FD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470C408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4" w:author="Chao Wei" w:date="2020-11-10T17:04:00Z">
                    <w:r>
                      <w:rPr>
                        <w:rFonts w:ascii="Times New Roman" w:hAnsi="Times New Roman"/>
                        <w:sz w:val="16"/>
                        <w:szCs w:val="16"/>
                        <w:lang w:eastAsia="zh-CN"/>
                      </w:rPr>
                      <w:t xml:space="preserve"> B4</w:t>
                    </w:r>
                  </w:ins>
                </w:p>
              </w:tc>
            </w:tr>
            <w:tr w:rsidR="002D2686" w14:paraId="1635F43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49E8189"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14:paraId="7FDC5E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72" w:type="dxa"/>
                  <w:shd w:val="clear" w:color="auto" w:fill="B4C6E7" w:themeFill="accent5" w:themeFillTint="66"/>
                  <w:vAlign w:val="bottom"/>
                </w:tcPr>
                <w:p w14:paraId="4431A0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47" w:type="dxa"/>
                  <w:shd w:val="clear" w:color="auto" w:fill="B4C6E7" w:themeFill="accent5" w:themeFillTint="66"/>
                  <w:vAlign w:val="bottom"/>
                </w:tcPr>
                <w:p w14:paraId="3EF0E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82" w:type="dxa"/>
                  <w:shd w:val="clear" w:color="auto" w:fill="B4C6E7" w:themeFill="accent5" w:themeFillTint="66"/>
                  <w:vAlign w:val="bottom"/>
                </w:tcPr>
                <w:p w14:paraId="3B030F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14:paraId="7F7DD2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14:paraId="18FD1F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19CC5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14:paraId="364759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14:paraId="6A38C1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14:paraId="1E6040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14:paraId="6D8E65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14:paraId="0ACDDA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9A530E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E7903E" w14:textId="77777777"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14:paraId="04956A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72" w:type="dxa"/>
                  <w:vAlign w:val="bottom"/>
                </w:tcPr>
                <w:p w14:paraId="731CB6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47" w:type="dxa"/>
                  <w:vAlign w:val="bottom"/>
                </w:tcPr>
                <w:p w14:paraId="2F9D25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-10.1</w:t>
                  </w:r>
                </w:p>
              </w:tc>
              <w:tc>
                <w:tcPr>
                  <w:tcW w:w="582" w:type="dxa"/>
                  <w:vAlign w:val="bottom"/>
                </w:tcPr>
                <w:p w14:paraId="3AB62E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vAlign w:val="bottom"/>
                </w:tcPr>
                <w:p w14:paraId="7A1BDE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vAlign w:val="bottom"/>
                </w:tcPr>
                <w:p w14:paraId="1A225F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33B7B0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14:paraId="290A9F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14:paraId="1798CEC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14:paraId="5C4266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14:paraId="7A6C39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14:paraId="24E4D3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EDD4AA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151FD43"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14:paraId="516DCA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72" w:type="dxa"/>
                  <w:shd w:val="clear" w:color="auto" w:fill="B4C6E7" w:themeFill="accent5" w:themeFillTint="66"/>
                  <w:vAlign w:val="bottom"/>
                </w:tcPr>
                <w:p w14:paraId="7BF234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47" w:type="dxa"/>
                  <w:shd w:val="clear" w:color="auto" w:fill="B4C6E7" w:themeFill="accent5" w:themeFillTint="66"/>
                  <w:vAlign w:val="bottom"/>
                </w:tcPr>
                <w:p w14:paraId="15D710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-10.7</w:t>
                  </w:r>
                </w:p>
              </w:tc>
              <w:tc>
                <w:tcPr>
                  <w:tcW w:w="582" w:type="dxa"/>
                  <w:shd w:val="clear" w:color="auto" w:fill="B4C6E7" w:themeFill="accent5" w:themeFillTint="66"/>
                  <w:vAlign w:val="bottom"/>
                </w:tcPr>
                <w:p w14:paraId="769BA5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shd w:val="clear" w:color="auto" w:fill="B4C6E7" w:themeFill="accent5" w:themeFillTint="66"/>
                  <w:vAlign w:val="bottom"/>
                </w:tcPr>
                <w:p w14:paraId="4C278C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shd w:val="clear" w:color="auto" w:fill="B4C6E7" w:themeFill="accent5" w:themeFillTint="66"/>
                  <w:vAlign w:val="bottom"/>
                </w:tcPr>
                <w:p w14:paraId="2440A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5F35BB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14:paraId="2B7106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14:paraId="2A17F9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74C5A1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14:paraId="5CC8E1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14:paraId="217B36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F1F9F8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A85F036"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14:paraId="5F5D38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72" w:type="dxa"/>
                  <w:vAlign w:val="bottom"/>
                </w:tcPr>
                <w:p w14:paraId="163A90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vAlign w:val="bottom"/>
                </w:tcPr>
                <w:p w14:paraId="5FBCB3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-7.9</w:t>
                  </w:r>
                </w:p>
              </w:tc>
              <w:tc>
                <w:tcPr>
                  <w:tcW w:w="582" w:type="dxa"/>
                  <w:vAlign w:val="bottom"/>
                </w:tcPr>
                <w:p w14:paraId="654B97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14:paraId="200FEC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vAlign w:val="bottom"/>
                </w:tcPr>
                <w:p w14:paraId="1DE885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vAlign w:val="bottom"/>
                </w:tcPr>
                <w:p w14:paraId="7C494B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14:paraId="22D558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14:paraId="6DBEB8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14:paraId="48AE6D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14:paraId="66B623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14:paraId="747F34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14:paraId="2333441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B38CA81" w14:textId="77777777"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14:paraId="1CBD68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94C41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6D7173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-5.4</w:t>
                  </w:r>
                </w:p>
              </w:tc>
              <w:tc>
                <w:tcPr>
                  <w:tcW w:w="582" w:type="dxa"/>
                  <w:shd w:val="clear" w:color="auto" w:fill="B4C6E7" w:themeFill="accent5" w:themeFillTint="66"/>
                  <w:vAlign w:val="bottom"/>
                </w:tcPr>
                <w:p w14:paraId="346B91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14:paraId="1DA70C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651" w:type="dxa"/>
                  <w:shd w:val="clear" w:color="auto" w:fill="B4C6E7" w:themeFill="accent5" w:themeFillTint="66"/>
                  <w:vAlign w:val="bottom"/>
                </w:tcPr>
                <w:p w14:paraId="2C9211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772" w:type="dxa"/>
                  <w:shd w:val="clear" w:color="auto" w:fill="B4C6E7" w:themeFill="accent5" w:themeFillTint="66"/>
                  <w:vAlign w:val="bottom"/>
                </w:tcPr>
                <w:p w14:paraId="7AAF3F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14:paraId="30311F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14:paraId="678410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14:paraId="508A29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14:paraId="5F564A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14:paraId="0C6BEB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14:paraId="7023C52B"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0C8B0A8"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14:paraId="2E2DBF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-1.4</w:t>
                  </w:r>
                </w:p>
              </w:tc>
              <w:tc>
                <w:tcPr>
                  <w:tcW w:w="772" w:type="dxa"/>
                  <w:vAlign w:val="bottom"/>
                </w:tcPr>
                <w:p w14:paraId="2C0FBA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-1.0</w:t>
                  </w:r>
                </w:p>
              </w:tc>
              <w:tc>
                <w:tcPr>
                  <w:tcW w:w="747" w:type="dxa"/>
                  <w:vAlign w:val="bottom"/>
                </w:tcPr>
                <w:p w14:paraId="727825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-7.8</w:t>
                  </w:r>
                </w:p>
              </w:tc>
              <w:tc>
                <w:tcPr>
                  <w:tcW w:w="582" w:type="dxa"/>
                  <w:vAlign w:val="bottom"/>
                </w:tcPr>
                <w:p w14:paraId="06470B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-1.8</w:t>
                  </w:r>
                </w:p>
              </w:tc>
              <w:tc>
                <w:tcPr>
                  <w:tcW w:w="582" w:type="dxa"/>
                  <w:vAlign w:val="bottom"/>
                </w:tcPr>
                <w:p w14:paraId="6E96D6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-1.9</w:t>
                  </w:r>
                </w:p>
              </w:tc>
              <w:tc>
                <w:tcPr>
                  <w:tcW w:w="651" w:type="dxa"/>
                  <w:vAlign w:val="bottom"/>
                </w:tcPr>
                <w:p w14:paraId="2BA4DF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6.8</w:t>
                  </w:r>
                </w:p>
              </w:tc>
              <w:tc>
                <w:tcPr>
                  <w:tcW w:w="772" w:type="dxa"/>
                  <w:vAlign w:val="bottom"/>
                </w:tcPr>
                <w:p w14:paraId="6F2FB9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14:paraId="14F20F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14:paraId="255298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14:paraId="6C9E50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14:paraId="1073EB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14:paraId="4A1704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14:paraId="274FE5C1" w14:textId="77777777" w:rsidR="005926C5" w:rsidRDefault="002D2686">
            <w:pPr>
              <w:spacing w:before="0" w:after="0" w:line="240" w:lineRule="auto"/>
              <w:rPr>
                <w:ins w:id="185" w:author="Chao Wei" w:date="2020-11-10T16:55:00Z"/>
                <w:rFonts w:eastAsia="Malgun Gothic"/>
                <w:sz w:val="18"/>
                <w:szCs w:val="18"/>
                <w:lang w:eastAsia="ko-KR"/>
              </w:rPr>
            </w:pPr>
            <w:ins w:id="186" w:author="Chao Wei" w:date="2020-11-10T16:55:00Z">
              <w:r>
                <w:rPr>
                  <w:sz w:val="18"/>
                  <w:szCs w:val="18"/>
                </w:rPr>
                <w:t xml:space="preserve">Note: All sources assume no TBS scaling for </w:t>
              </w:r>
              <w:r>
                <w:rPr>
                  <w:rFonts w:eastAsia="Malgun Gothic"/>
                  <w:sz w:val="18"/>
                  <w:szCs w:val="18"/>
                  <w:lang w:eastAsia="ko-KR"/>
                </w:rPr>
                <w:t>Msg2 evaluation</w:t>
              </w:r>
            </w:ins>
          </w:p>
          <w:p w14:paraId="3F2DDC94" w14:textId="77777777" w:rsidR="005926C5" w:rsidRDefault="005926C5">
            <w:pPr>
              <w:spacing w:after="0"/>
            </w:pPr>
          </w:p>
          <w:p w14:paraId="5D73EDD5" w14:textId="77777777" w:rsidR="005926C5" w:rsidRDefault="005926C5">
            <w:pPr>
              <w:pStyle w:val="BodyText"/>
              <w:rPr>
                <w:rFonts w:ascii="Times New Roman" w:hAnsi="Times New Roman"/>
              </w:rPr>
            </w:pPr>
          </w:p>
        </w:tc>
      </w:tr>
      <w:bookmarkEnd w:id="149"/>
    </w:tbl>
    <w:p w14:paraId="6D2F66FD" w14:textId="77777777" w:rsidR="005926C5" w:rsidRDefault="005926C5">
      <w:pPr>
        <w:rPr>
          <w:b/>
          <w:bCs/>
        </w:rPr>
      </w:pPr>
    </w:p>
    <w:p w14:paraId="4E8EF604" w14:textId="77777777"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CB54B3E" w14:textId="77777777">
        <w:tc>
          <w:tcPr>
            <w:tcW w:w="1493" w:type="dxa"/>
            <w:shd w:val="clear" w:color="auto" w:fill="D9D9D9"/>
            <w:tcMar>
              <w:top w:w="0" w:type="dxa"/>
              <w:left w:w="108" w:type="dxa"/>
              <w:bottom w:w="0" w:type="dxa"/>
              <w:right w:w="108" w:type="dxa"/>
            </w:tcMar>
          </w:tcPr>
          <w:p w14:paraId="5D80C5E7" w14:textId="77777777" w:rsidR="005926C5" w:rsidRDefault="002D2686">
            <w:pPr>
              <w:rPr>
                <w:b/>
                <w:bCs/>
                <w:lang w:eastAsia="sv-SE"/>
              </w:rPr>
            </w:pPr>
            <w:r>
              <w:rPr>
                <w:b/>
                <w:bCs/>
                <w:lang w:eastAsia="sv-SE"/>
              </w:rPr>
              <w:t>Company</w:t>
            </w:r>
          </w:p>
        </w:tc>
        <w:tc>
          <w:tcPr>
            <w:tcW w:w="1922" w:type="dxa"/>
            <w:shd w:val="clear" w:color="auto" w:fill="D9D9D9"/>
          </w:tcPr>
          <w:p w14:paraId="30350F94"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A36060" w14:textId="77777777" w:rsidR="005926C5" w:rsidRDefault="002D2686">
            <w:pPr>
              <w:rPr>
                <w:b/>
                <w:bCs/>
                <w:lang w:eastAsia="sv-SE"/>
              </w:rPr>
            </w:pPr>
            <w:r>
              <w:rPr>
                <w:b/>
                <w:bCs/>
                <w:color w:val="000000"/>
                <w:lang w:eastAsia="sv-SE"/>
              </w:rPr>
              <w:t>Comments</w:t>
            </w:r>
          </w:p>
        </w:tc>
      </w:tr>
      <w:tr w:rsidR="005926C5" w14:paraId="5D48D13F" w14:textId="77777777">
        <w:tc>
          <w:tcPr>
            <w:tcW w:w="1493" w:type="dxa"/>
            <w:tcMar>
              <w:top w:w="0" w:type="dxa"/>
              <w:left w:w="108" w:type="dxa"/>
              <w:bottom w:w="0" w:type="dxa"/>
              <w:right w:w="108" w:type="dxa"/>
            </w:tcMar>
          </w:tcPr>
          <w:p w14:paraId="321479D8" w14:textId="77777777" w:rsidR="005926C5" w:rsidRDefault="002D2686">
            <w:pPr>
              <w:rPr>
                <w:rFonts w:eastAsiaTheme="minorEastAsia"/>
                <w:lang w:eastAsia="zh-CN"/>
              </w:rPr>
            </w:pPr>
            <w:ins w:id="187" w:author="Xuan Tuong Tran" w:date="2020-11-09T16:42:00Z">
              <w:r>
                <w:rPr>
                  <w:rFonts w:eastAsiaTheme="minorEastAsia"/>
                  <w:lang w:eastAsia="zh-CN"/>
                </w:rPr>
                <w:t>Panasonic</w:t>
              </w:r>
            </w:ins>
          </w:p>
        </w:tc>
        <w:tc>
          <w:tcPr>
            <w:tcW w:w="1922" w:type="dxa"/>
          </w:tcPr>
          <w:p w14:paraId="569311A8" w14:textId="77777777" w:rsidR="005926C5" w:rsidRDefault="002D2686">
            <w:pPr>
              <w:rPr>
                <w:rFonts w:eastAsiaTheme="minorEastAsia"/>
                <w:lang w:eastAsia="zh-CN"/>
              </w:rPr>
            </w:pPr>
            <w:ins w:id="188"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63195117" w14:textId="77777777" w:rsidR="005926C5" w:rsidRDefault="005926C5">
            <w:pPr>
              <w:rPr>
                <w:rFonts w:eastAsiaTheme="minorEastAsia"/>
                <w:lang w:eastAsia="zh-CN"/>
              </w:rPr>
            </w:pPr>
          </w:p>
        </w:tc>
      </w:tr>
      <w:tr w:rsidR="005926C5" w14:paraId="7BE60542" w14:textId="77777777">
        <w:tc>
          <w:tcPr>
            <w:tcW w:w="1493" w:type="dxa"/>
            <w:tcMar>
              <w:top w:w="0" w:type="dxa"/>
              <w:left w:w="108" w:type="dxa"/>
              <w:bottom w:w="0" w:type="dxa"/>
              <w:right w:w="108" w:type="dxa"/>
            </w:tcMar>
          </w:tcPr>
          <w:p w14:paraId="4D903B52"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140A609" w14:textId="77777777" w:rsidR="005926C5" w:rsidRDefault="002D2686">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82E7AAB" w14:textId="77777777" w:rsidR="005926C5" w:rsidRDefault="002D2686">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4A24ABF7" w14:textId="77777777" w:rsidR="005926C5" w:rsidRDefault="002D2686">
            <w:pPr>
              <w:rPr>
                <w:rFonts w:eastAsiaTheme="minorEastAsia"/>
                <w:lang w:eastAsia="zh-CN"/>
              </w:rPr>
            </w:pPr>
            <w:r>
              <w:rPr>
                <w:rFonts w:eastAsiaTheme="minorEastAsia"/>
                <w:lang w:eastAsia="zh-CN"/>
              </w:rPr>
              <w:t xml:space="preserve">We would like to hear companies’ feedback about overcompensation issue. </w:t>
            </w:r>
          </w:p>
        </w:tc>
      </w:tr>
      <w:tr w:rsidR="005926C5" w14:paraId="0504F308" w14:textId="77777777">
        <w:tc>
          <w:tcPr>
            <w:tcW w:w="1493" w:type="dxa"/>
            <w:tcMar>
              <w:top w:w="0" w:type="dxa"/>
              <w:left w:w="108" w:type="dxa"/>
              <w:bottom w:w="0" w:type="dxa"/>
              <w:right w:w="108" w:type="dxa"/>
            </w:tcMar>
          </w:tcPr>
          <w:p w14:paraId="4264AFB6" w14:textId="77777777" w:rsidR="005926C5" w:rsidRDefault="002D2686">
            <w:pPr>
              <w:rPr>
                <w:rFonts w:eastAsiaTheme="minorEastAsia"/>
                <w:lang w:eastAsia="zh-CN"/>
              </w:rPr>
            </w:pPr>
            <w:r>
              <w:rPr>
                <w:rFonts w:eastAsiaTheme="minorEastAsia" w:hint="eastAsia"/>
                <w:lang w:eastAsia="zh-CN"/>
              </w:rPr>
              <w:t>ZTE</w:t>
            </w:r>
          </w:p>
        </w:tc>
        <w:tc>
          <w:tcPr>
            <w:tcW w:w="1922" w:type="dxa"/>
          </w:tcPr>
          <w:p w14:paraId="2BB5A0FA"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71ED51B6" w14:textId="77777777" w:rsidR="005926C5" w:rsidRDefault="002D2686">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864AA7B" w14:textId="77777777"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08ECF1CD" w14:textId="77777777" w:rsidR="005926C5" w:rsidRDefault="002D2686">
            <w:pPr>
              <w:pStyle w:val="BodyText"/>
              <w:spacing w:before="120"/>
              <w:rPr>
                <w:rFonts w:eastAsiaTheme="minorEastAsia"/>
                <w:lang w:eastAsia="zh-CN"/>
              </w:rPr>
            </w:pP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14:paraId="0DCADBF0" w14:textId="77777777">
        <w:tc>
          <w:tcPr>
            <w:tcW w:w="1493" w:type="dxa"/>
            <w:tcMar>
              <w:top w:w="0" w:type="dxa"/>
              <w:left w:w="108" w:type="dxa"/>
              <w:bottom w:w="0" w:type="dxa"/>
              <w:right w:w="108" w:type="dxa"/>
            </w:tcMar>
          </w:tcPr>
          <w:p w14:paraId="29EC3E2B" w14:textId="77777777" w:rsidR="005926C5" w:rsidRDefault="002D2686">
            <w:pPr>
              <w:rPr>
                <w:rFonts w:eastAsiaTheme="minorEastAsia"/>
                <w:lang w:eastAsia="zh-CN"/>
              </w:rPr>
            </w:pPr>
            <w:r>
              <w:rPr>
                <w:rFonts w:eastAsiaTheme="minorEastAsia"/>
                <w:lang w:eastAsia="zh-CN"/>
              </w:rPr>
              <w:t>Qualcomm</w:t>
            </w:r>
          </w:p>
        </w:tc>
        <w:tc>
          <w:tcPr>
            <w:tcW w:w="1922" w:type="dxa"/>
          </w:tcPr>
          <w:p w14:paraId="6719BD4D"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803053" w14:textId="77777777" w:rsidR="005926C5" w:rsidRDefault="005926C5">
            <w:pPr>
              <w:rPr>
                <w:rFonts w:eastAsiaTheme="minorEastAsia"/>
                <w:lang w:eastAsia="zh-CN"/>
              </w:rPr>
            </w:pPr>
          </w:p>
        </w:tc>
      </w:tr>
      <w:tr w:rsidR="005926C5" w14:paraId="3D087338" w14:textId="77777777">
        <w:tc>
          <w:tcPr>
            <w:tcW w:w="1493" w:type="dxa"/>
            <w:tcMar>
              <w:top w:w="0" w:type="dxa"/>
              <w:left w:w="108" w:type="dxa"/>
              <w:bottom w:w="0" w:type="dxa"/>
              <w:right w:w="108" w:type="dxa"/>
            </w:tcMar>
          </w:tcPr>
          <w:p w14:paraId="3A643C5C" w14:textId="77777777"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14:paraId="326C7BC6"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06D5396B" w14:textId="77777777" w:rsidR="005926C5" w:rsidRDefault="002D2686">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14:paraId="2F28AF96" w14:textId="77777777">
        <w:tc>
          <w:tcPr>
            <w:tcW w:w="1493" w:type="dxa"/>
            <w:tcMar>
              <w:top w:w="0" w:type="dxa"/>
              <w:left w:w="108" w:type="dxa"/>
              <w:bottom w:w="0" w:type="dxa"/>
              <w:right w:w="108" w:type="dxa"/>
            </w:tcMar>
          </w:tcPr>
          <w:p w14:paraId="083911C6"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Pr>
          <w:p w14:paraId="106B9806"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AB3CF69" w14:textId="77777777" w:rsidR="005926C5" w:rsidRDefault="005926C5">
            <w:pPr>
              <w:rPr>
                <w:rFonts w:eastAsiaTheme="minorEastAsia"/>
                <w:lang w:eastAsia="zh-CN"/>
              </w:rPr>
            </w:pPr>
          </w:p>
        </w:tc>
      </w:tr>
      <w:tr w:rsidR="005926C5" w14:paraId="000096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C90F" w14:textId="77777777"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022DCC"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A3D3C9" w14:textId="77777777" w:rsidR="005926C5" w:rsidRDefault="002D2686">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5926C5" w14:paraId="22EE65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7D05" w14:textId="77777777"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88CF47F"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8C7EEF" w14:textId="77777777"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14:paraId="203704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6E71"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A9FB66C" w14:textId="77777777"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6311D" w14:textId="77777777" w:rsidR="005926C5" w:rsidRDefault="005926C5">
            <w:pPr>
              <w:rPr>
                <w:rFonts w:eastAsia="Malgun Gothic"/>
                <w:lang w:eastAsia="ko-KR"/>
              </w:rPr>
            </w:pPr>
          </w:p>
        </w:tc>
      </w:tr>
      <w:tr w:rsidR="005926C5" w14:paraId="58D6DA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AAF23" w14:textId="77777777"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40DD225"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4395CE" w14:textId="77777777" w:rsidR="005926C5" w:rsidRDefault="005926C5">
            <w:pPr>
              <w:rPr>
                <w:rFonts w:eastAsia="Malgun Gothic"/>
                <w:lang w:eastAsia="ko-KR"/>
              </w:rPr>
            </w:pPr>
          </w:p>
        </w:tc>
      </w:tr>
      <w:tr w:rsidR="005926C5" w14:paraId="0109865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4B194" w14:textId="77777777"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46D6310" w14:textId="77777777"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14:paraId="237E570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40DD3E8C"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14:paraId="02B551A3" w14:textId="77777777" w:rsidR="005926C5" w:rsidRDefault="005926C5">
            <w:pPr>
              <w:rPr>
                <w:rFonts w:eastAsia="Malgun Gothic"/>
                <w:lang w:eastAsia="ko-KR"/>
              </w:rPr>
            </w:pPr>
          </w:p>
        </w:tc>
      </w:tr>
      <w:tr w:rsidR="005926C5" w14:paraId="5C57D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3DDA6"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0B078F" w14:textId="77777777" w:rsidR="005926C5" w:rsidRDefault="002D2686">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2DD304" w14:textId="77777777"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14:paraId="240500AB" w14:textId="77777777" w:rsidR="005926C5" w:rsidRDefault="005926C5">
            <w:pPr>
              <w:rPr>
                <w:rFonts w:eastAsiaTheme="minorEastAsia"/>
                <w:color w:val="000000" w:themeColor="text1"/>
                <w:lang w:eastAsia="zh-CN"/>
              </w:rPr>
            </w:pPr>
          </w:p>
          <w:p w14:paraId="6EF76D25"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189" w:author="Chao Wei" w:date="2020-11-10T16:56:00Z">
              <w:r>
                <w:rPr>
                  <w:rFonts w:ascii="Times New Roman" w:eastAsia="Calibri" w:hAnsi="Times New Roman"/>
                  <w:szCs w:val="20"/>
                  <w:lang w:val="en-GB" w:eastAsia="zh-CN"/>
                </w:rPr>
                <w:delText>3.0</w:delText>
              </w:r>
            </w:del>
            <w:ins w:id="190"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91" w:author="Chao Wei" w:date="2020-11-10T16:56:00Z">
              <w:r>
                <w:rPr>
                  <w:rFonts w:ascii="Times New Roman" w:eastAsia="Calibri" w:hAnsi="Times New Roman"/>
                  <w:szCs w:val="20"/>
                  <w:lang w:val="en-GB" w:eastAsia="zh-CN"/>
                </w:rPr>
                <w:delText>1.6</w:delText>
              </w:r>
            </w:del>
            <w:ins w:id="192"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93" w:author="Chao Wei" w:date="2020-11-10T16:56:00Z">
              <w:r>
                <w:rPr>
                  <w:rFonts w:ascii="Times New Roman" w:eastAsia="Calibri" w:hAnsi="Times New Roman"/>
                  <w:szCs w:val="20"/>
                  <w:lang w:val="en-GB" w:eastAsia="zh-CN"/>
                </w:rPr>
                <w:delText>1.2</w:delText>
              </w:r>
            </w:del>
            <w:ins w:id="194"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25231A2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4EAF31CB"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t xml:space="preserve">For </w:t>
            </w:r>
            <w:proofErr w:type="spellStart"/>
            <w:r>
              <w:rPr>
                <w:rFonts w:ascii="Times New Roman" w:eastAsia="Calibri" w:hAnsi="Times New Roman"/>
                <w:strike/>
                <w:color w:val="FF0000"/>
                <w:szCs w:val="20"/>
                <w:lang w:val="en-GB" w:eastAsia="zh-CN"/>
              </w:rPr>
              <w:t>RedCap</w:t>
            </w:r>
            <w:proofErr w:type="spellEnd"/>
            <w:r>
              <w:rPr>
                <w:rFonts w:ascii="Times New Roman" w:eastAsia="Calibri" w:hAnsi="Times New Roman"/>
                <w:strike/>
                <w:color w:val="FF0000"/>
                <w:szCs w:val="20"/>
                <w:lang w:val="en-GB" w:eastAsia="zh-CN"/>
              </w:rPr>
              <w:t xml:space="preserve"> UE with maximum 50MHz BW and 2Rx, PDSCH needs to be compensated as seen from Table 9.1-14.</w:t>
            </w:r>
            <w:r>
              <w:rPr>
                <w:rFonts w:ascii="Times New Roman" w:eastAsia="Calibri" w:hAnsi="Times New Roman"/>
                <w:szCs w:val="20"/>
                <w:lang w:val="en-GB" w:eastAsia="zh-CN"/>
              </w:rPr>
              <w:t xml:space="preserve"> </w:t>
            </w:r>
            <w:del w:id="19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96" w:author="Chao Wei" w:date="2020-11-10T17:03:00Z">
              <w:r>
                <w:rPr>
                  <w:rFonts w:eastAsia="Calibri"/>
                  <w:lang w:val="en-GB" w:eastAsia="zh-CN"/>
                </w:rPr>
                <w:t xml:space="preserve">It should be noted that </w:t>
              </w:r>
            </w:ins>
            <w:ins w:id="197" w:author="Chao Wei" w:date="2020-11-10T17:06:00Z">
              <w:r>
                <w:rPr>
                  <w:rFonts w:eastAsiaTheme="minorEastAsia"/>
                  <w:lang w:eastAsia="zh-CN"/>
                </w:rPr>
                <w:t xml:space="preserve">there may not be enough </w:t>
              </w:r>
            </w:ins>
            <w:ins w:id="198" w:author="Chao Wei" w:date="2020-11-10T17:07:00Z">
              <w:r>
                <w:rPr>
                  <w:rFonts w:eastAsiaTheme="minorEastAsia"/>
                  <w:lang w:eastAsia="zh-CN"/>
                </w:rPr>
                <w:t>observations since not much sourcing companies have provided results</w:t>
              </w:r>
            </w:ins>
            <w:ins w:id="199" w:author="Chao Wei" w:date="2020-11-10T17:06:00Z">
              <w:r>
                <w:rPr>
                  <w:rFonts w:eastAsiaTheme="minorEastAsia"/>
                  <w:lang w:eastAsia="zh-CN"/>
                </w:rPr>
                <w:t>.</w:t>
              </w:r>
            </w:ins>
          </w:p>
          <w:p w14:paraId="32161A9B" w14:textId="77777777" w:rsidR="005926C5" w:rsidRDefault="002D2686">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200" w:author="Chao Wei" w:date="2020-11-10T17:01:00Z">
              <w:r>
                <w:rPr>
                  <w:rFonts w:eastAsia="Calibri"/>
                  <w:lang w:val="en-GB" w:eastAsia="zh-CN"/>
                </w:rPr>
                <w:t xml:space="preserve">an averaged coverage degradation of approximately 7.8 dB, </w:t>
              </w:r>
            </w:ins>
            <w:ins w:id="201" w:author="Chao Wei" w:date="2020-11-10T17:02:00Z">
              <w:r>
                <w:rPr>
                  <w:rFonts w:eastAsia="Calibri"/>
                  <w:lang w:val="en-GB" w:eastAsia="zh-CN"/>
                </w:rPr>
                <w:t>1.8</w:t>
              </w:r>
            </w:ins>
            <w:ins w:id="202" w:author="Chao Wei" w:date="2020-11-10T17:01:00Z">
              <w:r>
                <w:rPr>
                  <w:rFonts w:eastAsia="Calibri"/>
                  <w:lang w:val="en-GB" w:eastAsia="zh-CN"/>
                </w:rPr>
                <w:t xml:space="preserve"> dB and </w:t>
              </w:r>
            </w:ins>
            <w:ins w:id="203" w:author="Chao Wei" w:date="2020-11-10T17:02:00Z">
              <w:r>
                <w:rPr>
                  <w:rFonts w:eastAsia="Calibri"/>
                  <w:lang w:val="en-GB" w:eastAsia="zh-CN"/>
                </w:rPr>
                <w:t>1.9</w:t>
              </w:r>
            </w:ins>
            <w:ins w:id="204" w:author="Chao Wei" w:date="2020-11-10T17:01:00Z">
              <w:r>
                <w:rPr>
                  <w:rFonts w:eastAsia="Calibri"/>
                  <w:lang w:val="en-GB" w:eastAsia="zh-CN"/>
                </w:rPr>
                <w:t xml:space="preserve"> dB respectively, is observed for PDSCH, Msg2 and Msg4.</w:t>
              </w:r>
            </w:ins>
            <w:ins w:id="205" w:author="Chao Wei" w:date="2020-11-10T17:02:00Z">
              <w:r>
                <w:rPr>
                  <w:rFonts w:eastAsia="Calibri"/>
                  <w:lang w:val="en-GB" w:eastAsia="zh-CN"/>
                </w:rPr>
                <w:t xml:space="preserve"> A</w:t>
              </w:r>
            </w:ins>
            <w:del w:id="206" w:author="Chao Wei" w:date="2020-11-10T17:02:00Z">
              <w:r>
                <w:rPr>
                  <w:rFonts w:eastAsia="Calibri"/>
                  <w:lang w:val="en-GB" w:eastAsia="zh-CN"/>
                </w:rPr>
                <w:delText>a</w:delText>
              </w:r>
            </w:del>
            <w:r>
              <w:rPr>
                <w:rFonts w:eastAsia="Calibri"/>
                <w:lang w:val="en-GB" w:eastAsia="zh-CN"/>
              </w:rPr>
              <w:t xml:space="preserve"> coverage degradation of </w:t>
            </w:r>
            <w:ins w:id="207" w:author="Chao Wei" w:date="2020-11-10T17:02:00Z">
              <w:r>
                <w:rPr>
                  <w:rFonts w:eastAsia="Calibri"/>
                  <w:lang w:val="en-GB" w:eastAsia="zh-CN"/>
                </w:rPr>
                <w:t xml:space="preserve">approximately </w:t>
              </w:r>
            </w:ins>
            <w:r>
              <w:rPr>
                <w:rFonts w:eastAsia="Calibri"/>
                <w:lang w:val="en-GB" w:eastAsia="zh-CN"/>
              </w:rPr>
              <w:t xml:space="preserve">1.4 dB is </w:t>
            </w:r>
            <w:ins w:id="208" w:author="Chao Wei" w:date="2020-11-10T17:02:00Z">
              <w:r>
                <w:rPr>
                  <w:rFonts w:eastAsia="Calibri"/>
                  <w:lang w:val="en-GB" w:eastAsia="zh-CN"/>
                </w:rPr>
                <w:t xml:space="preserve">also </w:t>
              </w:r>
            </w:ins>
            <w:r>
              <w:rPr>
                <w:rFonts w:eastAsia="Calibri"/>
                <w:lang w:val="en-GB" w:eastAsia="zh-CN"/>
              </w:rPr>
              <w:t>observed for PDCCH CSS</w:t>
            </w:r>
            <w:del w:id="209" w:author="Chao Wei" w:date="2020-11-10T17:02:00Z">
              <w:r>
                <w:rPr>
                  <w:rFonts w:eastAsia="Calibri"/>
                  <w:lang w:val="en-GB" w:eastAsia="zh-CN"/>
                </w:rPr>
                <w:delText xml:space="preserve"> and coverage recovery needs to be considered</w:delText>
              </w:r>
            </w:del>
            <w:r>
              <w:rPr>
                <w:rFonts w:eastAsia="Calibri"/>
                <w:lang w:val="en-GB" w:eastAsia="zh-CN"/>
              </w:rPr>
              <w:t>.</w:t>
            </w:r>
            <w:ins w:id="210" w:author="Chao Wei" w:date="2020-11-10T17:03:00Z">
              <w:r>
                <w:rPr>
                  <w:rFonts w:eastAsia="Calibri"/>
                  <w:lang w:val="en-GB" w:eastAsia="zh-CN"/>
                </w:rPr>
                <w:t xml:space="preserve"> It should be noted that </w:t>
              </w:r>
            </w:ins>
            <w:ins w:id="211" w:author="Chao Wei" w:date="2020-11-10T17:06:00Z">
              <w:r>
                <w:rPr>
                  <w:rFonts w:eastAsiaTheme="minorEastAsia"/>
                  <w:lang w:eastAsia="zh-CN"/>
                </w:rPr>
                <w:t xml:space="preserve">there may not be enough </w:t>
              </w:r>
            </w:ins>
            <w:ins w:id="212" w:author="Chao Wei" w:date="2020-11-10T17:07:00Z">
              <w:r>
                <w:rPr>
                  <w:rFonts w:eastAsiaTheme="minorEastAsia"/>
                  <w:lang w:eastAsia="zh-CN"/>
                </w:rPr>
                <w:t>observations since not much sourcing companies have provided results</w:t>
              </w:r>
            </w:ins>
            <w:ins w:id="213" w:author="Chao Wei" w:date="2020-11-10T17:06:00Z">
              <w:r>
                <w:rPr>
                  <w:rFonts w:eastAsiaTheme="minorEastAsia"/>
                  <w:lang w:eastAsia="zh-CN"/>
                </w:rPr>
                <w:t xml:space="preserve">. </w:t>
              </w:r>
            </w:ins>
          </w:p>
          <w:p w14:paraId="15076854" w14:textId="77777777" w:rsidR="005926C5" w:rsidRDefault="005926C5">
            <w:pPr>
              <w:spacing w:line="252" w:lineRule="auto"/>
              <w:contextualSpacing/>
              <w:rPr>
                <w:highlight w:val="yellow"/>
                <w:lang w:val="en-GB" w:eastAsia="zh-CN"/>
              </w:rPr>
            </w:pPr>
          </w:p>
          <w:p w14:paraId="583A24F2" w14:textId="77777777" w:rsidR="005926C5" w:rsidRDefault="002D2686">
            <w:pPr>
              <w:rPr>
                <w:rFonts w:eastAsiaTheme="minorEastAsia"/>
                <w:color w:val="FF0000"/>
                <w:u w:val="single"/>
                <w:lang w:eastAsia="zh-CN"/>
              </w:rPr>
            </w:pPr>
            <w:r>
              <w:rPr>
                <w:rFonts w:eastAsiaTheme="minorEastAsia"/>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w:t>
            </w:r>
            <w:proofErr w:type="spellStart"/>
            <w:r>
              <w:rPr>
                <w:rFonts w:eastAsiaTheme="minorEastAsia"/>
                <w:color w:val="FF0000"/>
                <w:u w:val="single"/>
                <w:lang w:eastAsia="zh-CN"/>
              </w:rPr>
              <w:t>as</w:t>
            </w:r>
            <w:proofErr w:type="spellEnd"/>
            <w:r>
              <w:rPr>
                <w:rFonts w:eastAsiaTheme="minorEastAsia"/>
                <w:color w:val="FF0000"/>
                <w:u w:val="single"/>
                <w:lang w:eastAsia="zh-CN"/>
              </w:rPr>
              <w:t xml:space="preserve"> agreed in coverage enhancement SI, TR38.xxx) can already be fulfilled without coverage compensation. </w:t>
            </w:r>
          </w:p>
          <w:p w14:paraId="49A84E3A" w14:textId="77777777" w:rsidR="005926C5" w:rsidRDefault="005926C5">
            <w:pPr>
              <w:rPr>
                <w:rFonts w:eastAsiaTheme="minorEastAsia"/>
                <w:lang w:eastAsia="zh-CN"/>
              </w:rPr>
            </w:pPr>
          </w:p>
          <w:p w14:paraId="58CDD9A4" w14:textId="77777777" w:rsidR="005926C5" w:rsidRDefault="002D2686">
            <w:pPr>
              <w:rPr>
                <w:rFonts w:eastAsiaTheme="minorEastAsia"/>
                <w:lang w:eastAsia="zh-CN"/>
              </w:rPr>
            </w:pPr>
            <w:r>
              <w:rPr>
                <w:rFonts w:eastAsiaTheme="minorEastAsia"/>
                <w:lang w:eastAsia="zh-CN"/>
              </w:rPr>
              <w:t>2)We have agreed the following in the last GTW call</w:t>
            </w:r>
          </w:p>
          <w:p w14:paraId="6C2348DC" w14:textId="77777777"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14:paraId="20AF096C" w14:textId="77777777"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14:paraId="7609447B" w14:textId="77777777"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14:paraId="5C951120" w14:textId="77777777"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14:paraId="5DBEEEEF" w14:textId="77777777" w:rsidR="005926C5" w:rsidRDefault="005926C5">
            <w:pPr>
              <w:pStyle w:val="ListParagraph"/>
              <w:ind w:left="360" w:hanging="360"/>
              <w:rPr>
                <w:rFonts w:eastAsiaTheme="minorEastAsia"/>
                <w:lang w:eastAsia="zh-CN"/>
              </w:rPr>
            </w:pPr>
          </w:p>
          <w:p w14:paraId="00E13FC3" w14:textId="77777777" w:rsidR="005926C5" w:rsidRDefault="002D2686">
            <w:pPr>
              <w:pStyle w:val="BodyText"/>
              <w:rPr>
                <w:rFonts w:eastAsiaTheme="minorEastAsia"/>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14:paraId="1BEDA7D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05CFA" w14:textId="77777777"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8EBBE88"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F94DD6" w14:textId="77777777" w:rsidR="005926C5" w:rsidRDefault="002D2686">
            <w:pPr>
              <w:rPr>
                <w:rFonts w:eastAsiaTheme="minorEastAsia"/>
                <w:color w:val="000000" w:themeColor="text1"/>
                <w:lang w:eastAsia="zh-CN"/>
              </w:rPr>
            </w:pPr>
            <w:r>
              <w:rPr>
                <w:rFonts w:eastAsiaTheme="minorEastAsia"/>
                <w:color w:val="000000" w:themeColor="text1"/>
                <w:lang w:eastAsia="zh-CN"/>
              </w:rPr>
              <w:t>We do not agree with this sentence “</w:t>
            </w:r>
            <w:r>
              <w:rPr>
                <w:rFonts w:eastAsiaTheme="minorEastAsia"/>
                <w:i/>
                <w:iCs/>
                <w:color w:val="000000" w:themeColor="text1"/>
                <w:lang w:eastAsia="zh-CN"/>
              </w:rPr>
              <w:t>It should be noted that there may not be enough observations since not much sourcing companies have provided results</w:t>
            </w:r>
            <w:r>
              <w:rPr>
                <w:rFonts w:eastAsiaTheme="minorEastAsia"/>
                <w:color w:val="000000" w:themeColor="text1"/>
                <w:lang w:eastAsia="zh-CN"/>
              </w:rPr>
              <w:t>.” ( 2 occurrences)</w:t>
            </w:r>
          </w:p>
          <w:p w14:paraId="252BC9E9" w14:textId="77777777" w:rsidR="005926C5" w:rsidRDefault="002D2686">
            <w:pPr>
              <w:rPr>
                <w:rFonts w:eastAsiaTheme="minorEastAsia"/>
                <w:color w:val="000000" w:themeColor="text1"/>
                <w:lang w:eastAsia="zh-CN"/>
              </w:rPr>
            </w:pPr>
            <w:r>
              <w:rPr>
                <w:rFonts w:eastAsiaTheme="minorEastAsia"/>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14:paraId="37C770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CC5CA" w14:textId="77777777" w:rsidR="005926C5" w:rsidRDefault="002D2686">
            <w:pPr>
              <w:rPr>
                <w:rFonts w:eastAsiaTheme="minorEastAsia"/>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14:paraId="274C9254"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965FFB" w14:textId="77777777" w:rsidR="005926C5" w:rsidRDefault="002D2686">
            <w:pPr>
              <w:rPr>
                <w:rFonts w:eastAsiaTheme="minorEastAsia"/>
                <w:lang w:eastAsia="zh-CN"/>
              </w:rPr>
            </w:pPr>
            <w:r>
              <w:rPr>
                <w:rFonts w:eastAsiaTheme="minorEastAsia"/>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14:paraId="06ECF442" w14:textId="77777777" w:rsidR="005926C5" w:rsidRDefault="002D2686">
            <w:pPr>
              <w:rPr>
                <w:rFonts w:eastAsiaTheme="minorEastAsia"/>
                <w:lang w:eastAsia="zh-CN"/>
              </w:rPr>
            </w:pPr>
            <w:r>
              <w:rPr>
                <w:rFonts w:eastAsiaTheme="minorEastAsia"/>
                <w:color w:val="000000" w:themeColor="text1"/>
                <w:lang w:eastAsia="zh-CN"/>
              </w:rPr>
              <w:t xml:space="preserve">If possible, some clarification on assumption for table </w:t>
            </w:r>
            <w:r>
              <w:rPr>
                <w:rFonts w:eastAsiaTheme="minorEastAsia"/>
                <w:lang w:eastAsia="zh-CN"/>
              </w:rPr>
              <w:t>9.1-13-15 is needed.</w:t>
            </w:r>
          </w:p>
          <w:p w14:paraId="4B6333CF" w14:textId="77777777" w:rsidR="005926C5" w:rsidRDefault="002D2686">
            <w:pPr>
              <w:rPr>
                <w:rFonts w:eastAsiaTheme="minorEastAsia"/>
                <w:color w:val="000000" w:themeColor="text1"/>
                <w:lang w:eastAsia="zh-CN"/>
              </w:rPr>
            </w:pPr>
            <w:r>
              <w:rPr>
                <w:rFonts w:eastAsiaTheme="minorEastAsia"/>
                <w:lang w:eastAsia="zh-CN"/>
              </w:rPr>
              <w:t xml:space="preserve">In our simulation, MCS 3, 18PRBs, L=12 are used for Msg 4 with 1040bits. </w:t>
            </w:r>
          </w:p>
        </w:tc>
      </w:tr>
      <w:tr w:rsidR="005926C5" w14:paraId="7DADB4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AE1A" w14:textId="77777777"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14:paraId="75C4102E" w14:textId="77777777" w:rsidR="005926C5" w:rsidRDefault="002D2686">
            <w:pPr>
              <w:rPr>
                <w:rFonts w:eastAsiaTheme="minorEastAsia"/>
                <w:lang w:eastAsia="zh-CN"/>
              </w:rPr>
            </w:pPr>
            <w:r>
              <w:rPr>
                <w:rFonts w:eastAsiaTheme="minorEastAsia"/>
                <w:lang w:eastAsia="zh-CN"/>
              </w:rPr>
              <w:t xml:space="preserve">The FL would propose to continue discuss the TP after the following two new questions are solved. </w:t>
            </w:r>
          </w:p>
        </w:tc>
      </w:tr>
      <w:tr w:rsidR="005926C5" w14:paraId="12C1E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6C2" w14:textId="77777777"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4E613A8C"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0FDDF0" w14:textId="77777777" w:rsidR="005926C5" w:rsidRDefault="005926C5">
            <w:pPr>
              <w:rPr>
                <w:rFonts w:eastAsiaTheme="minorEastAsia"/>
                <w:lang w:eastAsia="zh-CN"/>
              </w:rPr>
            </w:pPr>
          </w:p>
        </w:tc>
      </w:tr>
    </w:tbl>
    <w:p w14:paraId="33017136" w14:textId="77777777" w:rsidR="005926C5" w:rsidRDefault="005926C5">
      <w:pPr>
        <w:rPr>
          <w:lang w:eastAsia="zh-CN"/>
        </w:rPr>
      </w:pPr>
    </w:p>
    <w:p w14:paraId="59610460" w14:textId="77777777" w:rsidR="005926C5" w:rsidRDefault="002D2686">
      <w:pPr>
        <w:rPr>
          <w:rFonts w:eastAsiaTheme="minorEastAsia"/>
          <w:lang w:eastAsia="zh-CN"/>
        </w:rPr>
      </w:pPr>
      <w:r>
        <w:rPr>
          <w:lang w:eastAsia="zh-CN"/>
        </w:rPr>
        <w:t xml:space="preserve">One response has proposed to clarify the assumption for </w:t>
      </w:r>
      <w:r>
        <w:rPr>
          <w:rFonts w:eastAsiaTheme="minorEastAsia"/>
          <w:lang w:eastAsia="zh-CN"/>
        </w:rPr>
        <w:t>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14:paraId="79F1B5F5"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14:paraId="48DE651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14:paraId="16D95BE8" w14:textId="77777777" w:rsidR="005926C5" w:rsidRDefault="005926C5">
      <w:pPr>
        <w:rPr>
          <w:rFonts w:eastAsiaTheme="minorEastAsia"/>
          <w:lang w:eastAsia="zh-CN"/>
        </w:rPr>
      </w:pPr>
    </w:p>
    <w:p w14:paraId="2BA7955F" w14:textId="77777777"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1156E09" w14:textId="77777777">
        <w:tc>
          <w:tcPr>
            <w:tcW w:w="1493" w:type="dxa"/>
            <w:shd w:val="clear" w:color="auto" w:fill="D9D9D9"/>
            <w:tcMar>
              <w:top w:w="0" w:type="dxa"/>
              <w:left w:w="108" w:type="dxa"/>
              <w:bottom w:w="0" w:type="dxa"/>
              <w:right w:w="108" w:type="dxa"/>
            </w:tcMar>
          </w:tcPr>
          <w:p w14:paraId="571A18EE" w14:textId="77777777" w:rsidR="005926C5" w:rsidRDefault="002D2686">
            <w:pPr>
              <w:rPr>
                <w:b/>
                <w:bCs/>
                <w:lang w:eastAsia="sv-SE"/>
              </w:rPr>
            </w:pPr>
            <w:r>
              <w:rPr>
                <w:b/>
                <w:bCs/>
                <w:lang w:eastAsia="sv-SE"/>
              </w:rPr>
              <w:t>Company</w:t>
            </w:r>
          </w:p>
        </w:tc>
        <w:tc>
          <w:tcPr>
            <w:tcW w:w="1922" w:type="dxa"/>
            <w:shd w:val="clear" w:color="auto" w:fill="D9D9D9"/>
          </w:tcPr>
          <w:p w14:paraId="1F3B3DE0" w14:textId="77777777"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14:paraId="3EC184EE" w14:textId="77777777" w:rsidR="005926C5" w:rsidRDefault="002D2686">
            <w:pPr>
              <w:rPr>
                <w:b/>
                <w:bCs/>
                <w:lang w:eastAsia="sv-SE"/>
              </w:rPr>
            </w:pPr>
            <w:r>
              <w:rPr>
                <w:b/>
                <w:bCs/>
                <w:color w:val="000000"/>
                <w:lang w:eastAsia="sv-SE"/>
              </w:rPr>
              <w:t>Comments</w:t>
            </w:r>
          </w:p>
        </w:tc>
      </w:tr>
      <w:tr w:rsidR="005926C5" w14:paraId="2C09B376" w14:textId="77777777">
        <w:tc>
          <w:tcPr>
            <w:tcW w:w="1493" w:type="dxa"/>
            <w:tcMar>
              <w:top w:w="0" w:type="dxa"/>
              <w:left w:w="108" w:type="dxa"/>
              <w:bottom w:w="0" w:type="dxa"/>
              <w:right w:w="108" w:type="dxa"/>
            </w:tcMar>
          </w:tcPr>
          <w:p w14:paraId="4E2B255D"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8452F4F"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4134D153" w14:textId="77777777" w:rsidR="005926C5" w:rsidRDefault="002D2686">
            <w:pPr>
              <w:rPr>
                <w:rFonts w:eastAsiaTheme="minorEastAsia"/>
                <w:lang w:eastAsia="zh-CN"/>
              </w:rPr>
            </w:pPr>
            <w:r>
              <w:rPr>
                <w:rFonts w:eastAsiaTheme="minorEastAsia"/>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14:paraId="4DE02331" w14:textId="77777777">
              <w:tc>
                <w:tcPr>
                  <w:tcW w:w="7097" w:type="dxa"/>
                </w:tcPr>
                <w:p w14:paraId="224F3F03" w14:textId="77777777"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14:paraId="5531121B" w14:textId="77777777"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14:paraId="5690829A" w14:textId="77777777"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w:t>
                  </w:r>
                  <w:proofErr w:type="spellStart"/>
                  <w:r>
                    <w:rPr>
                      <w:rFonts w:eastAsia="Microsoft YaHei UI"/>
                      <w:color w:val="000000"/>
                      <w:lang w:val="en-GB"/>
                    </w:rPr>
                    <w:t>cfr</w:t>
                  </w:r>
                  <w:proofErr w:type="spellEnd"/>
                  <w:r>
                    <w:rPr>
                      <w:rFonts w:eastAsia="Microsoft YaHei UI"/>
                      <w:color w:val="000000"/>
                      <w:lang w:val="en-GB"/>
                    </w:rPr>
                    <w:t>. Section 4), the aggregated value for UL channels has then been obtained by considering</w:t>
                  </w:r>
                </w:p>
                <w:p w14:paraId="00EF4443" w14:textId="77777777"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14:paraId="761A6A8B" w14:textId="77777777"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14:paraId="6E765D24" w14:textId="77777777"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14:paraId="2AB2E50B" w14:textId="77777777" w:rsidR="005926C5" w:rsidRDefault="005926C5">
            <w:pPr>
              <w:rPr>
                <w:rFonts w:eastAsiaTheme="minorEastAsia"/>
                <w:lang w:eastAsia="zh-CN"/>
              </w:rPr>
            </w:pPr>
          </w:p>
        </w:tc>
      </w:tr>
      <w:tr w:rsidR="005926C5" w14:paraId="78213952" w14:textId="77777777">
        <w:tc>
          <w:tcPr>
            <w:tcW w:w="1493" w:type="dxa"/>
            <w:tcMar>
              <w:top w:w="0" w:type="dxa"/>
              <w:left w:w="108" w:type="dxa"/>
              <w:bottom w:w="0" w:type="dxa"/>
              <w:right w:w="108" w:type="dxa"/>
            </w:tcMar>
          </w:tcPr>
          <w:p w14:paraId="0B366EE4" w14:textId="77777777" w:rsidR="005926C5" w:rsidRDefault="002D2686">
            <w:pPr>
              <w:rPr>
                <w:rFonts w:eastAsiaTheme="minorEastAsia"/>
                <w:lang w:eastAsia="zh-CN"/>
              </w:rPr>
            </w:pPr>
            <w:r>
              <w:rPr>
                <w:rFonts w:eastAsiaTheme="minorEastAsia" w:hint="eastAsia"/>
                <w:lang w:eastAsia="zh-CN"/>
              </w:rPr>
              <w:t>ZTE</w:t>
            </w:r>
          </w:p>
        </w:tc>
        <w:tc>
          <w:tcPr>
            <w:tcW w:w="1922" w:type="dxa"/>
          </w:tcPr>
          <w:p w14:paraId="4248DD12" w14:textId="77777777" w:rsidR="005926C5" w:rsidRDefault="002D2686">
            <w:pPr>
              <w:rPr>
                <w:rFonts w:eastAsiaTheme="minorEastAsia"/>
                <w:lang w:eastAsia="zh-CN"/>
              </w:rPr>
            </w:pPr>
            <w:r>
              <w:rPr>
                <w:lang w:eastAsia="zh-CN"/>
              </w:rPr>
              <w:t>Approach 2</w:t>
            </w:r>
          </w:p>
        </w:tc>
        <w:tc>
          <w:tcPr>
            <w:tcW w:w="5670" w:type="dxa"/>
            <w:shd w:val="clear" w:color="auto" w:fill="auto"/>
            <w:tcMar>
              <w:top w:w="0" w:type="dxa"/>
              <w:left w:w="108" w:type="dxa"/>
              <w:bottom w:w="0" w:type="dxa"/>
              <w:right w:w="108" w:type="dxa"/>
            </w:tcMar>
          </w:tcPr>
          <w:p w14:paraId="0055D6E2" w14:textId="77777777" w:rsidR="005926C5" w:rsidRDefault="002D2686">
            <w:pPr>
              <w:rPr>
                <w:rFonts w:eastAsiaTheme="minorEastAsia"/>
                <w:lang w:eastAsia="zh-CN"/>
              </w:rPr>
            </w:pPr>
            <w:r>
              <w:rPr>
                <w:rFonts w:eastAsiaTheme="minorEastAsia"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14:paraId="2986CAD5" w14:textId="77777777">
        <w:tc>
          <w:tcPr>
            <w:tcW w:w="1493" w:type="dxa"/>
            <w:tcMar>
              <w:top w:w="0" w:type="dxa"/>
              <w:left w:w="108" w:type="dxa"/>
              <w:bottom w:w="0" w:type="dxa"/>
              <w:right w:w="108" w:type="dxa"/>
            </w:tcMar>
          </w:tcPr>
          <w:p w14:paraId="2DA0F8DA" w14:textId="77777777" w:rsidR="002D2686" w:rsidRDefault="002D2686" w:rsidP="002D268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22" w:type="dxa"/>
          </w:tcPr>
          <w:p w14:paraId="13778104" w14:textId="77777777" w:rsidR="002D2686" w:rsidRDefault="002D2686" w:rsidP="002D2686">
            <w:pPr>
              <w:rPr>
                <w:rFonts w:eastAsiaTheme="minorEastAsia"/>
                <w:lang w:eastAsia="zh-CN"/>
              </w:rPr>
            </w:pPr>
            <w:r w:rsidRPr="00C82179">
              <w:rPr>
                <w:lang w:eastAsia="zh-CN"/>
              </w:rPr>
              <w:t>Approach 2</w:t>
            </w:r>
          </w:p>
        </w:tc>
        <w:tc>
          <w:tcPr>
            <w:tcW w:w="5670" w:type="dxa"/>
            <w:shd w:val="clear" w:color="auto" w:fill="auto"/>
            <w:tcMar>
              <w:top w:w="0" w:type="dxa"/>
              <w:left w:w="108" w:type="dxa"/>
              <w:bottom w:w="0" w:type="dxa"/>
              <w:right w:w="108" w:type="dxa"/>
            </w:tcMar>
          </w:tcPr>
          <w:p w14:paraId="6A9D244F" w14:textId="77777777" w:rsidR="002D2686" w:rsidRDefault="002D2686" w:rsidP="002D2686">
            <w:pPr>
              <w:rPr>
                <w:rFonts w:eastAsiaTheme="minorEastAsia"/>
                <w:lang w:eastAsia="zh-CN"/>
              </w:rPr>
            </w:pPr>
            <w:r w:rsidRPr="00C82179">
              <w:rPr>
                <w:lang w:eastAsia="zh-CN"/>
              </w:rPr>
              <w:t>Approach 2</w:t>
            </w:r>
            <w:r>
              <w:rPr>
                <w:lang w:eastAsia="zh-CN"/>
              </w:rPr>
              <w:t xml:space="preserve"> seems more reasonable as discussed in FR1 4GHz.</w:t>
            </w:r>
          </w:p>
        </w:tc>
      </w:tr>
      <w:tr w:rsidR="00C930DB" w14:paraId="3374F45C" w14:textId="77777777">
        <w:tc>
          <w:tcPr>
            <w:tcW w:w="1493" w:type="dxa"/>
            <w:tcMar>
              <w:top w:w="0" w:type="dxa"/>
              <w:left w:w="108" w:type="dxa"/>
              <w:bottom w:w="0" w:type="dxa"/>
              <w:right w:w="108" w:type="dxa"/>
            </w:tcMar>
          </w:tcPr>
          <w:p w14:paraId="332028F1" w14:textId="77777777" w:rsidR="00C930DB" w:rsidRDefault="00C930DB" w:rsidP="002D2686">
            <w:pPr>
              <w:rPr>
                <w:rFonts w:eastAsiaTheme="minorEastAsia"/>
                <w:lang w:eastAsia="zh-CN"/>
              </w:rPr>
            </w:pPr>
            <w:proofErr w:type="spellStart"/>
            <w:r>
              <w:rPr>
                <w:rFonts w:eastAsiaTheme="minorEastAsia"/>
                <w:lang w:eastAsia="zh-CN"/>
              </w:rPr>
              <w:t>Futurewei</w:t>
            </w:r>
            <w:proofErr w:type="spellEnd"/>
          </w:p>
        </w:tc>
        <w:tc>
          <w:tcPr>
            <w:tcW w:w="1922" w:type="dxa"/>
          </w:tcPr>
          <w:p w14:paraId="73CF7E0A" w14:textId="77777777"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7A233353" w14:textId="77777777" w:rsidR="00C930DB" w:rsidRPr="00C82179" w:rsidRDefault="00C930DB" w:rsidP="002D2686">
            <w:pPr>
              <w:rPr>
                <w:lang w:eastAsia="zh-CN"/>
              </w:rPr>
            </w:pPr>
            <w:r>
              <w:rPr>
                <w:lang w:eastAsia="zh-CN"/>
              </w:rPr>
              <w:t>No strong opinion prefer approach 2</w:t>
            </w:r>
          </w:p>
        </w:tc>
      </w:tr>
      <w:tr w:rsidR="000D3391" w14:paraId="4D62866F" w14:textId="77777777">
        <w:tc>
          <w:tcPr>
            <w:tcW w:w="1493" w:type="dxa"/>
            <w:tcMar>
              <w:top w:w="0" w:type="dxa"/>
              <w:left w:w="108" w:type="dxa"/>
              <w:bottom w:w="0" w:type="dxa"/>
              <w:right w:w="108" w:type="dxa"/>
            </w:tcMar>
          </w:tcPr>
          <w:p w14:paraId="28CF34FB" w14:textId="77777777" w:rsidR="000D3391" w:rsidRDefault="00691B13" w:rsidP="002D2686">
            <w:pPr>
              <w:rPr>
                <w:rFonts w:eastAsiaTheme="minorEastAsia"/>
                <w:lang w:eastAsia="zh-CN"/>
              </w:rPr>
            </w:pPr>
            <w:r>
              <w:rPr>
                <w:rFonts w:eastAsiaTheme="minorEastAsia"/>
                <w:lang w:eastAsia="zh-CN"/>
              </w:rPr>
              <w:t>Qualcomm</w:t>
            </w:r>
          </w:p>
        </w:tc>
        <w:tc>
          <w:tcPr>
            <w:tcW w:w="1922" w:type="dxa"/>
          </w:tcPr>
          <w:p w14:paraId="30304692" w14:textId="77777777"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47100A28" w14:textId="77777777" w:rsidR="000D3391" w:rsidRDefault="00691B13" w:rsidP="002D2686">
            <w:pPr>
              <w:rPr>
                <w:lang w:eastAsia="zh-CN"/>
              </w:rPr>
            </w:pPr>
            <w:r>
              <w:rPr>
                <w:lang w:eastAsia="zh-CN"/>
              </w:rPr>
              <w:t>Provided that 12 dBm is adopted (23 dBm results can be scaled by 11 dB)</w:t>
            </w:r>
          </w:p>
        </w:tc>
      </w:tr>
      <w:tr w:rsidR="00A76BB0" w:rsidRPr="00C82179" w14:paraId="7B7DE1A9"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C2B5C" w14:textId="77777777" w:rsidR="00A76BB0" w:rsidRDefault="00A76BB0" w:rsidP="00A53387">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EA85CDC" w14:textId="77777777" w:rsidR="00A76BB0" w:rsidRPr="00C82179" w:rsidRDefault="00A76BB0" w:rsidP="00A53387">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FF481A" w14:textId="77777777" w:rsidR="00A76BB0" w:rsidRPr="00C82179" w:rsidRDefault="00A76BB0" w:rsidP="00A53387">
            <w:pPr>
              <w:rPr>
                <w:lang w:eastAsia="zh-CN"/>
              </w:rPr>
            </w:pPr>
          </w:p>
        </w:tc>
      </w:tr>
    </w:tbl>
    <w:p w14:paraId="274716E5" w14:textId="77777777" w:rsidR="005926C5" w:rsidRDefault="005926C5">
      <w:pPr>
        <w:rPr>
          <w:lang w:eastAsia="zh-CN"/>
        </w:rPr>
      </w:pPr>
    </w:p>
    <w:p w14:paraId="6D460477" w14:textId="77777777"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14:paraId="322628B1" w14:textId="77777777"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14:paraId="7CF3D1A8" w14:textId="77777777"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46BC12C" w14:textId="77777777">
        <w:tc>
          <w:tcPr>
            <w:tcW w:w="1493" w:type="dxa"/>
            <w:shd w:val="clear" w:color="auto" w:fill="D9D9D9"/>
            <w:tcMar>
              <w:top w:w="0" w:type="dxa"/>
              <w:left w:w="108" w:type="dxa"/>
              <w:bottom w:w="0" w:type="dxa"/>
              <w:right w:w="108" w:type="dxa"/>
            </w:tcMar>
          </w:tcPr>
          <w:p w14:paraId="30BF258D" w14:textId="77777777" w:rsidR="005926C5" w:rsidRDefault="002D2686">
            <w:pPr>
              <w:rPr>
                <w:b/>
                <w:bCs/>
                <w:lang w:eastAsia="sv-SE"/>
              </w:rPr>
            </w:pPr>
            <w:r>
              <w:rPr>
                <w:b/>
                <w:bCs/>
                <w:lang w:eastAsia="sv-SE"/>
              </w:rPr>
              <w:t>Company</w:t>
            </w:r>
          </w:p>
        </w:tc>
        <w:tc>
          <w:tcPr>
            <w:tcW w:w="1922" w:type="dxa"/>
            <w:shd w:val="clear" w:color="auto" w:fill="D9D9D9"/>
          </w:tcPr>
          <w:p w14:paraId="30104E1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90A736" w14:textId="77777777" w:rsidR="005926C5" w:rsidRDefault="002D2686">
            <w:pPr>
              <w:rPr>
                <w:b/>
                <w:bCs/>
                <w:lang w:eastAsia="sv-SE"/>
              </w:rPr>
            </w:pPr>
            <w:r>
              <w:rPr>
                <w:b/>
                <w:bCs/>
                <w:color w:val="000000"/>
                <w:lang w:eastAsia="sv-SE"/>
              </w:rPr>
              <w:t>Comments</w:t>
            </w:r>
          </w:p>
        </w:tc>
      </w:tr>
      <w:tr w:rsidR="005926C5" w14:paraId="4C6AA83A" w14:textId="77777777">
        <w:tc>
          <w:tcPr>
            <w:tcW w:w="1493" w:type="dxa"/>
            <w:tcMar>
              <w:top w:w="0" w:type="dxa"/>
              <w:left w:w="108" w:type="dxa"/>
              <w:bottom w:w="0" w:type="dxa"/>
              <w:right w:w="108" w:type="dxa"/>
            </w:tcMar>
          </w:tcPr>
          <w:p w14:paraId="44DE86E2"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7E95409"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3D499F22" w14:textId="77777777" w:rsidR="005926C5" w:rsidRDefault="002D2686">
            <w:pPr>
              <w:rPr>
                <w:rFonts w:eastAsiaTheme="minorEastAsia"/>
                <w:lang w:eastAsia="zh-CN"/>
              </w:rPr>
            </w:pPr>
            <w:r>
              <w:rPr>
                <w:rFonts w:eastAsiaTheme="minorEastAsia" w:hint="eastAsia"/>
                <w:lang w:eastAsia="zh-CN"/>
              </w:rPr>
              <w:t>N</w:t>
            </w:r>
            <w:r>
              <w:rPr>
                <w:rFonts w:eastAsiaTheme="minorEastAsia"/>
                <w:lang w:eastAsia="zh-CN"/>
              </w:rPr>
              <w:t xml:space="preserve">o strong view. Slightly prefer to not draw observation for 50MHz. </w:t>
            </w:r>
          </w:p>
        </w:tc>
      </w:tr>
      <w:tr w:rsidR="005926C5" w14:paraId="4E4767DD" w14:textId="77777777">
        <w:tc>
          <w:tcPr>
            <w:tcW w:w="1493" w:type="dxa"/>
            <w:tcMar>
              <w:top w:w="0" w:type="dxa"/>
              <w:left w:w="108" w:type="dxa"/>
              <w:bottom w:w="0" w:type="dxa"/>
              <w:right w:w="108" w:type="dxa"/>
            </w:tcMar>
          </w:tcPr>
          <w:p w14:paraId="32C4A0D9" w14:textId="77777777" w:rsidR="005926C5" w:rsidRDefault="002D2686">
            <w:pPr>
              <w:rPr>
                <w:rFonts w:eastAsiaTheme="minorEastAsia"/>
                <w:lang w:eastAsia="zh-CN"/>
              </w:rPr>
            </w:pPr>
            <w:r>
              <w:rPr>
                <w:rFonts w:eastAsiaTheme="minorEastAsia" w:hint="eastAsia"/>
                <w:lang w:eastAsia="zh-CN"/>
              </w:rPr>
              <w:t>ZTE</w:t>
            </w:r>
          </w:p>
        </w:tc>
        <w:tc>
          <w:tcPr>
            <w:tcW w:w="1922" w:type="dxa"/>
          </w:tcPr>
          <w:p w14:paraId="3C5B6E43"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1AA1DA7B" w14:textId="77777777" w:rsidR="005926C5" w:rsidRDefault="002D2686">
            <w:pPr>
              <w:rPr>
                <w:rFonts w:eastAsiaTheme="minorEastAsia"/>
                <w:lang w:eastAsia="zh-CN"/>
              </w:rPr>
            </w:pPr>
            <w:r>
              <w:rPr>
                <w:rFonts w:eastAsiaTheme="minorEastAsia" w:hint="eastAsia"/>
                <w:lang w:eastAsia="zh-CN"/>
              </w:rPr>
              <w:t xml:space="preserve">Ok to not draw observations for 50MHz BW. </w:t>
            </w:r>
          </w:p>
        </w:tc>
      </w:tr>
      <w:tr w:rsidR="002D2686" w14:paraId="7C49C537" w14:textId="77777777">
        <w:tc>
          <w:tcPr>
            <w:tcW w:w="1493" w:type="dxa"/>
            <w:tcMar>
              <w:top w:w="0" w:type="dxa"/>
              <w:left w:w="108" w:type="dxa"/>
              <w:bottom w:w="0" w:type="dxa"/>
              <w:right w:w="108" w:type="dxa"/>
            </w:tcMar>
          </w:tcPr>
          <w:p w14:paraId="2468788E" w14:textId="77777777" w:rsidR="002D2686" w:rsidRDefault="002D2686" w:rsidP="002D2686">
            <w:pPr>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p>
        </w:tc>
        <w:tc>
          <w:tcPr>
            <w:tcW w:w="1922" w:type="dxa"/>
          </w:tcPr>
          <w:p w14:paraId="56E5AF4F" w14:textId="77777777" w:rsidR="002D2686" w:rsidRDefault="002D2686" w:rsidP="002D2686">
            <w:pPr>
              <w:rPr>
                <w:rFonts w:eastAsiaTheme="minorEastAsia"/>
                <w:lang w:eastAsia="zh-CN"/>
              </w:rPr>
            </w:pPr>
          </w:p>
        </w:tc>
        <w:tc>
          <w:tcPr>
            <w:tcW w:w="5670" w:type="dxa"/>
            <w:shd w:val="clear" w:color="auto" w:fill="auto"/>
            <w:tcMar>
              <w:top w:w="0" w:type="dxa"/>
              <w:left w:w="108" w:type="dxa"/>
              <w:bottom w:w="0" w:type="dxa"/>
              <w:right w:w="108" w:type="dxa"/>
            </w:tcMar>
          </w:tcPr>
          <w:p w14:paraId="44834DBB" w14:textId="77777777" w:rsidR="002D2686" w:rsidRDefault="002D2686" w:rsidP="002D2686">
            <w:pPr>
              <w:rPr>
                <w:rFonts w:eastAsiaTheme="minorEastAsia"/>
                <w:lang w:eastAsia="zh-CN"/>
              </w:rPr>
            </w:pPr>
            <w:r>
              <w:rPr>
                <w:rFonts w:eastAsiaTheme="minorEastAsia"/>
                <w:lang w:eastAsia="zh-CN"/>
              </w:rPr>
              <w:t xml:space="preserve">Thanks for hard work. It is OK to keep the current observation for 50 </w:t>
            </w:r>
            <w:proofErr w:type="spellStart"/>
            <w:r>
              <w:rPr>
                <w:rFonts w:eastAsiaTheme="minorEastAsia"/>
                <w:lang w:eastAsia="zh-CN"/>
              </w:rPr>
              <w:t>MHz.</w:t>
            </w:r>
            <w:proofErr w:type="spellEnd"/>
            <w:r>
              <w:rPr>
                <w:rFonts w:eastAsiaTheme="minorEastAsia"/>
                <w:lang w:eastAsia="zh-CN"/>
              </w:rPr>
              <w:t xml:space="preserve"> But if companies need more time to debate on the numbers in the observations, then it is better to save time and have no observation.</w:t>
            </w:r>
          </w:p>
        </w:tc>
      </w:tr>
      <w:tr w:rsidR="000D3391" w14:paraId="06E0C8EF" w14:textId="77777777">
        <w:tc>
          <w:tcPr>
            <w:tcW w:w="1493" w:type="dxa"/>
            <w:tcMar>
              <w:top w:w="0" w:type="dxa"/>
              <w:left w:w="108" w:type="dxa"/>
              <w:bottom w:w="0" w:type="dxa"/>
              <w:right w:w="108" w:type="dxa"/>
            </w:tcMar>
          </w:tcPr>
          <w:p w14:paraId="351FB75B" w14:textId="77777777" w:rsidR="000D3391" w:rsidRDefault="000D3391" w:rsidP="002D2686">
            <w:pPr>
              <w:rPr>
                <w:rFonts w:eastAsiaTheme="minorEastAsia"/>
                <w:lang w:eastAsia="zh-CN"/>
              </w:rPr>
            </w:pPr>
            <w:proofErr w:type="spellStart"/>
            <w:r>
              <w:rPr>
                <w:rFonts w:eastAsiaTheme="minorEastAsia"/>
                <w:lang w:eastAsia="zh-CN"/>
              </w:rPr>
              <w:t>Futurewei</w:t>
            </w:r>
            <w:proofErr w:type="spellEnd"/>
          </w:p>
        </w:tc>
        <w:tc>
          <w:tcPr>
            <w:tcW w:w="1922" w:type="dxa"/>
          </w:tcPr>
          <w:p w14:paraId="1CC9F8F3" w14:textId="77777777" w:rsidR="000D3391" w:rsidRDefault="000D3391" w:rsidP="002D2686">
            <w:pPr>
              <w:rPr>
                <w:rFonts w:eastAsiaTheme="minorEastAsia"/>
                <w:lang w:eastAsia="zh-CN"/>
              </w:rPr>
            </w:pPr>
          </w:p>
        </w:tc>
        <w:tc>
          <w:tcPr>
            <w:tcW w:w="5670" w:type="dxa"/>
            <w:shd w:val="clear" w:color="auto" w:fill="auto"/>
            <w:tcMar>
              <w:top w:w="0" w:type="dxa"/>
              <w:left w:w="108" w:type="dxa"/>
              <w:bottom w:w="0" w:type="dxa"/>
              <w:right w:w="108" w:type="dxa"/>
            </w:tcMar>
          </w:tcPr>
          <w:p w14:paraId="0B60426B" w14:textId="77777777" w:rsidR="000D3391" w:rsidRDefault="000D3391" w:rsidP="002D2686">
            <w:pPr>
              <w:rPr>
                <w:rFonts w:eastAsiaTheme="minorEastAsia"/>
                <w:lang w:eastAsia="zh-CN"/>
              </w:rPr>
            </w:pPr>
            <w:r>
              <w:rPr>
                <w:rFonts w:eastAsiaTheme="minorEastAsia"/>
                <w:lang w:eastAsia="zh-CN"/>
              </w:rPr>
              <w:t>OK to not draw observations for 50 MHz</w:t>
            </w:r>
          </w:p>
        </w:tc>
      </w:tr>
      <w:tr w:rsidR="00C94B93" w14:paraId="629A7FBD" w14:textId="77777777">
        <w:tc>
          <w:tcPr>
            <w:tcW w:w="1493" w:type="dxa"/>
            <w:tcMar>
              <w:top w:w="0" w:type="dxa"/>
              <w:left w:w="108" w:type="dxa"/>
              <w:bottom w:w="0" w:type="dxa"/>
              <w:right w:w="108" w:type="dxa"/>
            </w:tcMar>
          </w:tcPr>
          <w:p w14:paraId="788925EE" w14:textId="77777777" w:rsidR="00C94B93" w:rsidRDefault="00C94B93" w:rsidP="00C94B93">
            <w:pPr>
              <w:rPr>
                <w:rFonts w:eastAsiaTheme="minorEastAsia"/>
                <w:lang w:eastAsia="zh-CN"/>
              </w:rPr>
            </w:pPr>
            <w:r>
              <w:rPr>
                <w:rFonts w:eastAsiaTheme="minorEastAsia"/>
                <w:lang w:eastAsia="zh-CN"/>
              </w:rPr>
              <w:t>Qualcomm</w:t>
            </w:r>
          </w:p>
        </w:tc>
        <w:tc>
          <w:tcPr>
            <w:tcW w:w="1922" w:type="dxa"/>
          </w:tcPr>
          <w:p w14:paraId="408102A3" w14:textId="77777777" w:rsidR="00C94B93" w:rsidRDefault="00C94B93" w:rsidP="00C94B93">
            <w:pPr>
              <w:rPr>
                <w:rFonts w:eastAsiaTheme="minorEastAsia"/>
                <w:lang w:eastAsia="zh-CN"/>
              </w:rPr>
            </w:pPr>
          </w:p>
        </w:tc>
        <w:tc>
          <w:tcPr>
            <w:tcW w:w="5670" w:type="dxa"/>
            <w:shd w:val="clear" w:color="auto" w:fill="auto"/>
            <w:tcMar>
              <w:top w:w="0" w:type="dxa"/>
              <w:left w:w="108" w:type="dxa"/>
              <w:bottom w:w="0" w:type="dxa"/>
              <w:right w:w="108" w:type="dxa"/>
            </w:tcMar>
          </w:tcPr>
          <w:p w14:paraId="304F05B3" w14:textId="77777777" w:rsidR="00C94B93" w:rsidRDefault="00364D93" w:rsidP="00C94B93">
            <w:pPr>
              <w:rPr>
                <w:rFonts w:eastAsiaTheme="minorEastAsia"/>
                <w:lang w:eastAsia="zh-CN"/>
              </w:rPr>
            </w:pPr>
            <w:r>
              <w:rPr>
                <w:rFonts w:eastAsiaTheme="minorEastAsia"/>
                <w:lang w:eastAsia="zh-CN"/>
              </w:rPr>
              <w:t xml:space="preserve">Support not </w:t>
            </w:r>
            <w:r w:rsidR="00C94B93">
              <w:rPr>
                <w:rFonts w:eastAsiaTheme="minorEastAsia"/>
                <w:lang w:eastAsia="zh-CN"/>
              </w:rPr>
              <w:t>draw</w:t>
            </w:r>
            <w:r>
              <w:rPr>
                <w:rFonts w:eastAsiaTheme="minorEastAsia"/>
                <w:lang w:eastAsia="zh-CN"/>
              </w:rPr>
              <w:t>ing</w:t>
            </w:r>
            <w:r w:rsidR="00C94B93">
              <w:rPr>
                <w:rFonts w:eastAsiaTheme="minorEastAsia"/>
                <w:lang w:eastAsia="zh-CN"/>
              </w:rPr>
              <w:t xml:space="preserve"> observations for 50 MHz</w:t>
            </w:r>
            <w:r w:rsidR="00F9183A">
              <w:rPr>
                <w:rFonts w:eastAsiaTheme="minorEastAsia"/>
                <w:lang w:eastAsia="zh-CN"/>
              </w:rPr>
              <w:t xml:space="preserve"> BW</w:t>
            </w:r>
          </w:p>
        </w:tc>
      </w:tr>
      <w:tr w:rsidR="00A76BB0" w14:paraId="698E6B2A"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35C16" w14:textId="77777777" w:rsidR="00A76BB0" w:rsidRDefault="00A76BB0" w:rsidP="00A53387">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3909D72" w14:textId="77777777" w:rsidR="00A76BB0" w:rsidRDefault="00A76BB0" w:rsidP="00A53387">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F4F601" w14:textId="77777777" w:rsidR="00A76BB0" w:rsidRDefault="00A76BB0" w:rsidP="00A53387">
            <w:pPr>
              <w:rPr>
                <w:rFonts w:eastAsiaTheme="minorEastAsia"/>
                <w:lang w:eastAsia="zh-CN"/>
              </w:rPr>
            </w:pPr>
            <w:r>
              <w:rPr>
                <w:rFonts w:eastAsiaTheme="minorEastAsia"/>
                <w:lang w:eastAsia="zh-CN"/>
              </w:rPr>
              <w:t xml:space="preserve">We suggest having observations based on 50 </w:t>
            </w:r>
            <w:proofErr w:type="spellStart"/>
            <w:r>
              <w:rPr>
                <w:rFonts w:eastAsiaTheme="minorEastAsia"/>
                <w:lang w:eastAsia="zh-CN"/>
              </w:rPr>
              <w:t>MHz.</w:t>
            </w:r>
            <w:proofErr w:type="spellEnd"/>
            <w:r>
              <w:rPr>
                <w:rFonts w:eastAsiaTheme="minorEastAsia"/>
                <w:lang w:eastAsia="zh-CN"/>
              </w:rPr>
              <w:t xml:space="preserve"> Since both 50 MHz and 100 MHz are studied, it is good to capture important observations for both options throughout the TR. These observations can be informative and support the recommendation of 100 </w:t>
            </w:r>
            <w:proofErr w:type="spellStart"/>
            <w:r>
              <w:rPr>
                <w:rFonts w:eastAsiaTheme="minorEastAsia"/>
                <w:lang w:eastAsia="zh-CN"/>
              </w:rPr>
              <w:t>MHz.</w:t>
            </w:r>
            <w:proofErr w:type="spellEnd"/>
            <w:r>
              <w:rPr>
                <w:rFonts w:eastAsiaTheme="minorEastAsia"/>
                <w:lang w:eastAsia="zh-CN"/>
              </w:rPr>
              <w:t xml:space="preserve"> </w:t>
            </w:r>
          </w:p>
        </w:tc>
      </w:tr>
    </w:tbl>
    <w:p w14:paraId="17B20C31" w14:textId="77777777" w:rsidR="005926C5" w:rsidRDefault="005926C5">
      <w:pPr>
        <w:rPr>
          <w:rFonts w:eastAsiaTheme="minorEastAsia"/>
          <w:lang w:eastAsia="zh-CN"/>
        </w:rPr>
      </w:pPr>
    </w:p>
    <w:p w14:paraId="248A76CA" w14:textId="77777777" w:rsidR="005926C5" w:rsidRDefault="005926C5">
      <w:pPr>
        <w:rPr>
          <w:lang w:eastAsia="zh-CN"/>
        </w:rPr>
      </w:pPr>
    </w:p>
    <w:p w14:paraId="6EFBE5B1" w14:textId="77777777" w:rsidR="005926C5" w:rsidRDefault="002D2686">
      <w:pPr>
        <w:pStyle w:val="Heading2"/>
        <w:ind w:left="540"/>
      </w:pPr>
      <w:r>
        <w:t>Conclusion</w:t>
      </w:r>
    </w:p>
    <w:p w14:paraId="50A7ADFD" w14:textId="77777777"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14:paraId="6406704D" w14:textId="77777777">
        <w:tc>
          <w:tcPr>
            <w:tcW w:w="9962" w:type="dxa"/>
          </w:tcPr>
          <w:p w14:paraId="4BCA91F6"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54E560C" w14:textId="77777777"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14:paraId="1947CF5F" w14:textId="77777777"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72EB2E26" w14:textId="77777777"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14:paraId="43566250" w14:textId="77777777" w:rsidR="005926C5" w:rsidRDefault="005926C5">
            <w:pPr>
              <w:spacing w:line="252" w:lineRule="auto"/>
              <w:contextualSpacing/>
            </w:pPr>
          </w:p>
        </w:tc>
      </w:tr>
    </w:tbl>
    <w:p w14:paraId="660F209F" w14:textId="77777777" w:rsidR="005926C5" w:rsidRDefault="005926C5">
      <w:pPr>
        <w:rPr>
          <w:b/>
          <w:bCs/>
        </w:rPr>
      </w:pPr>
    </w:p>
    <w:p w14:paraId="6D636E1E" w14:textId="77777777"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F8CBD92" w14:textId="77777777">
        <w:tc>
          <w:tcPr>
            <w:tcW w:w="1493" w:type="dxa"/>
            <w:shd w:val="clear" w:color="auto" w:fill="D9D9D9"/>
            <w:tcMar>
              <w:top w:w="0" w:type="dxa"/>
              <w:left w:w="108" w:type="dxa"/>
              <w:bottom w:w="0" w:type="dxa"/>
              <w:right w:w="108" w:type="dxa"/>
            </w:tcMar>
          </w:tcPr>
          <w:p w14:paraId="1A84667E" w14:textId="77777777" w:rsidR="005926C5" w:rsidRDefault="002D2686">
            <w:pPr>
              <w:rPr>
                <w:b/>
                <w:bCs/>
                <w:lang w:eastAsia="sv-SE"/>
              </w:rPr>
            </w:pPr>
            <w:r>
              <w:rPr>
                <w:b/>
                <w:bCs/>
                <w:lang w:eastAsia="sv-SE"/>
              </w:rPr>
              <w:t>Company</w:t>
            </w:r>
          </w:p>
        </w:tc>
        <w:tc>
          <w:tcPr>
            <w:tcW w:w="1922" w:type="dxa"/>
            <w:shd w:val="clear" w:color="auto" w:fill="D9D9D9"/>
          </w:tcPr>
          <w:p w14:paraId="645CB155"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0C079C" w14:textId="77777777" w:rsidR="005926C5" w:rsidRDefault="002D2686">
            <w:pPr>
              <w:rPr>
                <w:b/>
                <w:bCs/>
                <w:lang w:eastAsia="sv-SE"/>
              </w:rPr>
            </w:pPr>
            <w:r>
              <w:rPr>
                <w:b/>
                <w:bCs/>
                <w:color w:val="000000"/>
                <w:lang w:eastAsia="sv-SE"/>
              </w:rPr>
              <w:t>Comments</w:t>
            </w:r>
          </w:p>
        </w:tc>
      </w:tr>
      <w:tr w:rsidR="005926C5" w14:paraId="71001688" w14:textId="77777777">
        <w:tc>
          <w:tcPr>
            <w:tcW w:w="1493" w:type="dxa"/>
            <w:tcMar>
              <w:top w:w="0" w:type="dxa"/>
              <w:left w:w="108" w:type="dxa"/>
              <w:bottom w:w="0" w:type="dxa"/>
              <w:right w:w="108" w:type="dxa"/>
            </w:tcMar>
          </w:tcPr>
          <w:p w14:paraId="255151F9" w14:textId="77777777" w:rsidR="005926C5" w:rsidRDefault="002D2686">
            <w:pPr>
              <w:rPr>
                <w:rFonts w:eastAsiaTheme="minorEastAsia"/>
                <w:lang w:eastAsia="zh-CN"/>
              </w:rPr>
            </w:pPr>
            <w:ins w:id="214" w:author="Xuan Tuong Tran" w:date="2020-11-09T16:42:00Z">
              <w:r>
                <w:rPr>
                  <w:rFonts w:eastAsiaTheme="minorEastAsia"/>
                  <w:lang w:eastAsia="zh-CN"/>
                </w:rPr>
                <w:t>Panasonic</w:t>
              </w:r>
            </w:ins>
          </w:p>
        </w:tc>
        <w:tc>
          <w:tcPr>
            <w:tcW w:w="1922" w:type="dxa"/>
          </w:tcPr>
          <w:p w14:paraId="3BC27F52" w14:textId="77777777" w:rsidR="005926C5" w:rsidRDefault="002D2686">
            <w:pPr>
              <w:rPr>
                <w:rFonts w:eastAsiaTheme="minorEastAsia"/>
                <w:lang w:eastAsia="zh-CN"/>
              </w:rPr>
            </w:pPr>
            <w:ins w:id="215"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2F9B39AB" w14:textId="77777777" w:rsidR="005926C5" w:rsidRDefault="005926C5">
            <w:pPr>
              <w:rPr>
                <w:rFonts w:eastAsiaTheme="minorEastAsia"/>
                <w:lang w:eastAsia="zh-CN"/>
              </w:rPr>
            </w:pPr>
          </w:p>
        </w:tc>
      </w:tr>
      <w:tr w:rsidR="005926C5" w14:paraId="6D4D5D3D" w14:textId="77777777">
        <w:tc>
          <w:tcPr>
            <w:tcW w:w="1493" w:type="dxa"/>
            <w:tcMar>
              <w:top w:w="0" w:type="dxa"/>
              <w:left w:w="108" w:type="dxa"/>
              <w:bottom w:w="0" w:type="dxa"/>
              <w:right w:w="108" w:type="dxa"/>
            </w:tcMar>
          </w:tcPr>
          <w:p w14:paraId="2B6D4F33"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1B8431AB" w14:textId="77777777" w:rsidR="005926C5" w:rsidRDefault="002D2686">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3972344E" w14:textId="77777777" w:rsidR="005926C5" w:rsidRDefault="002D2686">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926C5" w14:paraId="5042EFE2" w14:textId="77777777">
        <w:tc>
          <w:tcPr>
            <w:tcW w:w="1493" w:type="dxa"/>
            <w:tcMar>
              <w:top w:w="0" w:type="dxa"/>
              <w:left w:w="108" w:type="dxa"/>
              <w:bottom w:w="0" w:type="dxa"/>
              <w:right w:w="108" w:type="dxa"/>
            </w:tcMar>
          </w:tcPr>
          <w:p w14:paraId="4BFEE33F" w14:textId="77777777" w:rsidR="005926C5" w:rsidRDefault="002D2686">
            <w:pPr>
              <w:rPr>
                <w:rFonts w:eastAsiaTheme="minorEastAsia"/>
                <w:lang w:eastAsia="zh-CN"/>
              </w:rPr>
            </w:pPr>
            <w:r>
              <w:rPr>
                <w:rFonts w:eastAsiaTheme="minorEastAsia" w:hint="eastAsia"/>
                <w:lang w:eastAsia="zh-CN"/>
              </w:rPr>
              <w:t>ZTE</w:t>
            </w:r>
          </w:p>
        </w:tc>
        <w:tc>
          <w:tcPr>
            <w:tcW w:w="1922" w:type="dxa"/>
          </w:tcPr>
          <w:p w14:paraId="0C60CBEB"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787BBCA7" w14:textId="77777777"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3E013B0B" w14:textId="77777777" w:rsidR="005926C5" w:rsidRDefault="002D2686">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14:paraId="479D2C93" w14:textId="77777777">
        <w:tc>
          <w:tcPr>
            <w:tcW w:w="1493" w:type="dxa"/>
            <w:tcMar>
              <w:top w:w="0" w:type="dxa"/>
              <w:left w:w="108" w:type="dxa"/>
              <w:bottom w:w="0" w:type="dxa"/>
              <w:right w:w="108" w:type="dxa"/>
            </w:tcMar>
          </w:tcPr>
          <w:p w14:paraId="32F9979B" w14:textId="77777777" w:rsidR="005926C5" w:rsidRDefault="002D2686">
            <w:pPr>
              <w:rPr>
                <w:rFonts w:eastAsiaTheme="minorEastAsia"/>
                <w:lang w:eastAsia="zh-CN"/>
              </w:rPr>
            </w:pPr>
            <w:r>
              <w:rPr>
                <w:rFonts w:eastAsiaTheme="minorEastAsia"/>
                <w:lang w:eastAsia="zh-CN"/>
              </w:rPr>
              <w:t>Qualcomm</w:t>
            </w:r>
          </w:p>
        </w:tc>
        <w:tc>
          <w:tcPr>
            <w:tcW w:w="1922" w:type="dxa"/>
          </w:tcPr>
          <w:p w14:paraId="2C39DB5E" w14:textId="77777777" w:rsidR="005926C5" w:rsidRDefault="002D2686">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42A1789E" w14:textId="77777777" w:rsidR="005926C5" w:rsidRDefault="002D2686">
            <w:pPr>
              <w:jc w:val="left"/>
              <w:rPr>
                <w:lang w:eastAsia="zh-CN"/>
              </w:rPr>
            </w:pPr>
            <w:r>
              <w:rPr>
                <w:lang w:eastAsia="zh-CN"/>
              </w:rPr>
              <w:t>We can wait for conclusion until the compensation value derivation approach is finally agreed</w:t>
            </w:r>
          </w:p>
        </w:tc>
      </w:tr>
      <w:tr w:rsidR="005926C5" w14:paraId="2924FA0D" w14:textId="77777777">
        <w:tc>
          <w:tcPr>
            <w:tcW w:w="1493" w:type="dxa"/>
            <w:tcMar>
              <w:top w:w="0" w:type="dxa"/>
              <w:left w:w="108" w:type="dxa"/>
              <w:bottom w:w="0" w:type="dxa"/>
              <w:right w:w="108" w:type="dxa"/>
            </w:tcMar>
          </w:tcPr>
          <w:p w14:paraId="73C3E1CF" w14:textId="77777777"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14:paraId="3CBABD4F"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62FD43F5" w14:textId="77777777"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14:paraId="14B791E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99BB8" w14:textId="77777777"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F790E6"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7EA417" w14:textId="77777777" w:rsidR="005926C5" w:rsidRDefault="002D2686">
            <w:pPr>
              <w:jc w:val="left"/>
              <w:rPr>
                <w:lang w:eastAsia="zh-CN"/>
              </w:rPr>
            </w:pPr>
            <w:r>
              <w:rPr>
                <w:lang w:eastAsia="zh-CN"/>
              </w:rPr>
              <w:t>Some suggestion.</w:t>
            </w:r>
          </w:p>
          <w:p w14:paraId="0269ECB6" w14:textId="77777777"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14:paraId="34AABA3D" w14:textId="77777777"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14:paraId="7F5A152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41571" w14:textId="77777777" w:rsidR="005926C5" w:rsidRDefault="002D2686">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57976C70" w14:textId="77777777" w:rsidR="005926C5" w:rsidRDefault="002D2686">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27DD1A" w14:textId="77777777" w:rsidR="005926C5" w:rsidRDefault="005926C5">
            <w:pPr>
              <w:jc w:val="left"/>
              <w:rPr>
                <w:lang w:eastAsia="zh-CN"/>
              </w:rPr>
            </w:pPr>
          </w:p>
        </w:tc>
      </w:tr>
      <w:tr w:rsidR="005926C5" w14:paraId="637BF9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B13F3"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E691888"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DF0FA5" w14:textId="77777777" w:rsidR="005926C5" w:rsidRDefault="002D2686">
            <w:pPr>
              <w:rPr>
                <w:rFonts w:eastAsiaTheme="minorEastAsia"/>
                <w:lang w:eastAsia="zh-CN"/>
              </w:rPr>
            </w:pPr>
            <w:r>
              <w:rPr>
                <w:rFonts w:eastAsiaTheme="minorEastAsia"/>
                <w:lang w:eastAsia="zh-CN"/>
              </w:rPr>
              <w:t>Regarding the third bullet, i.e.</w:t>
            </w:r>
          </w:p>
          <w:p w14:paraId="2867F8B2" w14:textId="77777777"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37BC90A4" w14:textId="77777777" w:rsidR="005926C5" w:rsidRDefault="002D2686">
            <w:pPr>
              <w:rPr>
                <w:rFonts w:eastAsiaTheme="minorEastAsia"/>
                <w:lang w:eastAsia="zh-CN"/>
              </w:rPr>
            </w:pPr>
            <w:r>
              <w:rPr>
                <w:rFonts w:eastAsiaTheme="minorEastAsia"/>
                <w:lang w:eastAsia="zh-CN"/>
              </w:rPr>
              <w:t xml:space="preserve">This is not necessary for </w:t>
            </w:r>
            <w:proofErr w:type="spellStart"/>
            <w:r>
              <w:rPr>
                <w:rFonts w:eastAsiaTheme="minorEastAsia"/>
                <w:lang w:eastAsia="zh-CN"/>
              </w:rPr>
              <w:t>RedCap</w:t>
            </w:r>
            <w:proofErr w:type="spellEnd"/>
            <w:r>
              <w:rPr>
                <w:rFonts w:eastAsiaTheme="minorEastAsia"/>
                <w:lang w:eastAsia="zh-CN"/>
              </w:rPr>
              <w:t xml:space="preserve"> UE with 2 Rx and reduced antenna efficiency. Also, this bullet should perhaps be a sub-bullet of the second bullet.</w:t>
            </w:r>
          </w:p>
          <w:p w14:paraId="5805C476" w14:textId="77777777" w:rsidR="005926C5" w:rsidRDefault="002D2686">
            <w:pPr>
              <w:rPr>
                <w:rFonts w:eastAsiaTheme="minorEastAsia"/>
                <w:lang w:eastAsia="zh-CN"/>
              </w:rPr>
            </w:pPr>
            <w:r>
              <w:rPr>
                <w:rFonts w:eastAsiaTheme="minorEastAsia"/>
                <w:lang w:eastAsia="zh-CN"/>
              </w:rPr>
              <w:t xml:space="preserve">Again, since the third bullet is talking about </w:t>
            </w:r>
            <w:proofErr w:type="spellStart"/>
            <w:r>
              <w:rPr>
                <w:rFonts w:eastAsiaTheme="minorEastAsia"/>
                <w:lang w:eastAsia="zh-CN"/>
              </w:rPr>
              <w:t>RedCap</w:t>
            </w:r>
            <w:proofErr w:type="spellEnd"/>
            <w:r>
              <w:rPr>
                <w:rFonts w:eastAsiaTheme="minorEastAsia"/>
                <w:lang w:eastAsia="zh-CN"/>
              </w:rPr>
              <w:t xml:space="preserve"> </w:t>
            </w:r>
            <w:r>
              <w:rPr>
                <w:rFonts w:eastAsiaTheme="minorEastAsia" w:hint="eastAsia"/>
                <w:lang w:eastAsia="zh-CN"/>
              </w:rPr>
              <w:t>UE</w:t>
            </w:r>
            <w:r>
              <w:rPr>
                <w:rFonts w:eastAsiaTheme="minorEastAsia"/>
                <w:lang w:eastAsia="zh-CN"/>
              </w:rPr>
              <w:t xml:space="preserve"> with 1RX, does it mean all other bullets are for </w:t>
            </w:r>
            <w:proofErr w:type="spellStart"/>
            <w:r>
              <w:rPr>
                <w:rFonts w:eastAsiaTheme="minorEastAsia"/>
                <w:lang w:eastAsia="zh-CN"/>
              </w:rPr>
              <w:t>RedCap</w:t>
            </w:r>
            <w:proofErr w:type="spellEnd"/>
            <w:r>
              <w:rPr>
                <w:rFonts w:eastAsiaTheme="minorEastAsia"/>
                <w:lang w:eastAsia="zh-CN"/>
              </w:rPr>
              <w:t xml:space="preserve"> UE with 2RX only or both 2RX and 1RX? Better to make this aspect clear. </w:t>
            </w:r>
          </w:p>
          <w:p w14:paraId="704EB762" w14:textId="77777777" w:rsidR="005926C5" w:rsidRDefault="002D2686">
            <w:pPr>
              <w:rPr>
                <w:rFonts w:eastAsiaTheme="minorEastAsia"/>
                <w:lang w:eastAsia="zh-CN"/>
              </w:rPr>
            </w:pPr>
            <w:r>
              <w:rPr>
                <w:rFonts w:eastAsiaTheme="minorEastAsia"/>
                <w:lang w:eastAsia="zh-CN"/>
              </w:rPr>
              <w:t xml:space="preserve">Further, it might be better to also clarify the maximum UE TX power, i.e. 23dBm or 12dBm.  </w:t>
            </w:r>
          </w:p>
          <w:p w14:paraId="16DE269C" w14:textId="77777777" w:rsidR="005926C5" w:rsidRDefault="005926C5">
            <w:pPr>
              <w:jc w:val="left"/>
              <w:rPr>
                <w:lang w:eastAsia="zh-CN"/>
              </w:rPr>
            </w:pPr>
          </w:p>
        </w:tc>
      </w:tr>
      <w:tr w:rsidR="005926C5" w14:paraId="46BF125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BF49D" w14:textId="77777777"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F53E028"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CB566A" w14:textId="77777777" w:rsidR="005926C5" w:rsidRDefault="005926C5">
            <w:pPr>
              <w:rPr>
                <w:rFonts w:eastAsiaTheme="minorEastAsia"/>
                <w:lang w:eastAsia="zh-CN"/>
              </w:rPr>
            </w:pPr>
          </w:p>
        </w:tc>
      </w:tr>
      <w:tr w:rsidR="005926C5" w14:paraId="51A5B6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ED09F" w14:textId="77777777" w:rsidR="005926C5" w:rsidRDefault="002D2686">
            <w:pPr>
              <w:rPr>
                <w:rFonts w:eastAsiaTheme="minorEastAsia"/>
                <w:lang w:eastAsia="zh-CN"/>
              </w:rPr>
            </w:pPr>
            <w:r>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3E062EC4" w14:textId="77777777"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3CE83A" w14:textId="77777777" w:rsidR="005926C5" w:rsidRDefault="002D2686">
            <w:pPr>
              <w:rPr>
                <w:rFonts w:eastAsiaTheme="minorEastAsia"/>
                <w:lang w:eastAsia="zh-CN"/>
              </w:rPr>
            </w:pPr>
            <w:r>
              <w:rPr>
                <w:rFonts w:eastAsiaTheme="minorEastAsia"/>
                <w:lang w:eastAsia="zh-CN"/>
              </w:rPr>
              <w:t xml:space="preserve">The observations are fine with us for now. We understand there might be updated results from companies. </w:t>
            </w:r>
          </w:p>
        </w:tc>
      </w:tr>
      <w:tr w:rsidR="005926C5" w14:paraId="53718DB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4B775"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60EFC5E"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F45519" w14:textId="77777777" w:rsidR="005926C5" w:rsidRDefault="005926C5">
            <w:pPr>
              <w:rPr>
                <w:rFonts w:eastAsiaTheme="minorEastAsia"/>
                <w:lang w:eastAsia="zh-CN"/>
              </w:rPr>
            </w:pPr>
          </w:p>
        </w:tc>
      </w:tr>
      <w:tr w:rsidR="005926C5" w14:paraId="1164E5C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60244" w14:textId="77777777"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CA1B64E"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DBB2BE" w14:textId="77777777" w:rsidR="005926C5" w:rsidRDefault="002D2686">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compensate</w:t>
            </w:r>
            <w:r>
              <w:rPr>
                <w:rFonts w:eastAsiaTheme="minorEastAsia" w:hint="eastAsia"/>
                <w:lang w:eastAsia="zh-CN"/>
              </w:rPr>
              <w:t>d.</w:t>
            </w:r>
          </w:p>
        </w:tc>
      </w:tr>
      <w:tr w:rsidR="005926C5" w14:paraId="3E208C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023CA" w14:textId="77777777"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9F9D911" w14:textId="77777777"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095576" w14:textId="77777777" w:rsidR="005926C5" w:rsidRDefault="005926C5">
            <w:pPr>
              <w:rPr>
                <w:rFonts w:eastAsiaTheme="minorEastAsia"/>
                <w:lang w:eastAsia="zh-CN"/>
              </w:rPr>
            </w:pPr>
          </w:p>
        </w:tc>
      </w:tr>
      <w:tr w:rsidR="005926C5" w14:paraId="43CF41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DA6C" w14:textId="77777777" w:rsidR="005926C5" w:rsidRDefault="002D2686">
            <w:pPr>
              <w:rPr>
                <w:rFonts w:eastAsiaTheme="minorEastAsia"/>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14:paraId="51FD1A41"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E51238" w14:textId="77777777"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14:paraId="6FF8E0AF" w14:textId="77777777"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14:paraId="39D07A9B" w14:textId="77777777"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14:paraId="0DFC6ED8" w14:textId="77777777"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14:paraId="2835027A" w14:textId="77777777" w:rsidR="005926C5" w:rsidRDefault="002D2686">
            <w:pPr>
              <w:rPr>
                <w:lang w:eastAsia="zh-CN"/>
              </w:rPr>
            </w:pPr>
            <w:r>
              <w:rPr>
                <w:lang w:eastAsia="zh-CN"/>
              </w:rPr>
              <w:t>Therefore, we want to propose the following observations:</w:t>
            </w:r>
          </w:p>
          <w:p w14:paraId="14ACCA08" w14:textId="77777777" w:rsidR="005926C5" w:rsidRDefault="002D2686">
            <w:pPr>
              <w:rPr>
                <w:rFonts w:eastAsiaTheme="minorEastAsia"/>
                <w:lang w:eastAsia="zh-CN"/>
              </w:rPr>
            </w:pPr>
            <w:r>
              <w:rPr>
                <w:lang w:eastAsia="zh-CN"/>
              </w:rPr>
              <w:t>It is hard to find sufficient DL resources for Msg2/4 transmission to achieve coverage target in CSS within COREST 0 bandwidth, e.g., larger number of symbols in a slot and/or larger PRBs in CORESET 0.</w:t>
            </w:r>
            <w:del w:id="216" w:author="최승훈/표준연구팀(SR)/Principal Engineer/삼성전자" w:date="2020-11-11T13:57:00Z">
              <w:r>
                <w:rPr>
                  <w:lang w:eastAsia="zh-CN"/>
                </w:rPr>
                <w:delText xml:space="preserve"> </w:delText>
              </w:r>
            </w:del>
          </w:p>
        </w:tc>
      </w:tr>
      <w:tr w:rsidR="005926C5" w14:paraId="6E28CA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E9487" w14:textId="77777777" w:rsidR="005926C5" w:rsidRDefault="002D2686">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0D34BF56" w14:textId="77777777" w:rsidR="005926C5" w:rsidRDefault="002D2686">
            <w:pPr>
              <w:rPr>
                <w:rFonts w:eastAsiaTheme="minorEastAsia"/>
                <w:lang w:eastAsia="zh-CN"/>
              </w:rPr>
            </w:pPr>
            <w:r>
              <w:rPr>
                <w:rFonts w:eastAsiaTheme="minorEastAsia"/>
                <w:lang w:eastAsia="zh-CN"/>
              </w:rPr>
              <w:t xml:space="preserve">The FL supports the proposal for separate observation/conclusion for FR1/2 and 1Rx and 2 Rx. </w:t>
            </w:r>
          </w:p>
          <w:p w14:paraId="3B9CF3E0" w14:textId="77777777" w:rsidR="005926C5" w:rsidRDefault="002D2686">
            <w:pPr>
              <w:rPr>
                <w:rFonts w:eastAsiaTheme="minorEastAsia"/>
                <w:lang w:eastAsia="zh-CN"/>
              </w:rPr>
            </w:pPr>
            <w:r>
              <w:rPr>
                <w:rFonts w:eastAsiaTheme="minorEastAsia"/>
                <w:lang w:eastAsia="zh-CN"/>
              </w:rPr>
              <w:t>Based on the received responses, the FL’s suggestion is as follows.</w:t>
            </w:r>
          </w:p>
          <w:p w14:paraId="0F44AF1C"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58FE6EFB"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33F47AA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The amount of coverage recovery is up to 3 </w:t>
            </w:r>
            <w:proofErr w:type="spellStart"/>
            <w:r>
              <w:rPr>
                <w:rFonts w:ascii="Times New Roman" w:hAnsi="Times New Roman"/>
                <w:sz w:val="20"/>
                <w:szCs w:val="20"/>
                <w:lang w:eastAsia="zh-CN"/>
              </w:rPr>
              <w:t>dB.</w:t>
            </w:r>
            <w:proofErr w:type="spellEnd"/>
            <w:r>
              <w:rPr>
                <w:rFonts w:ascii="Times New Roman" w:hAnsi="Times New Roman"/>
                <w:sz w:val="20"/>
                <w:szCs w:val="20"/>
                <w:lang w:eastAsia="zh-CN"/>
              </w:rPr>
              <w:t xml:space="preserve"> Coverage recovery is not needed for other UL channels.</w:t>
            </w:r>
          </w:p>
          <w:p w14:paraId="4512795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2 Rx and reduced antenna efficiency, the MIL of all the downlink channels is better than that of the bottleneck channel for the reference NR UE and coverage recovery is not needed. </w:t>
            </w:r>
          </w:p>
          <w:p w14:paraId="70C4DCA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dependent on frequency bands and the assumption of DL PSD, the need for coverage recovery can be different</w:t>
            </w:r>
          </w:p>
          <w:p w14:paraId="4B53119F"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14:paraId="4CD7D7E7"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0F829C47" w14:textId="77777777"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14:paraId="20B1FDBA" w14:textId="77777777" w:rsidR="005926C5" w:rsidRDefault="005926C5">
            <w:pPr>
              <w:spacing w:before="120" w:line="252" w:lineRule="auto"/>
              <w:textAlignment w:val="baseline"/>
              <w:rPr>
                <w:lang w:eastAsia="zh-CN"/>
              </w:rPr>
            </w:pPr>
          </w:p>
          <w:p w14:paraId="675F894E" w14:textId="77777777" w:rsidR="005926C5" w:rsidRDefault="002D2686">
            <w:pPr>
              <w:rPr>
                <w:rFonts w:eastAsia="Times New Roman"/>
                <w:b/>
                <w:bCs/>
                <w:color w:val="000000"/>
                <w:u w:val="single"/>
                <w:shd w:val="clear" w:color="auto" w:fill="FFFFFF"/>
              </w:rPr>
            </w:pPr>
            <w:bookmarkStart w:id="217" w:name="_Hlk55985034"/>
            <w:r>
              <w:rPr>
                <w:rFonts w:eastAsia="Times New Roman"/>
                <w:b/>
                <w:bCs/>
                <w:color w:val="000000"/>
                <w:highlight w:val="yellow"/>
                <w:u w:val="single"/>
                <w:shd w:val="clear" w:color="auto" w:fill="FFFFFF"/>
              </w:rPr>
              <w:t>Proposal 3.5-1B:</w:t>
            </w:r>
          </w:p>
          <w:p w14:paraId="57237324"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060504F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and the MIL of the UL channels is the same as the reference NR UE and coverage recovery for UL channels is not needed. </w:t>
            </w:r>
          </w:p>
          <w:p w14:paraId="099B7BBA"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14:paraId="2CE650CF"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14:paraId="1AB6DE8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7484C0C1"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217"/>
          </w:p>
          <w:p w14:paraId="23E39DC8"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 xml:space="preserve">E.g. a large amount of coverage recovery may be needed for the initial access channels if the metric is to achieve the same coverage for the initial access channels between </w:t>
            </w:r>
            <w:proofErr w:type="spellStart"/>
            <w:r>
              <w:rPr>
                <w:rFonts w:ascii="Times New Roman" w:hAnsi="Times New Roman"/>
                <w:lang w:eastAsia="zh-CN"/>
              </w:rPr>
              <w:t>RedCap</w:t>
            </w:r>
            <w:proofErr w:type="spellEnd"/>
            <w:r>
              <w:rPr>
                <w:rFonts w:ascii="Times New Roman" w:hAnsi="Times New Roman"/>
                <w:lang w:eastAsia="zh-CN"/>
              </w:rPr>
              <w:t xml:space="preserve"> UE and the reference NR UE</w:t>
            </w:r>
          </w:p>
        </w:tc>
      </w:tr>
      <w:tr w:rsidR="005926C5" w14:paraId="43FFC03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4468E"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7383BD" w14:textId="77777777" w:rsidR="005926C5" w:rsidRDefault="002D2686">
            <w:pPr>
              <w:rPr>
                <w:rFonts w:eastAsiaTheme="minorEastAsia"/>
                <w:lang w:eastAsia="zh-CN"/>
              </w:rPr>
            </w:pPr>
            <w:proofErr w:type="spellStart"/>
            <w:r>
              <w:rPr>
                <w:rFonts w:eastAsiaTheme="minorEastAsia"/>
                <w:lang w:eastAsia="zh-CN"/>
              </w:rPr>
              <w:t>Modificatinos</w:t>
            </w:r>
            <w:proofErr w:type="spellEnd"/>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91AE72" w14:textId="77777777" w:rsidR="005926C5" w:rsidRDefault="002D2686">
            <w:pPr>
              <w:rPr>
                <w:rFonts w:eastAsiaTheme="minorEastAsia"/>
                <w:lang w:eastAsia="zh-CN"/>
              </w:rPr>
            </w:pPr>
            <w:r>
              <w:rPr>
                <w:rFonts w:eastAsiaTheme="minorEastAsia"/>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14:paraId="22DE1B84"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3DD2511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487E041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xml:space="preserve">. The amount of coverage recovery is up to 3 </w:t>
            </w:r>
            <w:proofErr w:type="spellStart"/>
            <w:r>
              <w:rPr>
                <w:rFonts w:ascii="Times New Roman" w:hAnsi="Times New Roman"/>
                <w:sz w:val="20"/>
                <w:szCs w:val="20"/>
                <w:lang w:eastAsia="zh-CN"/>
              </w:rPr>
              <w:t>dB.</w:t>
            </w:r>
            <w:proofErr w:type="spellEnd"/>
            <w:r>
              <w:rPr>
                <w:rFonts w:ascii="Times New Roman" w:hAnsi="Times New Roman"/>
                <w:sz w:val="20"/>
                <w:szCs w:val="20"/>
                <w:lang w:eastAsia="zh-CN"/>
              </w:rPr>
              <w:t xml:space="preserve"> Coverage recovery is not needed for other UL channels.</w:t>
            </w:r>
          </w:p>
          <w:p w14:paraId="2571038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2 Rx and reduced antenna efficiency, the MIL of all the downlink channels is better than that of the bottleneck channel for the reference NR UE and coverage recovery is not needed. </w:t>
            </w:r>
          </w:p>
          <w:p w14:paraId="7BA081C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dependent on frequency bands and the assumption of DL PSD, the need for coverage recovery can be different</w:t>
            </w:r>
          </w:p>
          <w:p w14:paraId="57A03458"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14:paraId="3804E78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2F327AB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 coverage recovery target determination, absolute ISD/MPL targets are not considered. </w:t>
            </w:r>
          </w:p>
          <w:p w14:paraId="3E9B5896" w14:textId="77777777" w:rsidR="005926C5" w:rsidRDefault="005926C5">
            <w:pPr>
              <w:rPr>
                <w:rFonts w:eastAsiaTheme="minorEastAsia"/>
                <w:u w:val="single"/>
                <w:lang w:eastAsia="zh-CN"/>
              </w:rPr>
            </w:pPr>
          </w:p>
          <w:p w14:paraId="68A2479C"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14:paraId="34A212B3"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48B42D8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and the MIL of the UL channels is the same as the reference NR UE and coverage recovery for UL channels is not needed. </w:t>
            </w:r>
          </w:p>
          <w:p w14:paraId="4342647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14:paraId="6515D2D8"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14:paraId="1146949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5BBF42D0"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14:paraId="53731D39"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a large amount of coverage recovery may be needed for the initial access channels if the metric is to achieve the same coverage for the initial access channels between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and the reference NR UE</w:t>
            </w:r>
          </w:p>
          <w:p w14:paraId="0234F09F" w14:textId="77777777" w:rsidR="005926C5" w:rsidRDefault="005926C5">
            <w:pPr>
              <w:rPr>
                <w:rFonts w:eastAsiaTheme="minorEastAsia"/>
                <w:lang w:eastAsia="zh-CN"/>
              </w:rPr>
            </w:pPr>
          </w:p>
        </w:tc>
      </w:tr>
      <w:tr w:rsidR="002D2686" w14:paraId="7A25A6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E6151" w14:textId="77777777" w:rsidR="002D2686" w:rsidRDefault="002D2686" w:rsidP="002D2686">
            <w:pPr>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1C682EA7" w14:textId="77777777" w:rsidR="002D2686"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D2886B" w14:textId="77777777" w:rsidR="002D2686" w:rsidRDefault="002D2686" w:rsidP="002D2686">
            <w:pPr>
              <w:rPr>
                <w:rFonts w:eastAsiaTheme="minorEastAsia"/>
                <w:lang w:eastAsia="zh-CN"/>
              </w:rPr>
            </w:pPr>
            <w:r>
              <w:rPr>
                <w:rFonts w:eastAsiaTheme="minorEastAsia"/>
                <w:lang w:eastAsia="zh-CN"/>
              </w:rPr>
              <w:t xml:space="preserve">We support the changes proposed by vivo for proposal 3.5-1A. </w:t>
            </w:r>
            <w:r>
              <w:rPr>
                <w:rFonts w:eastAsiaTheme="minorEastAsia" w:hint="eastAsia"/>
                <w:lang w:eastAsia="zh-CN"/>
              </w:rPr>
              <w:t>P</w:t>
            </w:r>
            <w:r>
              <w:rPr>
                <w:rFonts w:eastAsiaTheme="minorEastAsia"/>
                <w:lang w:eastAsia="zh-CN"/>
              </w:rPr>
              <w:t>lease note that the case of 4GHz with 33 dBm/MHz seems not covered, therefore, suggest additional small change in red to 3.5-1A</w:t>
            </w:r>
          </w:p>
          <w:p w14:paraId="1EC86337" w14:textId="77777777" w:rsidR="002D2686" w:rsidRDefault="002D2686" w:rsidP="002D2686">
            <w:pPr>
              <w:rPr>
                <w:rFonts w:eastAsiaTheme="minorEastAsia"/>
                <w:lang w:eastAsia="zh-CN"/>
              </w:rPr>
            </w:pPr>
            <w:r>
              <w:rPr>
                <w:rFonts w:eastAsiaTheme="minorEastAsia"/>
                <w:lang w:eastAsia="zh-CN"/>
              </w:rPr>
              <w:t>“</w:t>
            </w:r>
          </w:p>
          <w:p w14:paraId="0892EF81" w14:textId="77777777"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w:t>
            </w:r>
            <w:proofErr w:type="spellStart"/>
            <w:r w:rsidRPr="0085576D">
              <w:rPr>
                <w:rFonts w:ascii="Times New Roman" w:hAnsi="Times New Roman"/>
                <w:i/>
                <w:sz w:val="20"/>
                <w:szCs w:val="20"/>
                <w:lang w:eastAsia="zh-CN"/>
              </w:rPr>
              <w:t>RedCap</w:t>
            </w:r>
            <w:proofErr w:type="spellEnd"/>
            <w:r w:rsidRPr="0085576D">
              <w:rPr>
                <w:rFonts w:ascii="Times New Roman" w:hAnsi="Times New Roman"/>
                <w:i/>
                <w:sz w:val="20"/>
                <w:szCs w:val="20"/>
                <w:lang w:eastAsia="zh-CN"/>
              </w:rPr>
              <w:t xml:space="preserve"> UE with 1 Rx and reduced antenna efficiency, dependent on frequency bands and the assumption of DL PSD, the need for coverage recovery can be different</w:t>
            </w:r>
          </w:p>
          <w:p w14:paraId="07FAD606" w14:textId="77777777"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14:paraId="3CF15376" w14:textId="77777777"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14:paraId="111BA0F3" w14:textId="77777777" w:rsidR="002D2686" w:rsidRDefault="002D2686" w:rsidP="002D2686">
            <w:pPr>
              <w:rPr>
                <w:rFonts w:eastAsiaTheme="minorEastAsia"/>
                <w:lang w:eastAsia="zh-CN"/>
              </w:rPr>
            </w:pPr>
            <w:r>
              <w:rPr>
                <w:rFonts w:eastAsiaTheme="minorEastAsia"/>
                <w:lang w:eastAsia="zh-CN"/>
              </w:rPr>
              <w:t>”</w:t>
            </w:r>
          </w:p>
          <w:p w14:paraId="6BFA3DE7" w14:textId="77777777" w:rsidR="002D2686" w:rsidRDefault="002D2686" w:rsidP="002D2686">
            <w:pPr>
              <w:rPr>
                <w:rFonts w:eastAsiaTheme="minorEastAsia"/>
                <w:lang w:eastAsia="zh-CN"/>
              </w:rPr>
            </w:pPr>
            <w:r>
              <w:rPr>
                <w:rFonts w:eastAsiaTheme="minorEastAsia" w:hint="eastAsia"/>
                <w:lang w:eastAsia="zh-CN"/>
              </w:rPr>
              <w:t>W</w:t>
            </w:r>
            <w:r>
              <w:rPr>
                <w:rFonts w:eastAsiaTheme="minorEastAsia"/>
                <w:lang w:eastAsia="zh-CN"/>
              </w:rPr>
              <w:t>e also feel the revised proposal 3.5-1B from vivo is better.</w:t>
            </w:r>
          </w:p>
        </w:tc>
      </w:tr>
      <w:tr w:rsidR="002F46EE" w14:paraId="12A1CC8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25A32" w14:textId="77777777" w:rsidR="002F46EE" w:rsidRDefault="002F46EE" w:rsidP="002F46EE">
            <w:pPr>
              <w:rPr>
                <w:rFonts w:eastAsiaTheme="minorEastAsia"/>
                <w:lang w:eastAsia="zh-CN"/>
              </w:rPr>
            </w:pPr>
            <w:r>
              <w:rPr>
                <w:rFonts w:eastAsiaTheme="minorEastAsia"/>
                <w:lang w:eastAsia="zh-CN"/>
              </w:rPr>
              <w:t>MediaTek</w:t>
            </w:r>
          </w:p>
        </w:tc>
        <w:tc>
          <w:tcPr>
            <w:tcW w:w="1922" w:type="dxa"/>
            <w:tcBorders>
              <w:top w:val="single" w:sz="4" w:space="0" w:color="auto"/>
              <w:left w:val="single" w:sz="4" w:space="0" w:color="auto"/>
              <w:bottom w:val="single" w:sz="4" w:space="0" w:color="auto"/>
              <w:right w:val="single" w:sz="4" w:space="0" w:color="auto"/>
            </w:tcBorders>
          </w:tcPr>
          <w:p w14:paraId="6AFAD8D9" w14:textId="77777777" w:rsidR="002F46EE" w:rsidRDefault="002F46EE" w:rsidP="002F46EE">
            <w:pPr>
              <w:rPr>
                <w:rFonts w:eastAsiaTheme="minorEastAsia"/>
                <w:lang w:eastAsia="zh-CN"/>
              </w:rPr>
            </w:pPr>
            <w:r>
              <w:rPr>
                <w:rFonts w:eastAsiaTheme="minorEastAsia"/>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5DEEE0" w14:textId="77777777" w:rsidR="002F46EE" w:rsidRDefault="002F46EE" w:rsidP="002F46EE">
            <w:pPr>
              <w:rPr>
                <w:rFonts w:eastAsiaTheme="minorEastAsia"/>
                <w:lang w:eastAsia="zh-CN"/>
              </w:rPr>
            </w:pPr>
            <w:r>
              <w:rPr>
                <w:rFonts w:eastAsiaTheme="minorEastAsia"/>
                <w:lang w:eastAsia="zh-CN"/>
              </w:rPr>
              <w:t xml:space="preserve">We agree with </w:t>
            </w:r>
            <w:proofErr w:type="spellStart"/>
            <w:r>
              <w:rPr>
                <w:rFonts w:eastAsiaTheme="minorEastAsia"/>
                <w:lang w:eastAsia="zh-CN"/>
              </w:rPr>
              <w:t>Vivo’s</w:t>
            </w:r>
            <w:proofErr w:type="spellEnd"/>
            <w:r>
              <w:rPr>
                <w:rFonts w:eastAsiaTheme="minorEastAsia"/>
                <w:lang w:eastAsia="zh-CN"/>
              </w:rPr>
              <w:t xml:space="preserve"> modifications.  </w:t>
            </w:r>
          </w:p>
        </w:tc>
      </w:tr>
      <w:tr w:rsidR="00764230" w14:paraId="535131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07058" w14:textId="77777777" w:rsidR="00764230" w:rsidRDefault="00764230" w:rsidP="002F46E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52D23C" w14:textId="77777777" w:rsidR="00764230" w:rsidRDefault="00764230" w:rsidP="002F46E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5821B6" w14:textId="77777777" w:rsidR="009018AC" w:rsidRDefault="009018AC" w:rsidP="00764230">
            <w:pPr>
              <w:jc w:val="left"/>
              <w:rPr>
                <w:rFonts w:eastAsiaTheme="minorEastAsia"/>
                <w:lang w:eastAsia="zh-CN"/>
              </w:rPr>
            </w:pPr>
            <w:r>
              <w:rPr>
                <w:rFonts w:eastAsiaTheme="minorEastAsia"/>
                <w:lang w:eastAsia="zh-CN"/>
              </w:rPr>
              <w:t xml:space="preserve">Fine with FL </w:t>
            </w:r>
            <w:r w:rsidRPr="009018AC">
              <w:rPr>
                <w:rFonts w:eastAsiaTheme="minorEastAsia"/>
                <w:lang w:eastAsia="zh-CN"/>
              </w:rPr>
              <w:t>Proposal 3.5-1B</w:t>
            </w:r>
            <w:r w:rsidR="003C1DA2">
              <w:rPr>
                <w:rFonts w:eastAsiaTheme="minorEastAsia"/>
                <w:lang w:eastAsia="zh-CN"/>
              </w:rPr>
              <w:t>.</w:t>
            </w:r>
          </w:p>
          <w:p w14:paraId="3D121BC2" w14:textId="77777777" w:rsidR="00764230" w:rsidRPr="000915C9" w:rsidRDefault="00764230" w:rsidP="00764230">
            <w:pPr>
              <w:jc w:val="left"/>
              <w:rPr>
                <w:rFonts w:asciiTheme="majorBidi" w:eastAsiaTheme="minorEastAsia" w:hAnsiTheme="majorBidi" w:cstheme="majorBidi"/>
                <w:lang w:eastAsia="zh-CN"/>
              </w:rPr>
            </w:pPr>
            <w:r>
              <w:rPr>
                <w:rFonts w:eastAsiaTheme="minorEastAsia"/>
                <w:lang w:eastAsia="zh-CN"/>
              </w:rPr>
              <w:t xml:space="preserve">For </w:t>
            </w:r>
            <w:r w:rsidRPr="00764230">
              <w:rPr>
                <w:rFonts w:eastAsiaTheme="minorEastAsia"/>
                <w:lang w:eastAsia="zh-CN"/>
              </w:rPr>
              <w:t>Proposal 3.5-1A</w:t>
            </w:r>
            <w:r>
              <w:rPr>
                <w:rFonts w:eastAsiaTheme="minorEastAsia"/>
                <w:lang w:eastAsia="zh-CN"/>
              </w:rPr>
              <w:t>, we propose adding the following (similar to FR2</w:t>
            </w:r>
            <w:r w:rsidRPr="000915C9">
              <w:rPr>
                <w:rFonts w:asciiTheme="majorBidi" w:eastAsiaTheme="minorEastAsia" w:hAnsiTheme="majorBidi" w:cstheme="majorBidi"/>
                <w:lang w:eastAsia="zh-CN"/>
              </w:rPr>
              <w:t xml:space="preserve">): </w:t>
            </w:r>
          </w:p>
          <w:p w14:paraId="7ABFB6BE" w14:textId="77777777" w:rsidR="000915C9" w:rsidRPr="000915C9" w:rsidRDefault="000915C9" w:rsidP="000915C9">
            <w:pPr>
              <w:pStyle w:val="ListParagraph"/>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14:paraId="27D28BFD" w14:textId="77777777" w:rsidR="009018AC" w:rsidRPr="00DF16F7" w:rsidRDefault="000915C9" w:rsidP="00DF16F7">
            <w:pPr>
              <w:pStyle w:val="ListParagraph"/>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 xml:space="preserve">E.g. a large amount of coverage recovery may be needed for the initial access channels if the target is to achieve the same coverage for the initial access channels between </w:t>
            </w:r>
            <w:proofErr w:type="spellStart"/>
            <w:r w:rsidRPr="000915C9">
              <w:rPr>
                <w:rFonts w:asciiTheme="majorBidi" w:eastAsiaTheme="minorEastAsia" w:hAnsiTheme="majorBidi" w:cstheme="majorBidi"/>
                <w:sz w:val="20"/>
                <w:szCs w:val="20"/>
                <w:lang w:eastAsia="zh-CN"/>
              </w:rPr>
              <w:t>RedCap</w:t>
            </w:r>
            <w:proofErr w:type="spellEnd"/>
            <w:r w:rsidRPr="000915C9">
              <w:rPr>
                <w:rFonts w:asciiTheme="majorBidi" w:eastAsiaTheme="minorEastAsia" w:hAnsiTheme="majorBidi" w:cstheme="majorBidi"/>
                <w:sz w:val="20"/>
                <w:szCs w:val="20"/>
                <w:lang w:eastAsia="zh-CN"/>
              </w:rPr>
              <w:t xml:space="preserve"> UE and the reference NR UE</w:t>
            </w:r>
          </w:p>
        </w:tc>
      </w:tr>
      <w:tr w:rsidR="00A76BB0" w14:paraId="0BEBE27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9EFAF" w14:textId="77777777" w:rsidR="00A76BB0" w:rsidRDefault="00A76BB0" w:rsidP="00A76BB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FCCEB35" w14:textId="77777777" w:rsidR="00A76BB0" w:rsidRDefault="00A76BB0" w:rsidP="00A76BB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839FA" w14:textId="77777777" w:rsidR="00A76BB0" w:rsidRDefault="00A76BB0" w:rsidP="00A76BB0">
            <w:pPr>
              <w:rPr>
                <w:rFonts w:eastAsiaTheme="minorEastAsia"/>
                <w:lang w:eastAsia="zh-CN"/>
              </w:rPr>
            </w:pPr>
            <w:r>
              <w:rPr>
                <w:rFonts w:eastAsiaTheme="minorEastAsia"/>
                <w:lang w:eastAsia="zh-CN"/>
              </w:rPr>
              <w:t>Suggest revising this sentence in Proposal 3.5-1B</w:t>
            </w:r>
          </w:p>
          <w:p w14:paraId="0085110D" w14:textId="77777777" w:rsidR="00A76BB0" w:rsidRDefault="00A76BB0" w:rsidP="00A76BB0">
            <w:pPr>
              <w:rPr>
                <w:rFonts w:eastAsiaTheme="minorEastAsia"/>
                <w:lang w:eastAsia="zh-CN"/>
              </w:rPr>
            </w:pPr>
            <w:r>
              <w:rPr>
                <w:rFonts w:eastAsiaTheme="minorEastAsia"/>
                <w:lang w:eastAsia="zh-CN"/>
              </w:rPr>
              <w:t>“</w:t>
            </w:r>
            <w:r w:rsidRPr="00B72F79">
              <w:rPr>
                <w:rFonts w:eastAsiaTheme="minorEastAsia"/>
                <w:lang w:eastAsia="zh-CN"/>
              </w:rPr>
              <w:t xml:space="preserve">The amount of coverage recovery </w:t>
            </w:r>
            <w:r w:rsidRPr="007934C9">
              <w:rPr>
                <w:rFonts w:eastAsiaTheme="minorEastAsia"/>
                <w:color w:val="FF0000"/>
                <w:lang w:eastAsia="zh-CN"/>
              </w:rPr>
              <w:t xml:space="preserve">to be considered </w:t>
            </w:r>
            <w:r w:rsidRPr="00B72F79">
              <w:rPr>
                <w:rFonts w:eastAsiaTheme="minorEastAsia"/>
                <w:lang w:eastAsia="zh-CN"/>
              </w:rPr>
              <w:t>is approximately [2-3 dB] for PDSCH data and [1-2 dB] for Msg2 and Msg4</w:t>
            </w:r>
            <w:r>
              <w:rPr>
                <w:rFonts w:eastAsiaTheme="minorEastAsia"/>
                <w:lang w:eastAsia="zh-CN"/>
              </w:rPr>
              <w:t>”</w:t>
            </w:r>
          </w:p>
        </w:tc>
      </w:tr>
    </w:tbl>
    <w:p w14:paraId="735C82D1" w14:textId="77777777" w:rsidR="005926C5" w:rsidRDefault="005926C5"/>
    <w:p w14:paraId="3F13741D" w14:textId="77777777" w:rsidR="005926C5" w:rsidRDefault="002D2686">
      <w:pPr>
        <w:pStyle w:val="Heading1"/>
        <w:spacing w:before="480"/>
        <w:rPr>
          <w:lang w:eastAsia="zh-CN"/>
        </w:rPr>
      </w:pPr>
      <w:r>
        <w:rPr>
          <w:lang w:eastAsia="zh-CN"/>
        </w:rPr>
        <w:t>Capacity impact</w:t>
      </w:r>
    </w:p>
    <w:p w14:paraId="685A5938" w14:textId="77777777"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6D1DADA1" w14:textId="77777777"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14:paraId="554C7619" w14:textId="77777777">
        <w:trPr>
          <w:trHeight w:val="225"/>
          <w:jc w:val="center"/>
        </w:trPr>
        <w:tc>
          <w:tcPr>
            <w:tcW w:w="1034" w:type="dxa"/>
            <w:noWrap/>
            <w:vAlign w:val="center"/>
          </w:tcPr>
          <w:p w14:paraId="269AF61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14:paraId="21DFD3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14:paraId="22B84A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14:paraId="1320C4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14:paraId="6B144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14:paraId="04F56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Antenna efficiency loss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r>
      <w:tr w:rsidR="005926C5" w14:paraId="3B5EDCBD" w14:textId="77777777">
        <w:trPr>
          <w:trHeight w:val="225"/>
          <w:jc w:val="center"/>
        </w:trPr>
        <w:tc>
          <w:tcPr>
            <w:tcW w:w="1034" w:type="dxa"/>
            <w:noWrap/>
            <w:vAlign w:val="center"/>
          </w:tcPr>
          <w:p w14:paraId="715B7BA4"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14:paraId="5DA32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14:paraId="56D9375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 3 (0.5MB payload every 200ms)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662D8ADA" w14:textId="77777777" w:rsidR="005926C5" w:rsidRDefault="005926C5">
            <w:pPr>
              <w:overflowPunct/>
              <w:autoSpaceDE/>
              <w:autoSpaceDN/>
              <w:adjustRightInd/>
              <w:spacing w:after="0"/>
              <w:jc w:val="left"/>
              <w:rPr>
                <w:rFonts w:eastAsia="Times New Roman"/>
                <w:color w:val="000000"/>
                <w:sz w:val="16"/>
                <w:szCs w:val="16"/>
                <w:lang w:eastAsia="zh-CN"/>
              </w:rPr>
            </w:pPr>
          </w:p>
          <w:p w14:paraId="7C34C38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IM model (0.1 MB payload every 2s)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299" w:type="dxa"/>
            <w:vAlign w:val="center"/>
          </w:tcPr>
          <w:p w14:paraId="0F3D24CD"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vAlign w:val="center"/>
          </w:tcPr>
          <w:p w14:paraId="37B9868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636B5391" w14:textId="77777777" w:rsidR="005926C5" w:rsidRDefault="005926C5">
            <w:pPr>
              <w:overflowPunct/>
              <w:autoSpaceDE/>
              <w:autoSpaceDN/>
              <w:adjustRightInd/>
              <w:spacing w:after="0"/>
              <w:jc w:val="left"/>
              <w:rPr>
                <w:rFonts w:eastAsia="Times New Roman"/>
                <w:color w:val="000000"/>
                <w:sz w:val="16"/>
                <w:szCs w:val="16"/>
                <w:lang w:eastAsia="zh-CN"/>
              </w:rPr>
            </w:pPr>
          </w:p>
          <w:p w14:paraId="2771D00C"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vAlign w:val="center"/>
          </w:tcPr>
          <w:p w14:paraId="5447253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14:paraId="486A918E"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730117DF" w14:textId="77777777">
        <w:trPr>
          <w:trHeight w:val="225"/>
          <w:jc w:val="center"/>
        </w:trPr>
        <w:tc>
          <w:tcPr>
            <w:tcW w:w="1034" w:type="dxa"/>
            <w:noWrap/>
            <w:vAlign w:val="center"/>
          </w:tcPr>
          <w:p w14:paraId="414704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14:paraId="5C871A92"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0.125 Mbytes for DL and 0.05 MB for UL and mean inter-arrival time is 200 </w:t>
            </w:r>
            <w:proofErr w:type="spellStart"/>
            <w:r>
              <w:rPr>
                <w:rFonts w:eastAsia="Times New Roman"/>
                <w:color w:val="000000"/>
                <w:sz w:val="16"/>
                <w:szCs w:val="16"/>
                <w:lang w:eastAsia="zh-CN"/>
              </w:rPr>
              <w:t>ms</w:t>
            </w:r>
            <w:proofErr w:type="spellEnd"/>
          </w:p>
        </w:tc>
        <w:tc>
          <w:tcPr>
            <w:tcW w:w="1299" w:type="dxa"/>
            <w:vAlign w:val="center"/>
          </w:tcPr>
          <w:p w14:paraId="46134275"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20MHz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14:paraId="6BE96029"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731B070B" w14:textId="77777777" w:rsidR="005926C5" w:rsidRDefault="005926C5">
            <w:pPr>
              <w:overflowPunct/>
              <w:autoSpaceDE/>
              <w:autoSpaceDN/>
              <w:adjustRightInd/>
              <w:spacing w:after="0"/>
              <w:jc w:val="left"/>
              <w:rPr>
                <w:rFonts w:eastAsia="Times New Roman"/>
                <w:color w:val="000000"/>
                <w:sz w:val="16"/>
                <w:szCs w:val="16"/>
                <w:lang w:eastAsia="zh-CN"/>
              </w:rPr>
            </w:pPr>
          </w:p>
          <w:p w14:paraId="6EEA1E7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14:paraId="269FA39C"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14:paraId="55544C32" w14:textId="77777777" w:rsidR="005926C5" w:rsidRDefault="005926C5">
            <w:pPr>
              <w:overflowPunct/>
              <w:autoSpaceDE/>
              <w:autoSpaceDN/>
              <w:adjustRightInd/>
              <w:spacing w:after="0"/>
              <w:jc w:val="left"/>
              <w:rPr>
                <w:rFonts w:eastAsia="Times New Roman"/>
                <w:color w:val="000000"/>
                <w:sz w:val="16"/>
                <w:szCs w:val="16"/>
                <w:lang w:eastAsia="zh-CN"/>
              </w:rPr>
            </w:pPr>
          </w:p>
          <w:p w14:paraId="1DFC00A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14:paraId="67B2662D" w14:textId="77777777" w:rsidR="005926C5" w:rsidRDefault="005926C5">
            <w:pPr>
              <w:overflowPunct/>
              <w:autoSpaceDE/>
              <w:autoSpaceDN/>
              <w:adjustRightInd/>
              <w:spacing w:after="0"/>
              <w:jc w:val="left"/>
              <w:rPr>
                <w:rFonts w:eastAsia="Times New Roman"/>
                <w:color w:val="000000"/>
                <w:sz w:val="16"/>
                <w:szCs w:val="16"/>
                <w:lang w:eastAsia="zh-CN"/>
              </w:rPr>
            </w:pPr>
          </w:p>
          <w:p w14:paraId="4206C62E"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14:paraId="18EDB9E4"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0EAC0330" w14:textId="77777777">
        <w:trPr>
          <w:trHeight w:val="225"/>
          <w:jc w:val="center"/>
        </w:trPr>
        <w:tc>
          <w:tcPr>
            <w:tcW w:w="1034" w:type="dxa"/>
            <w:noWrap/>
            <w:vAlign w:val="center"/>
          </w:tcPr>
          <w:p w14:paraId="0BFDC1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14:paraId="20E68686"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(0.5MB payload every 200ms)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46C3885D" w14:textId="77777777" w:rsidR="005926C5" w:rsidRDefault="005926C5">
            <w:pPr>
              <w:overflowPunct/>
              <w:autoSpaceDE/>
              <w:autoSpaceDN/>
              <w:adjustRightInd/>
              <w:spacing w:after="0"/>
              <w:jc w:val="left"/>
              <w:rPr>
                <w:rFonts w:eastAsia="Times New Roman"/>
                <w:color w:val="000000"/>
                <w:sz w:val="16"/>
                <w:szCs w:val="16"/>
                <w:lang w:eastAsia="zh-CN"/>
              </w:rPr>
            </w:pPr>
          </w:p>
          <w:p w14:paraId="56532EC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IM traffic (0.1 MB payload every 2s)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299" w:type="dxa"/>
            <w:vAlign w:val="center"/>
          </w:tcPr>
          <w:p w14:paraId="50365DB6"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14:paraId="50B5EBA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6E1E4C04" w14:textId="77777777" w:rsidR="005926C5" w:rsidRDefault="005926C5">
            <w:pPr>
              <w:overflowPunct/>
              <w:autoSpaceDE/>
              <w:autoSpaceDN/>
              <w:adjustRightInd/>
              <w:spacing w:after="0"/>
              <w:jc w:val="left"/>
              <w:rPr>
                <w:rFonts w:eastAsia="Times New Roman"/>
                <w:color w:val="000000"/>
                <w:sz w:val="16"/>
                <w:szCs w:val="16"/>
                <w:lang w:eastAsia="zh-CN"/>
              </w:rPr>
            </w:pPr>
          </w:p>
          <w:p w14:paraId="1B573A4E"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14:paraId="7C6477C2"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14:paraId="35533ADF" w14:textId="77777777" w:rsidR="005926C5" w:rsidRDefault="005926C5">
            <w:pPr>
              <w:overflowPunct/>
              <w:autoSpaceDE/>
              <w:autoSpaceDN/>
              <w:adjustRightInd/>
              <w:spacing w:after="0"/>
              <w:jc w:val="left"/>
              <w:rPr>
                <w:rFonts w:eastAsia="Times New Roman"/>
                <w:color w:val="000000"/>
                <w:sz w:val="16"/>
                <w:szCs w:val="16"/>
                <w:lang w:eastAsia="zh-CN"/>
              </w:rPr>
            </w:pPr>
          </w:p>
          <w:p w14:paraId="55065E58"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0/3/8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based on ratios for low loading; 12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0/4/12 </w:t>
            </w:r>
            <w:proofErr w:type="spellStart"/>
            <w:r>
              <w:rPr>
                <w:rFonts w:eastAsia="Times New Roman" w:hint="eastAsia"/>
                <w:color w:val="000000"/>
                <w:sz w:val="16"/>
                <w:szCs w:val="16"/>
                <w:lang w:eastAsia="zh-CN"/>
              </w:rPr>
              <w:t>ReCap</w:t>
            </w:r>
            <w:proofErr w:type="spellEnd"/>
            <w:r>
              <w:rPr>
                <w:rFonts w:eastAsia="Times New Roman" w:hint="eastAsia"/>
                <w:color w:val="000000"/>
                <w:sz w:val="16"/>
                <w:szCs w:val="16"/>
                <w:lang w:eastAsia="zh-CN"/>
              </w:rPr>
              <w:t xml:space="preserve"> U</w:t>
            </w:r>
            <w:r>
              <w:rPr>
                <w:rFonts w:eastAsia="Times New Roman"/>
                <w:color w:val="000000"/>
                <w:sz w:val="16"/>
                <w:szCs w:val="16"/>
                <w:lang w:eastAsia="zh-CN"/>
              </w:rPr>
              <w:t>E based on ratios for medium loading</w:t>
            </w:r>
          </w:p>
          <w:p w14:paraId="705E2DEF" w14:textId="77777777" w:rsidR="005926C5" w:rsidRDefault="005926C5">
            <w:pPr>
              <w:overflowPunct/>
              <w:autoSpaceDE/>
              <w:autoSpaceDN/>
              <w:adjustRightInd/>
              <w:spacing w:after="0"/>
              <w:jc w:val="left"/>
              <w:rPr>
                <w:rFonts w:eastAsia="Times New Roman"/>
                <w:color w:val="000000"/>
                <w:sz w:val="16"/>
                <w:szCs w:val="16"/>
                <w:lang w:eastAsia="zh-CN"/>
              </w:rPr>
            </w:pPr>
          </w:p>
          <w:p w14:paraId="68150D1A"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0/1/3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based on ratios for low loading; 5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0/2/5 </w:t>
            </w:r>
            <w:proofErr w:type="spellStart"/>
            <w:r>
              <w:rPr>
                <w:rFonts w:eastAsia="Times New Roman" w:hint="eastAsia"/>
                <w:color w:val="000000"/>
                <w:sz w:val="16"/>
                <w:szCs w:val="16"/>
                <w:lang w:eastAsia="zh-CN"/>
              </w:rPr>
              <w:t>ReCap</w:t>
            </w:r>
            <w:proofErr w:type="spellEnd"/>
            <w:r>
              <w:rPr>
                <w:rFonts w:eastAsia="Times New Roman" w:hint="eastAsia"/>
                <w:color w:val="000000"/>
                <w:sz w:val="16"/>
                <w:szCs w:val="16"/>
                <w:lang w:eastAsia="zh-CN"/>
              </w:rPr>
              <w:t xml:space="preserve"> U</w:t>
            </w:r>
            <w:r>
              <w:rPr>
                <w:rFonts w:eastAsia="Times New Roman"/>
                <w:color w:val="000000"/>
                <w:sz w:val="16"/>
                <w:szCs w:val="16"/>
                <w:lang w:eastAsia="zh-CN"/>
              </w:rPr>
              <w:t>E based on ratios for medium loading</w:t>
            </w:r>
          </w:p>
          <w:p w14:paraId="0AA49237" w14:textId="77777777" w:rsidR="005926C5" w:rsidRDefault="005926C5">
            <w:pPr>
              <w:overflowPunct/>
              <w:autoSpaceDE/>
              <w:autoSpaceDN/>
              <w:adjustRightInd/>
              <w:spacing w:after="0"/>
              <w:jc w:val="left"/>
              <w:rPr>
                <w:rFonts w:eastAsia="Times New Roman"/>
                <w:color w:val="000000"/>
                <w:sz w:val="16"/>
                <w:szCs w:val="16"/>
                <w:lang w:eastAsia="zh-CN"/>
              </w:rPr>
            </w:pPr>
          </w:p>
          <w:p w14:paraId="6689ED71" w14:textId="77777777" w:rsidR="005926C5" w:rsidRDefault="005926C5">
            <w:pPr>
              <w:overflowPunct/>
              <w:autoSpaceDE/>
              <w:autoSpaceDN/>
              <w:adjustRightInd/>
              <w:spacing w:after="0"/>
              <w:jc w:val="left"/>
              <w:rPr>
                <w:rFonts w:eastAsiaTheme="minorEastAsia"/>
                <w:color w:val="000000"/>
                <w:sz w:val="16"/>
                <w:szCs w:val="16"/>
                <w:lang w:eastAsia="zh-CN"/>
              </w:rPr>
            </w:pPr>
          </w:p>
        </w:tc>
        <w:tc>
          <w:tcPr>
            <w:tcW w:w="1802" w:type="dxa"/>
            <w:noWrap/>
            <w:vAlign w:val="center"/>
          </w:tcPr>
          <w:p w14:paraId="5467015C"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2B0F4E4D" w14:textId="77777777">
        <w:trPr>
          <w:trHeight w:val="225"/>
          <w:jc w:val="center"/>
        </w:trPr>
        <w:tc>
          <w:tcPr>
            <w:tcW w:w="1034" w:type="dxa"/>
            <w:noWrap/>
            <w:vAlign w:val="center"/>
          </w:tcPr>
          <w:p w14:paraId="7802F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14:paraId="24C95A38"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p>
          <w:p w14:paraId="5B96CCD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Packet size is 0.5 Mbytes and mean inter-arrival time 200 </w:t>
            </w:r>
            <w:proofErr w:type="spellStart"/>
            <w:r>
              <w:rPr>
                <w:rFonts w:eastAsia="Times New Roman"/>
                <w:color w:val="000000"/>
                <w:sz w:val="16"/>
                <w:szCs w:val="16"/>
                <w:lang w:eastAsia="zh-CN"/>
              </w:rPr>
              <w:t>ms</w:t>
            </w:r>
            <w:proofErr w:type="spellEnd"/>
          </w:p>
        </w:tc>
        <w:tc>
          <w:tcPr>
            <w:tcW w:w="1299" w:type="dxa"/>
            <w:vAlign w:val="center"/>
          </w:tcPr>
          <w:p w14:paraId="433C49CA"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14:paraId="7AE7986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21CDC4D1" w14:textId="77777777" w:rsidR="005926C5" w:rsidRDefault="005926C5">
            <w:pPr>
              <w:overflowPunct/>
              <w:autoSpaceDE/>
              <w:autoSpaceDN/>
              <w:adjustRightInd/>
              <w:spacing w:after="0"/>
              <w:jc w:val="left"/>
              <w:rPr>
                <w:rFonts w:eastAsia="Times New Roman"/>
                <w:color w:val="000000"/>
                <w:sz w:val="16"/>
                <w:szCs w:val="16"/>
                <w:lang w:eastAsia="zh-CN"/>
              </w:rPr>
            </w:pPr>
          </w:p>
          <w:p w14:paraId="6E0437E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14:paraId="32E178AD" w14:textId="77777777"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14:paraId="0EDF6416"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386700AD" w14:textId="77777777">
        <w:trPr>
          <w:trHeight w:val="225"/>
          <w:jc w:val="center"/>
        </w:trPr>
        <w:tc>
          <w:tcPr>
            <w:tcW w:w="1034" w:type="dxa"/>
            <w:noWrap/>
            <w:vAlign w:val="center"/>
          </w:tcPr>
          <w:p w14:paraId="053B9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14:paraId="5B0A23A3"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(packet size is 0.5MB and the mean inter-arrival time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p>
          <w:p w14:paraId="2F05FEF4" w14:textId="77777777" w:rsidR="005926C5" w:rsidRDefault="005926C5">
            <w:pPr>
              <w:overflowPunct/>
              <w:autoSpaceDE/>
              <w:autoSpaceDN/>
              <w:adjustRightInd/>
              <w:spacing w:after="0"/>
              <w:jc w:val="left"/>
              <w:rPr>
                <w:rFonts w:eastAsia="Times New Roman"/>
                <w:color w:val="000000"/>
                <w:sz w:val="16"/>
                <w:szCs w:val="16"/>
                <w:lang w:eastAsia="zh-CN"/>
              </w:rPr>
            </w:pPr>
          </w:p>
          <w:p w14:paraId="1412AF35"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IM model (0.1 MB payload every 2s)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299" w:type="dxa"/>
            <w:vAlign w:val="center"/>
          </w:tcPr>
          <w:p w14:paraId="2BD8528E"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14:paraId="24E3E44F"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55BA728E" w14:textId="77777777" w:rsidR="005926C5" w:rsidRDefault="005926C5">
            <w:pPr>
              <w:overflowPunct/>
              <w:autoSpaceDE/>
              <w:autoSpaceDN/>
              <w:adjustRightInd/>
              <w:spacing w:after="0"/>
              <w:jc w:val="left"/>
              <w:rPr>
                <w:rFonts w:eastAsia="Times New Roman"/>
                <w:color w:val="000000"/>
                <w:sz w:val="16"/>
                <w:szCs w:val="16"/>
                <w:lang w:eastAsia="zh-CN"/>
              </w:rPr>
            </w:pPr>
          </w:p>
          <w:p w14:paraId="6CC992D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14:paraId="0C133978"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14:paraId="589071B5"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57A04D4D" w14:textId="77777777">
        <w:trPr>
          <w:trHeight w:val="225"/>
          <w:jc w:val="center"/>
        </w:trPr>
        <w:tc>
          <w:tcPr>
            <w:tcW w:w="1034" w:type="dxa"/>
            <w:noWrap/>
            <w:vAlign w:val="center"/>
          </w:tcPr>
          <w:p w14:paraId="6291B1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14:paraId="0A4444DC"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w:t>
            </w:r>
          </w:p>
        </w:tc>
        <w:tc>
          <w:tcPr>
            <w:tcW w:w="1299" w:type="dxa"/>
            <w:vAlign w:val="center"/>
          </w:tcPr>
          <w:p w14:paraId="78125C8C"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14:paraId="737562A3"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79560A1D" w14:textId="77777777" w:rsidR="005926C5" w:rsidRDefault="005926C5">
            <w:pPr>
              <w:overflowPunct/>
              <w:autoSpaceDE/>
              <w:autoSpaceDN/>
              <w:adjustRightInd/>
              <w:spacing w:after="0"/>
              <w:jc w:val="left"/>
              <w:rPr>
                <w:rFonts w:eastAsia="Times New Roman"/>
                <w:color w:val="000000"/>
                <w:sz w:val="16"/>
                <w:szCs w:val="16"/>
                <w:lang w:eastAsia="zh-CN"/>
              </w:rPr>
            </w:pPr>
          </w:p>
          <w:p w14:paraId="74CEE0F6"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14:paraId="3F9922E5"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14:paraId="70DC89D3"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5ECE57D4" w14:textId="77777777">
        <w:trPr>
          <w:trHeight w:val="225"/>
          <w:jc w:val="center"/>
        </w:trPr>
        <w:tc>
          <w:tcPr>
            <w:tcW w:w="10107" w:type="dxa"/>
            <w:gridSpan w:val="6"/>
            <w:noWrap/>
          </w:tcPr>
          <w:p w14:paraId="3BC2614F"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can be based on the following options. </w:t>
            </w:r>
          </w:p>
          <w:p w14:paraId="2B1BE17A" w14:textId="77777777"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 xml:space="preserve">Option 1: The number of UEs can be different for different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ratios in the cell (e.g. using the target RU to determine the number of UEs for each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 independently)</w:t>
            </w:r>
          </w:p>
          <w:p w14:paraId="67A5CDA0" w14:textId="77777777"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 xml:space="preserve">Option 2: With respect to a target RU, the total number of UEs is same for all the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ratios in the cell (e.g. firstly determine the number of UEs assuming 0%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 for a target RU and use the same total number to other </w:t>
            </w:r>
            <w:proofErr w:type="spellStart"/>
            <w:r>
              <w:rPr>
                <w:rFonts w:ascii="Times New Roman" w:eastAsia="Times New Roman" w:hAnsi="Times New Roman"/>
                <w:color w:val="000000"/>
                <w:sz w:val="16"/>
                <w:szCs w:val="16"/>
                <w:lang w:eastAsia="zh-CN"/>
              </w:rPr>
              <w:t>RedCap</w:t>
            </w:r>
            <w:proofErr w:type="spellEnd"/>
            <w:r>
              <w:rPr>
                <w:rFonts w:ascii="Times New Roman" w:eastAsia="Times New Roman" w:hAnsi="Times New Roman"/>
                <w:color w:val="000000"/>
                <w:sz w:val="16"/>
                <w:szCs w:val="16"/>
                <w:lang w:eastAsia="zh-CN"/>
              </w:rPr>
              <w:t xml:space="preserve"> UE ratios)</w:t>
            </w:r>
          </w:p>
        </w:tc>
      </w:tr>
    </w:tbl>
    <w:p w14:paraId="2D0C3EA7" w14:textId="77777777" w:rsidR="005926C5" w:rsidRDefault="005926C5"/>
    <w:p w14:paraId="49CC4FF4" w14:textId="77777777" w:rsidR="005926C5" w:rsidRDefault="002D2686">
      <w:pPr>
        <w:pStyle w:val="BodyText"/>
        <w:jc w:val="center"/>
        <w:rPr>
          <w:rFonts w:cs="Arial"/>
          <w:b/>
          <w:bCs/>
        </w:rPr>
      </w:pPr>
      <w:r>
        <w:rPr>
          <w:rFonts w:cs="Arial"/>
          <w:b/>
          <w:bCs/>
        </w:rPr>
        <w:t xml:space="preserve">Table 4-2: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14:paraId="0B3281DC" w14:textId="77777777">
        <w:trPr>
          <w:trHeight w:val="225"/>
          <w:jc w:val="center"/>
        </w:trPr>
        <w:tc>
          <w:tcPr>
            <w:tcW w:w="10522" w:type="dxa"/>
            <w:gridSpan w:val="14"/>
            <w:shd w:val="clear" w:color="auto" w:fill="E2EFD9" w:themeFill="accent6" w:themeFillTint="33"/>
            <w:noWrap/>
            <w:vAlign w:val="center"/>
          </w:tcPr>
          <w:p w14:paraId="3E2421D3" w14:textId="77777777"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14:paraId="0A0CBB0A" w14:textId="77777777">
        <w:trPr>
          <w:trHeight w:val="225"/>
          <w:jc w:val="center"/>
        </w:trPr>
        <w:tc>
          <w:tcPr>
            <w:tcW w:w="1020" w:type="dxa"/>
            <w:noWrap/>
            <w:vAlign w:val="center"/>
          </w:tcPr>
          <w:p w14:paraId="2BAC7F1C"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39512C4"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8FDA8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1636B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4CE86237"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418C9CA0" w14:textId="77777777">
        <w:trPr>
          <w:trHeight w:val="225"/>
          <w:jc w:val="center"/>
        </w:trPr>
        <w:tc>
          <w:tcPr>
            <w:tcW w:w="1020" w:type="dxa"/>
            <w:noWrap/>
            <w:vAlign w:val="center"/>
          </w:tcPr>
          <w:p w14:paraId="2570270E"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5A97154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14:paraId="71194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72C47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7590F2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54A318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FF25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5F961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1CDB7F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2BB801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D0F69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6347E9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58CBDE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202EE1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74E9EEC" w14:textId="77777777">
        <w:trPr>
          <w:trHeight w:val="225"/>
          <w:jc w:val="center"/>
        </w:trPr>
        <w:tc>
          <w:tcPr>
            <w:tcW w:w="1020" w:type="dxa"/>
            <w:vMerge w:val="restart"/>
            <w:noWrap/>
            <w:vAlign w:val="center"/>
          </w:tcPr>
          <w:p w14:paraId="4A616C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1688BA2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165A6B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14:paraId="25D4E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14:paraId="74CE9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14:paraId="34389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7A7C4F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DF478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14:paraId="76C3C7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14:paraId="4FC65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06075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14:paraId="625711E4"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415631D1"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22C1FE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4F7D00D" w14:textId="77777777">
        <w:trPr>
          <w:trHeight w:val="225"/>
          <w:jc w:val="center"/>
        </w:trPr>
        <w:tc>
          <w:tcPr>
            <w:tcW w:w="1020" w:type="dxa"/>
            <w:vMerge/>
            <w:vAlign w:val="center"/>
          </w:tcPr>
          <w:p w14:paraId="6E336C58"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5D0570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64A80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1D9C32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14:paraId="0C3BC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14:paraId="6CA16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06A38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B77EF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14:paraId="533DC4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14:paraId="03B0DF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338B3E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7FDA04FE"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69FE8227"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63D3F2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14:paraId="635CD81F" w14:textId="77777777">
        <w:trPr>
          <w:trHeight w:val="225"/>
          <w:jc w:val="center"/>
        </w:trPr>
        <w:tc>
          <w:tcPr>
            <w:tcW w:w="1020" w:type="dxa"/>
            <w:vMerge/>
            <w:vAlign w:val="center"/>
          </w:tcPr>
          <w:p w14:paraId="41F56BB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F3177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7D017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14:paraId="752FD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14:paraId="46CFA0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14:paraId="26539B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707FC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702D52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14:paraId="15CFB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14:paraId="5BDAAD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6F4CA9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6B14AE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13756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14:paraId="195816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14:paraId="630B78EA" w14:textId="77777777">
        <w:trPr>
          <w:trHeight w:val="225"/>
          <w:jc w:val="center"/>
        </w:trPr>
        <w:tc>
          <w:tcPr>
            <w:tcW w:w="1020" w:type="dxa"/>
            <w:vMerge w:val="restart"/>
            <w:noWrap/>
            <w:vAlign w:val="center"/>
          </w:tcPr>
          <w:p w14:paraId="7BDC0E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44130A8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29885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6E2B3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14:paraId="0BD5E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14:paraId="295EC9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465D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423F94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14:paraId="1C401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14:paraId="6236AD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69FF9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222B4B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14:paraId="71F66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14:paraId="15366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7B99FB2" w14:textId="77777777">
        <w:trPr>
          <w:trHeight w:val="225"/>
          <w:jc w:val="center"/>
        </w:trPr>
        <w:tc>
          <w:tcPr>
            <w:tcW w:w="1020" w:type="dxa"/>
            <w:vMerge/>
            <w:vAlign w:val="center"/>
          </w:tcPr>
          <w:p w14:paraId="4A2A87B8"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CA5681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50976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5A76AF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14:paraId="16251F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14:paraId="294370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B4BE9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A48C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14:paraId="65357F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14:paraId="5072FB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66288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3C4C2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14:paraId="51741A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14:paraId="6E2F4D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14:paraId="1F26A967" w14:textId="77777777">
        <w:trPr>
          <w:trHeight w:val="225"/>
          <w:jc w:val="center"/>
        </w:trPr>
        <w:tc>
          <w:tcPr>
            <w:tcW w:w="1020" w:type="dxa"/>
            <w:vMerge/>
            <w:vAlign w:val="center"/>
          </w:tcPr>
          <w:p w14:paraId="17302E88"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E75D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7A3C97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018DA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14:paraId="32C45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14:paraId="31EAA7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219D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04C31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14:paraId="4ADC2D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14:paraId="7BCC5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6A0AD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3DBF4A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14:paraId="6E8BC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14:paraId="03CE5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14:paraId="5FA5F9A2" w14:textId="77777777">
        <w:trPr>
          <w:trHeight w:val="225"/>
          <w:jc w:val="center"/>
        </w:trPr>
        <w:tc>
          <w:tcPr>
            <w:tcW w:w="1020" w:type="dxa"/>
            <w:vMerge w:val="restart"/>
            <w:noWrap/>
            <w:vAlign w:val="center"/>
          </w:tcPr>
          <w:p w14:paraId="293D9C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3BAF6A0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vAlign w:val="center"/>
          </w:tcPr>
          <w:p w14:paraId="5383E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05DD9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14:paraId="20666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14:paraId="146B55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74AC48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106219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14:paraId="1E881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14:paraId="6647C7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6AAC1F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683BB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14:paraId="556361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14:paraId="60A2C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BB4D27C" w14:textId="77777777">
        <w:trPr>
          <w:trHeight w:val="225"/>
          <w:jc w:val="center"/>
        </w:trPr>
        <w:tc>
          <w:tcPr>
            <w:tcW w:w="1020" w:type="dxa"/>
            <w:vMerge/>
            <w:vAlign w:val="center"/>
          </w:tcPr>
          <w:p w14:paraId="7D66B395"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804655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vAlign w:val="center"/>
          </w:tcPr>
          <w:p w14:paraId="0BB1CC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EF75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14:paraId="30E4D1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14:paraId="553F1D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14:paraId="7164CB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2E0D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14:paraId="47442A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14:paraId="1D14E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14:paraId="454A52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4F52D2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14:paraId="37756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14:paraId="2F362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64E9BD7" w14:textId="77777777">
        <w:trPr>
          <w:trHeight w:val="225"/>
          <w:jc w:val="center"/>
        </w:trPr>
        <w:tc>
          <w:tcPr>
            <w:tcW w:w="1020" w:type="dxa"/>
            <w:vMerge/>
            <w:vAlign w:val="center"/>
          </w:tcPr>
          <w:p w14:paraId="72FBC7F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0327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14:paraId="6A9E72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5B9008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14:paraId="3FA91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14:paraId="550DA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087B3C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7AD96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14:paraId="0249C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14:paraId="62729C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61DA40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0CF69B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14:paraId="6BB0A3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14:paraId="728F8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2CD1A491" w14:textId="77777777">
        <w:trPr>
          <w:trHeight w:val="225"/>
          <w:jc w:val="center"/>
        </w:trPr>
        <w:tc>
          <w:tcPr>
            <w:tcW w:w="1020" w:type="dxa"/>
            <w:vMerge w:val="restart"/>
            <w:noWrap/>
            <w:vAlign w:val="center"/>
          </w:tcPr>
          <w:p w14:paraId="10BD3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4524475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1BD0E9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38AD3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671E21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09E74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795BE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16B0E7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1BBB9C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076B8E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444208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3441EB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60006F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0BC201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665387D" w14:textId="77777777">
        <w:trPr>
          <w:trHeight w:val="225"/>
          <w:jc w:val="center"/>
        </w:trPr>
        <w:tc>
          <w:tcPr>
            <w:tcW w:w="1020" w:type="dxa"/>
            <w:vMerge/>
            <w:vAlign w:val="center"/>
          </w:tcPr>
          <w:p w14:paraId="01A307A0"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6683A6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47953A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14:paraId="42F2A8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723BF7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0199F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0A47A8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14:paraId="7A126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2F8A96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2B7EC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14F1B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188E15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DCF3F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32C04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14:paraId="42968175" w14:textId="77777777">
        <w:trPr>
          <w:trHeight w:val="225"/>
          <w:jc w:val="center"/>
        </w:trPr>
        <w:tc>
          <w:tcPr>
            <w:tcW w:w="1020" w:type="dxa"/>
            <w:vMerge/>
            <w:vAlign w:val="center"/>
          </w:tcPr>
          <w:p w14:paraId="4434DA5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AAA22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BFAD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5130EA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5CAAB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1D6CBC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6F950C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44102B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3B4FC4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E36E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1B00B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064DD1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72738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55F567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14:paraId="28755A67" w14:textId="77777777">
        <w:trPr>
          <w:trHeight w:val="225"/>
          <w:jc w:val="center"/>
        </w:trPr>
        <w:tc>
          <w:tcPr>
            <w:tcW w:w="1020" w:type="dxa"/>
            <w:vMerge w:val="restart"/>
            <w:noWrap/>
            <w:vAlign w:val="center"/>
          </w:tcPr>
          <w:p w14:paraId="22F12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199CA13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vAlign w:val="center"/>
          </w:tcPr>
          <w:p w14:paraId="28E1D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14:paraId="7B06FB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14:paraId="55EB80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14:paraId="46C077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60AD95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7E4B13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14:paraId="213419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14:paraId="66D0A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E6F7D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462A1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14:paraId="56BEB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14:paraId="6D8BD4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FA7C053" w14:textId="77777777">
        <w:trPr>
          <w:trHeight w:val="225"/>
          <w:jc w:val="center"/>
        </w:trPr>
        <w:tc>
          <w:tcPr>
            <w:tcW w:w="1020" w:type="dxa"/>
            <w:vMerge/>
            <w:vAlign w:val="center"/>
          </w:tcPr>
          <w:p w14:paraId="3919D917"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AA1F9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2C8BE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F71D7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14:paraId="1D625D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14:paraId="61A2DB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3FD5E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0CAF22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14:paraId="35DA25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14:paraId="0CCEFB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7B847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36711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14:paraId="440C4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14:paraId="267C7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423DD1BE" w14:textId="77777777">
        <w:trPr>
          <w:trHeight w:val="225"/>
          <w:jc w:val="center"/>
        </w:trPr>
        <w:tc>
          <w:tcPr>
            <w:tcW w:w="1020" w:type="dxa"/>
            <w:vMerge/>
            <w:vAlign w:val="center"/>
          </w:tcPr>
          <w:p w14:paraId="3189F17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0231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327A9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14:paraId="138D6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14:paraId="33588F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14:paraId="67824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0BE0E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4F527F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14:paraId="2AEDD5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14:paraId="011BD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23F6C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4E23A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14:paraId="47CA1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14:paraId="2F434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6937C9D2" w14:textId="77777777">
        <w:trPr>
          <w:trHeight w:val="225"/>
          <w:jc w:val="center"/>
        </w:trPr>
        <w:tc>
          <w:tcPr>
            <w:tcW w:w="1020" w:type="dxa"/>
            <w:vMerge w:val="restart"/>
            <w:vAlign w:val="center"/>
          </w:tcPr>
          <w:p w14:paraId="58A43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2EDCC25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6618A1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59F4DA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14:paraId="217A4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14:paraId="69FE46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5AEC82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3E553B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14:paraId="66DF9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14:paraId="2A4FAF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4DF9E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06A318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14:paraId="39F12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14:paraId="745E85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1635EF3" w14:textId="77777777">
        <w:trPr>
          <w:trHeight w:val="225"/>
          <w:jc w:val="center"/>
        </w:trPr>
        <w:tc>
          <w:tcPr>
            <w:tcW w:w="1020" w:type="dxa"/>
            <w:vMerge/>
            <w:vAlign w:val="center"/>
          </w:tcPr>
          <w:p w14:paraId="1C4660B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2F94E1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14:paraId="41364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59F9D1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14:paraId="5FDB6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14:paraId="7F064E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30016E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1EEF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14:paraId="07BA2E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14:paraId="0C8A1E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29C22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19064E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14:paraId="21EF0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14:paraId="691C6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14:paraId="3B46B52A" w14:textId="77777777">
        <w:trPr>
          <w:trHeight w:val="225"/>
          <w:jc w:val="center"/>
        </w:trPr>
        <w:tc>
          <w:tcPr>
            <w:tcW w:w="1020" w:type="dxa"/>
            <w:vMerge/>
            <w:vAlign w:val="center"/>
          </w:tcPr>
          <w:p w14:paraId="5C3E48B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C77CC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7AE394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07CACF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14:paraId="0A991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14:paraId="2DEC79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63FA21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0DE92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14:paraId="457226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14:paraId="473A5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23EC5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3C0439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14:paraId="092C0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14:paraId="78499E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14:paraId="22A0CD5F" w14:textId="77777777" w:rsidR="005926C5" w:rsidRDefault="005926C5">
      <w:pPr>
        <w:pStyle w:val="BodyText"/>
        <w:rPr>
          <w:rFonts w:cs="Arial"/>
          <w:b/>
          <w:bCs/>
        </w:rPr>
      </w:pPr>
    </w:p>
    <w:p w14:paraId="0DF3896F" w14:textId="77777777" w:rsidR="005926C5" w:rsidRDefault="002D2686">
      <w:pPr>
        <w:pStyle w:val="BodyText"/>
        <w:jc w:val="center"/>
        <w:rPr>
          <w:rFonts w:cs="Arial"/>
          <w:b/>
          <w:bCs/>
        </w:rPr>
      </w:pPr>
      <w:r>
        <w:rPr>
          <w:rFonts w:cs="Arial"/>
          <w:b/>
          <w:bCs/>
        </w:rPr>
        <w:t xml:space="preserve">Table 4-3: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14:paraId="4950DF2D"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2EC2B95"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14:paraId="5B115B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E8E9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F7717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6BB1D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236FDB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155438BD"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373759C2"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43FEFA4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7D3E4A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06F70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D6901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05FF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CC22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F136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AC92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27D1D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4E1B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176C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26123D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24CEA2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2644C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D00D910"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617B2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4D7D750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0FEF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2FE333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3A391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3AA25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208F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92C2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0DD9D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87EB4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D8E4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73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6F3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20175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D977B4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49417F3"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6796A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10B4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F6E3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58D6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BB33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567A3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3ED8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AEB7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06848E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265BD7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677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70B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13D35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14:paraId="5870D52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760D92A"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977E4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78967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0D62A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1CF5BB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1A361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2871D8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327858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4DE28B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070F86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799B0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C85D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44BC5A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08D7C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14:paraId="24839289"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BAD5D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44E71EC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193B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4ACAE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6479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443D3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9157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67B68D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153D7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687CAB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1CAF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2215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441BE6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7D619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BEC602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6995547"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36977E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028F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DFCD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82639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D6942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4A219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7BDA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586E71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200AE4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CDC36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717E3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3A87F5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0CE58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14:paraId="344DBF1B"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631467B"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69AA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FC8B8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7260D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087E2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6B7491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1ED9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43F7B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1BE76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2C92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098054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B3DA8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2778D1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610C6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14:paraId="52053FEB"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5A939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6818D3B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B7ED4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BBCF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4C7BFD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BC41C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D7EA1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3E0EF1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5E4CE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AF6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2AD7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3FC4F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17778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559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9C071F1"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E71F2DD"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47ECF9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14:paraId="6FEFB7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A558D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1F0F4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7BBBE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88512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2457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14270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ECC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2CCF5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6BE6E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13AA78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D25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1098C77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E020B6"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F53D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D8A2E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915DE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6FA2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4F5FF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694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5D695A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DD2E5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C04B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20AF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78B88D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B1C3A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EA6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297B703A"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02A01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67D900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A0ADF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A7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332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E58F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65482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284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2E70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29F5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59E8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3DE8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CC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29F7FB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5AE8C8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F8D2686"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50BF17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63C5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F0F2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9D25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77AE24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6EBD9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8B4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AA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3B0D2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41947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17D6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F11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6DCA51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14:paraId="3FF3C31B"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14524BB3"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42EC3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00FCDB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8935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E088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39DEB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0F07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D77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6874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E5B9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B198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D59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2DD9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5C04D1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14:paraId="636961B2"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590C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1E7C48A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0FB7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A644C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24CFEC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7A1A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EDA2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432155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70D395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001CAC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7010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2D230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3332F7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4540D6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64D6D3AE"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CD5C5D3"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13198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7C71C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A78B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029BE6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31E4C9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11434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F340D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3AFAD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44ED21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83AC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6159E1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5019B2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04F277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14:paraId="757A40E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083A1D7"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4E470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AC07F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5F9ED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200F14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D84F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034E4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81CC6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09FD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71539B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F7A7B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08DF8C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033019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6745A2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14:paraId="7501E7DC"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181563"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2CF9576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49AB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6E265A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078B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42BE4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7DE9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140A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8599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5F0E6E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7AA0C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19F7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3DD8B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3CFA9A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1DEF53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528D496"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A706D7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62422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33C4D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1B80B6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33E6BD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35EE4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0E1B4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3DCEFB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48826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4F06E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57A7ED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60498F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01227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14:paraId="6CAC7C14"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71C8E0"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533F7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5A8F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2E0809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05508E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7E7EF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8706C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3BF946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650367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EA0D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0B6391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05CFF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15B0A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34C10A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14:paraId="3020EACD" w14:textId="77777777" w:rsidR="005926C5" w:rsidRDefault="005926C5">
      <w:pPr>
        <w:rPr>
          <w:lang w:eastAsia="zh-CN"/>
        </w:rPr>
      </w:pPr>
    </w:p>
    <w:p w14:paraId="79DC84B9" w14:textId="77777777" w:rsidR="005926C5" w:rsidRDefault="002D2686">
      <w:pPr>
        <w:pStyle w:val="BodyText"/>
        <w:jc w:val="center"/>
        <w:rPr>
          <w:rFonts w:cs="Arial"/>
          <w:b/>
          <w:bCs/>
        </w:rPr>
      </w:pPr>
      <w:r>
        <w:rPr>
          <w:rFonts w:cs="Arial"/>
          <w:b/>
          <w:bCs/>
        </w:rPr>
        <w:t xml:space="preserve">Table 4-4: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218">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14:paraId="7BFE069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DCADA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14:paraId="26AAE3B6"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B4F36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8F36B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D640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160E6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D75AE41"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1299DAF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EE71F2"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A96069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8869E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F71D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C9A87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F504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0591DD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47F11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07A1AB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02E75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71558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78A67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2491E3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0BD55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65C86A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370E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E7A58A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6A7C2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6CD6E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0C091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53834A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C23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C23E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78F8E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0108D4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4ABC96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3FF89F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CF7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4C8E3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CA05AA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6A5C999"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133B6C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7F762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8823F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67C20F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1ACA85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6665F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1A8D2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74930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8C608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04E4F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E7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E650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7AB95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14:paraId="4585E5C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C2BB0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F8E70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68F5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43DB25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49475B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518C7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4410A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1E3CB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B8A38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20B22B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6E35E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23F19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07653F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237E6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14:paraId="1EE420F2"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CCBC0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6F9E3E9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4D40C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75E34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AFC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22E3E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316F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2CA22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4F9131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102B31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42941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1DB91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5FC015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670AA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6316101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0D0AB0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03DC71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D0C9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80C65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EA58E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04BC5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5F08D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8680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5B0F3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71E76A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5FBE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BD0F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A27B5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40644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14:paraId="401FD9C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073525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32A9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41F44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4E9AD6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51D05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6566B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2FAE4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C342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08A26C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5A2A00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185BA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0FB43F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10296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42E3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14:paraId="76FFAECA"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F3A8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3E8B699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055F59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6085F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7A563B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5F1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6B5FE5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58E2DB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11FEE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711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3C90E2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1D481A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23F5D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E4AE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BA8C2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9E16E0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46B2B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B4335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C5BF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EC3E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C8C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4D970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6F32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2957C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339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58FCC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9F1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15971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3CFC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2414B1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43244F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8C4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0C9E54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10D5C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68B22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73BC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711EB9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42BA54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01483D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727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0281A6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2F007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0D6A55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EBA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56A3F8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8F8FC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12EF125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89FF5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A8F4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BBE0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19ACF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B27EB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863C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C70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3B1A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12F06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2C09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3BA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0A42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F89696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142177"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754C30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9C998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F18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086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5317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359473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0E2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B88B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AC6D9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9A17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358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179B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A38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14:paraId="0F7557A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59DBB95"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3226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1EFB7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D44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DEF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A7681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7F4BC6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FED7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8C4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75B6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48BE39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A18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6F1E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5E78F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14:paraId="0B27D740"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B192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E46FAA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340BA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D7CF7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7E3A9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29BD1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56285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64A472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3CB36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75FAB8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2E8B42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2F787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3B8487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665CA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63FD0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27972C4"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348BB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2E1B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8320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12F09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3266F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329E8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68A1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A488D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4C7AF1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7D91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34994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58C09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6FF99E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2A9E28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9395502"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77F0B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FD931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0A43FB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6D1762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353C5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67D8BA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008A9C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609F1E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360AF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3F3A63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DF5B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15AC15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5CD28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23578335"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752A37"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9E13F5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148E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75AA19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199E5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6A2F9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DF862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7CED4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36ED2A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438B5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52FC9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3F92A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7774B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5297C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260772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F515A86"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F0AB17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84682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162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200E7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67014F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38622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819AB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7BC3CC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21797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4C7C17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F8B7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35BA0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3D6DA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14:paraId="1A598FA3" w14:textId="77777777" w:rsidTr="005926C5">
        <w:tblPrEx>
          <w:tblW w:w="10213" w:type="dxa"/>
          <w:tblPrExChange w:id="219" w:author="Chao Wei" w:date="2020-11-07T21:25:00Z">
            <w:tblPrEx>
              <w:tblW w:w="10213" w:type="dxa"/>
            </w:tblPrEx>
          </w:tblPrExChange>
        </w:tblPrEx>
        <w:trPr>
          <w:trHeight w:val="225"/>
          <w:trPrChange w:id="220"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221"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39C8C254"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22"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65D3E7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2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D59BC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2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6945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2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4E3BE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26"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01DEA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2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6B9C5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2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FCE54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2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9921D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30"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5733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31"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70D73F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32"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0C9E3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3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2BC6EC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3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96247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14:paraId="78E81E8D" w14:textId="77777777" w:rsidR="005926C5" w:rsidRDefault="005926C5">
      <w:pPr>
        <w:rPr>
          <w:lang w:eastAsia="zh-CN"/>
        </w:rPr>
      </w:pPr>
    </w:p>
    <w:p w14:paraId="7BE90C38" w14:textId="77777777" w:rsidR="005926C5" w:rsidRDefault="005926C5">
      <w:pPr>
        <w:rPr>
          <w:lang w:eastAsia="zh-CN"/>
        </w:rPr>
      </w:pPr>
    </w:p>
    <w:p w14:paraId="3686AA12" w14:textId="77777777" w:rsidR="005926C5" w:rsidRDefault="002D2686">
      <w:pPr>
        <w:pStyle w:val="BodyText"/>
        <w:jc w:val="center"/>
        <w:rPr>
          <w:rFonts w:cs="Arial"/>
          <w:b/>
          <w:bCs/>
        </w:rPr>
      </w:pPr>
      <w:r>
        <w:rPr>
          <w:rFonts w:cs="Arial"/>
          <w:b/>
          <w:bCs/>
        </w:rPr>
        <w:t xml:space="preserve">Table 4-5: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14:paraId="4BBBDF78"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7373367"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14:paraId="2D556C54"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178C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1FC2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7757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203EB5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20D8843A"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29D1025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129A26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547A1E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581C0B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7000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6702B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F3C9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026DF8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FE68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B0C8E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BC560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E2297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00204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71E01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3E003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2446727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25476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D59192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E277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AF69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219799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4FE81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62008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5E57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30194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53E06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38B01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C185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EBC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0F07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F10DB37"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DA2CBB3"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96D706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67DDD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5A5BA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41F586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032C6E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5A9E3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3B13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40DD9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10EBD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43562C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F113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907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30843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14:paraId="68008EC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4B67C3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C701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8933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728A4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3E524D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7667E7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0B349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7C1C2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5ED07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7F2581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5CE11E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43596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870A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74D344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14:paraId="2785883A"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8714D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2DAE0AA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08DBD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3EEFF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2C77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29FAAC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0C0B3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BAF8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9155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304B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81A87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0CC21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0C0143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27880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399270B"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8C7F41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9ECA43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665E9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EAB0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1FAD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5E9D21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4D101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CC7D0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188E7D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2D7A10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EC987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545B28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48407E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355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14:paraId="3ECE29A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57B8EF7"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0285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665CD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A8C36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200DE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51290B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EBB5D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505F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305DD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1B3CA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01F82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82FD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4F219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5799B5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14:paraId="636600D6"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202F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1BB9E19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51005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12AF8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74338E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78FD7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F46BB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47A4E1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B63E4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4D2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48A8D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26D6D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B04E9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8FBD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9AB969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B3AFF1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57E32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14:paraId="23B311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7B0B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0B25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15C4A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34B1C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224C2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7752F6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D176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2AB8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7A1923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317357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03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1F4563E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6BD2129"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0ADD0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72497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31D854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3342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11E875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1DE39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EE11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CF65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EB8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345AE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533448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17C86D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273C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001889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178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56D328C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DCF9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7E1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D85E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19A9E0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171F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0DA7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F225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D9A0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BDA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017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0BDD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54696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697B2E3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5E25A5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7B129C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29D8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80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9388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1EE0ED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5FF8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367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C811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35448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137A7A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C034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4B3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449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14:paraId="2E74F7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5A915E7"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2BA06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59A1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20B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9D2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8CC2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5A9DD6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34AD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E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33BE5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3BE56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085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8A0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5349C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14:paraId="0CBDC90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398E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315B7C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3374A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5B2DD2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07DECE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09AB99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73C8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07633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03F93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0A3AE9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12598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A548F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491A59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2EF98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A2C1AA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7D5C1CB"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E78880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10825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0938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663AFD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002BC9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2AE40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A23D6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1BDA59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22AE0E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0A7C5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5E2E1A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9B62E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4D233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14:paraId="505C526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906923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252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77B2EB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6017F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22923C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5F19E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00AC7E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47967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708FA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526DD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5E6E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73CB0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F1D6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5F342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14:paraId="65CDCC2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D2D387"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330990C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104C9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7FA51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7CBD8E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F136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58AFD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01A0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320BEE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0ECF0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6A31B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2A6C2D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131699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64F9F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63F48D6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31D6DF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0FDA3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A327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E302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0955C5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3A7E1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123D80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C74B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05163A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40DD22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E74F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6805E6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577F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279040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14:paraId="445AAB4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7E0975C"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E1B6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C01C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C342B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686AC6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6358A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BDB3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04AB9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46153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83B18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4E2763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5826DB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65B62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172D6A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14:paraId="65699E47" w14:textId="77777777" w:rsidR="005926C5" w:rsidRDefault="005926C5">
      <w:pPr>
        <w:rPr>
          <w:lang w:eastAsia="zh-CN"/>
        </w:rPr>
      </w:pPr>
    </w:p>
    <w:p w14:paraId="1FEA01AE" w14:textId="77777777"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14:paraId="4DB0BF39"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F4F3BA9"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14:paraId="53D61820"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0A4D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0146E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AE64B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FE181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092E649A"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07DACF5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7685598"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8A89D7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57AE5B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570421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48B28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98E6E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4508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B69A4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ECEB3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AC8C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2C21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A8620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68F8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C5FF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5DAE035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051F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3A31FD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4086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0088BE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8F3C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5AC9E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BD09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282541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85D9A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9FBF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2E105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A1E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6334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3EB87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03512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7C2342E"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58CF4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A14DF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DD637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E177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359467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19665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5D36B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1AD38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0AD9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F5BF0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51D4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BA7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5EA15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6AEAB63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F0AB668"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904AF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3D5C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ABD55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0C97C3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3545AF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D66BF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9D293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E603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6BC96B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92E2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6BE0E9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797F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06223F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4B46233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95D3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17EC4AC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EFD8C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06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69E2BC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A565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E51AC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657F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6DE4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30CA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2E73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87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D1FDD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3A8995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05120C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CC19ABE"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A5A59D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7357F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7298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495BF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67C70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588F2F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1A7D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B3D29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45AE2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DBBD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096B8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D9F9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EB928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14:paraId="387D580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3639F9A"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FEEB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3C73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B34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45305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6A534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18E41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6306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F0DFF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090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F6CA7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5EBB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5B55FB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0C912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14:paraId="7D8F0AC7"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BA5F2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684F7EA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CBA8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BEF4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152F3E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0788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63F9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55EE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249DB8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CB18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78A5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11060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F7256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663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6BD9BD7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39D61AF"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7B97E4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222DF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820F7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3B5A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A4F3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B6A5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9F67B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3FE8E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8670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8F5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5A2FAE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724813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283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F269BD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45A12C"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944D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210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C1518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40648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A926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8A8E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74949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042D8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F11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9E26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DE9D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0ED74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136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C1ACF7E" w14:textId="77777777">
        <w:trPr>
          <w:trHeight w:val="289"/>
        </w:trPr>
        <w:tc>
          <w:tcPr>
            <w:tcW w:w="843" w:type="dxa"/>
            <w:vMerge w:val="restart"/>
            <w:tcBorders>
              <w:top w:val="nil"/>
              <w:left w:val="single" w:sz="4" w:space="0" w:color="auto"/>
              <w:right w:val="single" w:sz="4" w:space="0" w:color="auto"/>
            </w:tcBorders>
            <w:vAlign w:val="center"/>
          </w:tcPr>
          <w:p w14:paraId="673527B2" w14:textId="77777777" w:rsidR="005926C5" w:rsidRDefault="002D2686">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D40D86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BBA50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5ABD5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C29F4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8B2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5E6FA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91495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75B361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2D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80FD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1BAC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4F1AF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5BB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7BE2D77" w14:textId="77777777">
        <w:trPr>
          <w:trHeight w:val="289"/>
        </w:trPr>
        <w:tc>
          <w:tcPr>
            <w:tcW w:w="843" w:type="dxa"/>
            <w:vMerge/>
            <w:tcBorders>
              <w:left w:val="single" w:sz="4" w:space="0" w:color="auto"/>
              <w:right w:val="single" w:sz="4" w:space="0" w:color="auto"/>
            </w:tcBorders>
            <w:vAlign w:val="center"/>
          </w:tcPr>
          <w:p w14:paraId="0B96F150"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8B44A0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789B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8ACD3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94C9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96991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51EEC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EEE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793CE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6A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15E0F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28136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2143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F2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3F5E4010" w14:textId="77777777">
        <w:trPr>
          <w:trHeight w:val="289"/>
        </w:trPr>
        <w:tc>
          <w:tcPr>
            <w:tcW w:w="843" w:type="dxa"/>
            <w:vMerge/>
            <w:tcBorders>
              <w:left w:val="single" w:sz="4" w:space="0" w:color="auto"/>
              <w:bottom w:val="single" w:sz="4" w:space="0" w:color="auto"/>
              <w:right w:val="single" w:sz="4" w:space="0" w:color="auto"/>
            </w:tcBorders>
            <w:vAlign w:val="center"/>
          </w:tcPr>
          <w:p w14:paraId="35E3158F"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3BED4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FBA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268D8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B4491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09AB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97E8D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712FB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7E387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F0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1C7FF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09E88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CEC8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70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5F952E26"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CC81AD"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99797D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7A93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1297A7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5EFB6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EB7D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767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64426C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633730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F62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1418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B048F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8F0D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7C3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0BD82E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183EB8"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22B0DA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8B7C6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D5113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2A70E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7E40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11BAF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F8C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34653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BB7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62CE6F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4AAA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420D53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44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660330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152C24A"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F44E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D7369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2F952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07343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8870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6EBB33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1EB50D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22DE3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E64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202575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580A91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28745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30F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235D972F" w14:textId="77777777" w:rsidR="005926C5" w:rsidRDefault="005926C5">
      <w:pPr>
        <w:rPr>
          <w:lang w:eastAsia="zh-CN"/>
        </w:rPr>
      </w:pPr>
    </w:p>
    <w:p w14:paraId="587D9A73" w14:textId="77777777"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14:paraId="074F2C46"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9B0657"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14:paraId="27F713AD"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36225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7507E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607C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41398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EDC640D"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0A61473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CBA9C3A"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E0848B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0EDB7B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51F2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6639E6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56491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DBA1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77955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A159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3E888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DC55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C28E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E737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459F6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EE1AE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0F6F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2E0CE02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F0016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174C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77003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5EACE2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76DC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4FEA1B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33DD1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5906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F38BB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02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25D2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91BE9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258F7E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2F52337"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154CED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D8F1F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6C9F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6D7F61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4AC0E2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4B4B3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3647C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10FC1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47D59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27D9C6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95CA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82A1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F7B25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14:paraId="2B79974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A2B6988"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7C4F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20716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44EE4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3FCC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1301A5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13594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F8A38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4A1FE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459C8C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21BFF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D7998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CD331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6D2E7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14:paraId="7A7478A7"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2AD9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7FBAB2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E10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400FE5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3CE33E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74CF8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7BC7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4508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0D65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4960C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05ADB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58A8D5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601769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7D3878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D093A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145A610"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00965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99482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1590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4013C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07BB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6ABE0D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8229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034CB0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0FE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C844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BF5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92E9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5ABA6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14:paraId="60E3275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60E566B"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F1614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D1A4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5508C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4C48AD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B4444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50F0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D300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5CE3E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451B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DB5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6EE72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34AA97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0F879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14:paraId="4CF3DC04"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68E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25B5F2A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029C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6F0FDF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4F0CAD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55D9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803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CF04E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69FFB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903C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27CBF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6DCFE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72164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A09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A64102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24C6F2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51F68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286A6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6211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0F17A2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8B4A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5DB67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D175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737B47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7BB9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47847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054A9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18B0EB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9B4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1A83618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CD78E4"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4A3C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B2D0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9A28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2A53B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8094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62D6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7FE6E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6D2B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D7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8600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66A0D4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30879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3C2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24F1B79B" w14:textId="77777777">
        <w:trPr>
          <w:trHeight w:val="289"/>
        </w:trPr>
        <w:tc>
          <w:tcPr>
            <w:tcW w:w="843" w:type="dxa"/>
            <w:vMerge w:val="restart"/>
            <w:tcBorders>
              <w:top w:val="nil"/>
              <w:left w:val="single" w:sz="4" w:space="0" w:color="auto"/>
              <w:right w:val="single" w:sz="4" w:space="0" w:color="auto"/>
            </w:tcBorders>
            <w:vAlign w:val="center"/>
          </w:tcPr>
          <w:p w14:paraId="3D41084E" w14:textId="77777777" w:rsidR="005926C5" w:rsidRDefault="002D2686">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02E85BC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7158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EF6BD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AE00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FC08D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8FD8C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1F37E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550BC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A41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288D3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63291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CF38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9FA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AB0DCA6" w14:textId="77777777">
        <w:trPr>
          <w:trHeight w:val="289"/>
        </w:trPr>
        <w:tc>
          <w:tcPr>
            <w:tcW w:w="843" w:type="dxa"/>
            <w:vMerge/>
            <w:tcBorders>
              <w:left w:val="single" w:sz="4" w:space="0" w:color="auto"/>
              <w:right w:val="single" w:sz="4" w:space="0" w:color="auto"/>
            </w:tcBorders>
            <w:vAlign w:val="center"/>
          </w:tcPr>
          <w:p w14:paraId="681D6E1A"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C15CF8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BC695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C728D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1BB7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8701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94A4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1D51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638D5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0C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3BD47F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23A4D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1C97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08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06124D64" w14:textId="77777777">
        <w:trPr>
          <w:trHeight w:val="289"/>
        </w:trPr>
        <w:tc>
          <w:tcPr>
            <w:tcW w:w="843" w:type="dxa"/>
            <w:vMerge/>
            <w:tcBorders>
              <w:left w:val="single" w:sz="4" w:space="0" w:color="auto"/>
              <w:bottom w:val="single" w:sz="4" w:space="0" w:color="auto"/>
              <w:right w:val="single" w:sz="4" w:space="0" w:color="auto"/>
            </w:tcBorders>
            <w:vAlign w:val="center"/>
          </w:tcPr>
          <w:p w14:paraId="2E0DA060"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BCE5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5A277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4C942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8110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165D1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0A218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31D3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2BB5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8EC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377C9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57B90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05A78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B44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1AE74586"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2F9939"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815D36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85C23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51C54D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19390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B6027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2CBC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0E341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F950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1E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F02C0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7945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2FEF6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715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279752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562D795"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BF547E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BD4E5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17825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93505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27C1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3A4563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3127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465914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89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61EDC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A026F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4A783A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B0A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14:paraId="7615E11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88FBA61"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EDC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81644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2953C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0DE33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FE20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7C5D50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2DEA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53CCFF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80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6934E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2C9188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662C1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CFF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14:paraId="40688FF6" w14:textId="77777777" w:rsidR="005926C5" w:rsidRDefault="005926C5">
      <w:pPr>
        <w:rPr>
          <w:lang w:eastAsia="zh-CN"/>
        </w:rPr>
      </w:pPr>
    </w:p>
    <w:p w14:paraId="0667A62A" w14:textId="77777777" w:rsidR="005926C5" w:rsidRDefault="002D2686">
      <w:pPr>
        <w:pStyle w:val="BodyText"/>
        <w:jc w:val="center"/>
        <w:rPr>
          <w:rFonts w:cs="Arial"/>
          <w:b/>
          <w:bCs/>
        </w:rPr>
      </w:pPr>
      <w:r>
        <w:rPr>
          <w:rFonts w:cs="Arial"/>
          <w:b/>
          <w:bCs/>
        </w:rPr>
        <w:t xml:space="preserve">Table 4-8: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14:paraId="2992FB65"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15E4BE9"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14:paraId="60AE0EA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06C30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3A42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4BC75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9662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202904E8"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50ACBC56"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075C6E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15BA33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03926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234E0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61837A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BEC7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97E2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7E40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11F5D7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1F6A28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697B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449D99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6D1532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614936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888F9AB"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DC22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6B78330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7D4B22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676C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54F18A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51600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C31D6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4EFD31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626C6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73324A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609C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6323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594B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6EB6D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DD9387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9DF1420"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E13E4F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1C43D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11BE4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5627F6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56324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328CD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2F6B7B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49718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232624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094F0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925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7E7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11A97A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14:paraId="712E8AD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157B181"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C416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37C04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17D3B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F82C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851B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03353F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2CDB0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6A89D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4524D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31140A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68DC00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5B1457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365B8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14:paraId="14AE6CFD"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219288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D88510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1986E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FE45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45413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12F32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AA8B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763341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2756F5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4E198B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51657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052C6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13B29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454575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C97245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297ED9F"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98399B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8AD0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0F8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DB93B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62A7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61D8A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16681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32440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76D7A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AA18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14C8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5F2D26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622C67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14:paraId="2FD2FED4"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D5A545B"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D6301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5A45E7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46DA9C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4BAC4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2A743F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48B1E2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B3C17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7B68E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031905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71E1C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7E3D9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1B6032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547F3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14:paraId="1CA617D3"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C86D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B3217D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7BC8AF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FCD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6B1821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7C81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1DDE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689F7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8B15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AA9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60AC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05D89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25F6F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47E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E34230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AECBAB2"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C2FC4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11542F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65A71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6126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A3A0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00DD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6E3F42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0BEB5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49B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A8BA4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A2B21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03AA30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16D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3B0D80D"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12F61F0"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1CCEA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7D561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69DBF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363AA6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030F4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B8148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9CBD9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0C60F7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465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0E218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CCA0D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6E7F1E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B40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9995CC7"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25D4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6FBA32D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53E71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57A54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B9D7D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3E68E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EE90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C204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2CD82B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7C138D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524F0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52A51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0387C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0A1B04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2B88DD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B892639"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78C09B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25D5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62C62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757B9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2B7BD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80570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3C57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A10A6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BD83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00BB80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344B53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48D734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02F88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3684146D"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D2751A5"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8740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690B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832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474E5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234477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49974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5E075B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5B5A2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FE0B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4C1A45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6E631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7F87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41A373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5B086E73"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105ADD"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027A8BC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2513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70383A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3820C3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5BE9D2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449D7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0FE4A8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522E56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56C72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5ADE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292982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3873D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4E562C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EE6C28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8226BD"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5150F4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3F70E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7EE4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C5CE8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23475A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036442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85B69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25EC55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69CF4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E6CE4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3294D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1333A4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F418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14:paraId="271D7D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5C2C012"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4F17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43352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00039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26197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3915B2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1060DF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6F6137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7FAB2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655887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105EC5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EBF12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23462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6737A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14:paraId="315D624B" w14:textId="77777777" w:rsidR="005926C5" w:rsidRDefault="005926C5">
      <w:pPr>
        <w:rPr>
          <w:lang w:eastAsia="zh-CN"/>
        </w:rPr>
      </w:pPr>
    </w:p>
    <w:p w14:paraId="6690B73A" w14:textId="77777777" w:rsidR="005926C5" w:rsidRDefault="002D2686">
      <w:pPr>
        <w:pStyle w:val="BodyText"/>
        <w:jc w:val="center"/>
        <w:rPr>
          <w:rFonts w:cs="Arial"/>
          <w:b/>
          <w:bCs/>
        </w:rPr>
      </w:pPr>
      <w:r>
        <w:rPr>
          <w:rFonts w:cs="Arial"/>
          <w:b/>
          <w:bCs/>
        </w:rPr>
        <w:t xml:space="preserve">Table 4-9: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14:paraId="1024C02F"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8D2200F"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14:paraId="7E6F08C6"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CED91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70F9B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37117C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34ECA0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74C32BAA"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762FF1F6"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B0830D"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2A04B9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A8086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FAFA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61638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B9C9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F733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2C5B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71BE7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47DDE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BDF49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00AEE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E65D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3BF1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267F132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8626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61E45D4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0DAE0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7DDD7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548FFF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33428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A67C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1B149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7F25F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F23E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08796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9F9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24EBD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71CED2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912A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40EDAF1"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78F2419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0CB2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CFF3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36830F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CFE27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1D375C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FE41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1B4FAC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5A888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41FFA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2F29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902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5D2F5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14:paraId="32D08A7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B7A958C"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8C80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7D31C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790A4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B0E7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14F4F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13B7BA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A6FD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001F1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4457C9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76E140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3A7455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1BFC2C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34516D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14:paraId="4DC5C13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55D11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5E6722A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5A8A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22093E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57A888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7982F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469D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0B6C6B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5956ED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76F104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7576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0EDC9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FA20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5A7B4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01446C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912AFA"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7A2A78C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A697B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BBAC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570BE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7F3C35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43D3FC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69B8C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087C54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24C07C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07710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6137E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04EB7C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591830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14:paraId="19ED6F37"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4EBAC6F"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04319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79309B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8D56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0D968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620CD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2EAD5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1F0E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08EE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55D3C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39B693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2C4CE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1DD024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55182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14:paraId="10B0204B"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D04C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0618601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02AC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3A71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2D82F8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14849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EAE0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349ED6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4CA439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388C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B7413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F22A3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EF175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38DE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E07802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FD39CB6"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2FC63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7D2F1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328CB7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5B6E7F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289D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62793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7403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159580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6CA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9B8E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64DDB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97C7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C9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13D18F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0CB50B4"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2E3AD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37B7D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37FB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06DF6D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89C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417C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F160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ACC37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7A5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CA03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8F21B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0B0C0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4F9C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81D24B5"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F288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67CC35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B5EE4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02701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20372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7EE49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1ACDA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7F4DA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6254C7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9830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3209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7362E2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3385F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6146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25CB3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1610BE"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668D0C7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C23D0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150768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5830E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66D924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33656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38391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79774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6F8CC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0642C0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9DD6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4E2D9A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468549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14:paraId="5DC31E1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66D356"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8C667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E6A7D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6543C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289DCC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48B574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44280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6386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BDEA5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1784AF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583ACF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632F5B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2AE34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6B41F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14:paraId="680B44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660730"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622E841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D8D72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267D7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59281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50872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B09B6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6EA9F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0AC146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33A9CE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517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14ADE0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6D946F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7284B4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B62DF0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6D03A"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EAF0DA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CAB6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16567C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0EE65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35881D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1E4B8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E7E1D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4744B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32A56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0E665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061E5F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6374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21FB29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14:paraId="33C7AB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13847B"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E5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5755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02B6DE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3C78BB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7EBEFD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7FFF49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7FB547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688D18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07FDBB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2C12ED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6D226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5AD7E1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26FC2F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14:paraId="0E0F339A" w14:textId="77777777" w:rsidR="005926C5" w:rsidRDefault="005926C5">
      <w:pPr>
        <w:rPr>
          <w:lang w:eastAsia="zh-CN"/>
        </w:rPr>
      </w:pPr>
    </w:p>
    <w:p w14:paraId="783B49B3" w14:textId="77777777" w:rsidR="005926C5" w:rsidRDefault="002D2686">
      <w:pPr>
        <w:pStyle w:val="BodyText"/>
        <w:jc w:val="center"/>
        <w:rPr>
          <w:rFonts w:cs="Arial"/>
          <w:b/>
          <w:bCs/>
        </w:rPr>
      </w:pPr>
      <w:r>
        <w:rPr>
          <w:rFonts w:cs="Arial"/>
          <w:b/>
          <w:bCs/>
        </w:rPr>
        <w:t xml:space="preserve">Table 4-10: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14:paraId="008ACCA3"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5873F0F"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14:paraId="61E2584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7D946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57E32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2564C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25AEC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3DA0EE4A"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5B5844F6"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360D1D7"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5EF43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79CC4E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2DDC3C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750D59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1C26CC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17770D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D541F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F3A1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369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3F656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2FD3F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711488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BC6F9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5A2081E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45A8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F089CC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087491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AEFA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56B99A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29772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A94BC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17100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5C882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6E9F1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6751E1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4B375B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BF13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E49A3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59F907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C250165"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2B33E2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1655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7D24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18E9E1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5F730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BC853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2F274E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1EDF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70352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434F42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B934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E0B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99BB5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14:paraId="090B115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758AEF"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95FAF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6E2F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5C89AC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8B1C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47FD37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84E2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486BA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654204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0A48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32F21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0C840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40FAB8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6D76F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14:paraId="799B008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8A4C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4A1B3C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3A79E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70D79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1A499A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14A7F4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A678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41CCF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6ED74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53D3E9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3AE58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528BF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5E1CB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E6952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50321C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A711F4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0C8C82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61B40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523EC8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4DA96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77F2E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BB43D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0CAD26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69AF99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10A081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8825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3B09F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0842D9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07A7A2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14:paraId="5BE1126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34AB9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A670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734913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557CA4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29C3A9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523EC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DCB6B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0FDB97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7643A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1C663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176DD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6BBC2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2C4225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00A52D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14:paraId="4CD2D97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48AEF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410671C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2F47D6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2058B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59D665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FC29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34CB70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7B9C8D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3FEE39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23A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08374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0E2A6A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0C33D5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73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6C3C0E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FED40C9"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DB2C5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02411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162389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6C6CE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C1D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2F55F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0A4D8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1F088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3D5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39406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76F013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7323F2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230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C10FD1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F24B53"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409E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521BA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9766A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1EDBD3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57FF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34FDA0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010FF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C68C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82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3AFEF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4F7F95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6CA129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CFC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3C4FC4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C993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A1B28B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F51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5CD51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70123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01C6FB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9E3A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63BC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4D5D7D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16AB5B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6DFF9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9637E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18EDA0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6F315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812E3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100AC9"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D7AA1A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994F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38983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4202A4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7A67CE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78AB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F4B35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635E1D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C9AC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16FB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34B96E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48C58B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5D7DA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445002C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A3CF7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25B9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DB1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314B7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36C86D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4220F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E46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4845A3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29572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2A440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34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DBBC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38EE0D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1F98C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6D8F318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867C0E"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E520C0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4A5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23601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377231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32EA02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8B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145D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1F8C6F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699A26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72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3581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44DE1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177E91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9BDDAB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96CF745"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56CE1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CE8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52DD6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13C066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57266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6B6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D41D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017F4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0AFE7D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7C9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716F4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5400C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3D7C04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14:paraId="22F419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D3330"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521B0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D2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2AA6FE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638DB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4DEF6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F69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FE00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20605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2BB38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34B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5651EC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1FF4F6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139A56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14:paraId="0988F044" w14:textId="77777777" w:rsidR="005926C5" w:rsidRDefault="005926C5">
      <w:pPr>
        <w:rPr>
          <w:lang w:eastAsia="zh-CN"/>
        </w:rPr>
      </w:pPr>
    </w:p>
    <w:p w14:paraId="657616F3" w14:textId="77777777" w:rsidR="005926C5" w:rsidRDefault="002D2686">
      <w:pPr>
        <w:pStyle w:val="BodyText"/>
        <w:jc w:val="center"/>
        <w:rPr>
          <w:rFonts w:cs="Arial"/>
          <w:b/>
          <w:bCs/>
        </w:rPr>
      </w:pPr>
      <w:r>
        <w:rPr>
          <w:rFonts w:cs="Arial"/>
          <w:b/>
          <w:bCs/>
        </w:rPr>
        <w:t xml:space="preserve">Table 4-11: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14:paraId="10EFA8F3"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E5B559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14:paraId="0A8C01C4"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5312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59DE2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3B16EA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793EC6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785FB412"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7DBF65D7"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382C6CF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1B5DBC8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7616CE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3FA1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0BAC34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865B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624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2D7B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A580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316B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2F6BE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F0992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7D35DC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6595F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7E3CAE2"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2B2F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5D5603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35D86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4A4F9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6AF2D8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016C91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0CD6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3097A5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44A76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5D355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7798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8ED4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76CC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5A28C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59B7B54"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8EAFE38"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A27741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569CCC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58601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9E00C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2357A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755FF7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B676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5BFAF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61F9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64571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2F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934C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01F4C0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14:paraId="348D5E88"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58D716D0"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E931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7CDEAB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05563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5756CB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37C02B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62411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76F693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6C7C26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1DC7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317AB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4C786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42869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3F5ED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14:paraId="55A6344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E706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295DB36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0AB84C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5B4ACC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5FA320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102ED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F294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1D6C17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56C876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636B0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D97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5E9E9A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5A112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0F47E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60F5956A"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431098B"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84813B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1028C4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6F5C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1E598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B250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05B04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741E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17683B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14D1F9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6EE3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77189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0638B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4A1D4B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14:paraId="789EFEA5"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871DBB3"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0633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2FFFF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092031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33265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60077C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A3E72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68BCF0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335F51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6AD3A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5E0E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05F5F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55D83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62D0A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14:paraId="1632F136"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069C07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ADDD04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1A8B3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69EAE2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72FFC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9C3D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CE76E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557EC7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7BC2E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4234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6D2B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C860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1CDA0A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DD9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5E02253"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3B5C5133"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FA3EE4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2EF96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028E1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B5C7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1B17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86E14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210AA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7467D6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8E1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EE38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19F15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5B97E9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600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147E3F3"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291A2CB"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81F1B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C5C37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8B8D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76E8ED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DF20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AF46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3D88F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4A0DAE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E5D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0729A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579B92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0644B4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60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26D4078"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E00C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2FD77FE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51F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5825F4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432AA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57074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8D3F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BBD2A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430E1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0F946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081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10AA7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75DA4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50E529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AA6F26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344EED7F"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2F9F9E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5F3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2883DA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65750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65D31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4F84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5896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52EBE4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EA659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D2B6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449DE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77D6D1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07405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14:paraId="140EC83D"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1AEC0A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82168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B70D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8911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2E71AF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5A5A0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E3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D79A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2F2EC9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30FD30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376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4BFBB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7A894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02484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14:paraId="5CE766D8"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2475F9"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0FCEA0F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0E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0FBD78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2B7A4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A1D6C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AB8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38B775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711B2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39A099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62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4C53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4BDDC3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159053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4EFD8EF"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3461597E"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5B2F54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7F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4E6E87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013FDC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0A00F8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E3D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8CA4A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53A0AC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56051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601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7A73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54D09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60987C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14:paraId="5E964823"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062383F"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31480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666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1324F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0B974B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46422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CB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520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149E8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20B23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1E2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41CFB9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590027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75EEA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14:paraId="465A5156" w14:textId="77777777" w:rsidR="005926C5" w:rsidRDefault="005926C5">
      <w:pPr>
        <w:rPr>
          <w:lang w:eastAsia="zh-CN"/>
        </w:rPr>
      </w:pPr>
    </w:p>
    <w:p w14:paraId="11EF3C4B" w14:textId="77777777"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14:paraId="782F9BCA"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1E8B9E0"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14:paraId="5411EBD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5789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0E508B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4307B8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A4103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B3890A5"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2E61BD3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E92B35C"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CF7B91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7684C4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5E6F9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A46E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0E50B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995F2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1886C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5993B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298F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29BD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4F30C3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1CC002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3E6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13277190"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76A5F5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57D194C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1E4467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4131A3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285D4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1C7C8E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8210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25D111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6098F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7990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4451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E05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1A77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5561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B9A4D8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B3C505D"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3E402B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5D47D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28831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482794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3181B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5765FE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7ED6E0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146C51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A8138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6A5811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FB72B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E2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FFF6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14:paraId="360164E3"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799C4F43"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C99B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2F4603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2C05C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75960B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1835E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68337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19C4DF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30C3BE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082B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915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6C2225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7506F9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2795B9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14:paraId="46DFF799"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E882B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78E7D88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716B82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85A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5DA71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383E0F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FDC14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054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A2AFF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3E996A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E9F6F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97BB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0911B2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06ECD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916DA0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92A7E3A"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39422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45AB85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389C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76D320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1C876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10837C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42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9879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B780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7058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993A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5160EC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0E6A8F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14:paraId="78275B7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CB82EBD"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0E5F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4187B3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0606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83D4E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02F12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87BA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CE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16BA7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49F49C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81382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74E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C577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9973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14:paraId="42910C9D"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EDC6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74DEE23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599B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1512D1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DEA4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10B71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F02BE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0765ED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6C5D5E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40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91E8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2430F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05449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A456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17A692D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19DC80A"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0FFBC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14:paraId="593AD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41DB9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20B6F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26DD4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12451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94971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18D4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690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6813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5335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5D2A5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7C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6CCBCF9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C5B3550"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2193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1BB8FC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22B88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1C281A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98D92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330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B293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69DD8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7B66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923B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0B2DDC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796442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5598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0891E4C"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E8B66A"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37AAEE6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3389B7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454B8C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7E57FD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BD7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B6D8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22E3B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484FE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710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7DB0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74F8C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06A64E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A6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C59D6B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75C33A2"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735A88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108EA1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4AD87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C663C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923AE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8E10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4D2F3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27CFCF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61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68F0C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77EB6E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DF3E1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7A7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14:paraId="7B19CD11"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D8F3660"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5B9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43CA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165612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7F121E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52299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B72B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0BFFA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6AE443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34E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63DB1A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679BE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63C4B3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B7A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14:paraId="27DCF5DF" w14:textId="77777777" w:rsidR="005926C5" w:rsidRDefault="005926C5">
      <w:pPr>
        <w:rPr>
          <w:lang w:eastAsia="zh-CN"/>
        </w:rPr>
      </w:pPr>
    </w:p>
    <w:p w14:paraId="62D126AE" w14:textId="77777777"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14:paraId="19F04486"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CC5C3A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14:paraId="3E6C36A1"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18194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32B1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3664F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5B8DBA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67302E47"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6CB3220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8789A5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5C63CB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41135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D24A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7892E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54BFB9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A326C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B7DD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569AD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23D2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FBE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7827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C7F3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37E1C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241F2F3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F2D5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7927FD7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3307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56B4D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7C1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1D57C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A847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57BF5D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37C87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3B7104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9CF3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C89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B86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8266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61A23E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645AC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3FC5F4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3E05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00A2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0B9DA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4F60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3C8680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F0C64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971C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4C6FA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2D098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6BA7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0F7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5897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14:paraId="135F44C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3DFF67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1FFD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F8BD9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031C6D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492B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3C1B6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39F9C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D381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AD8B6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36E5AE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468C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62F6CA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30BF8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3E711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14:paraId="7E9E019C"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8DF3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74EAB9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1A40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A2013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6BA626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6022B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FFF94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AEBD3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424A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4DE29F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A07CD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68575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78FA3F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33708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C1830E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B0C30C"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E37632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DE28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7298E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05E7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343C45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7535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417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511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60627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533C9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EBAE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648264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794AF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14:paraId="71A914B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718C3CA"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C1C0D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B343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C88F1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5C97A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001F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25BD50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ABCA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2E999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6AE0A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DD04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9C05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5E9B25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00F929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14:paraId="32F48BD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E8BA7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EB48FE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0013B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4A5C37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4EC4D5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04D2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33F9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0F4A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4BCA9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C73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A773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5AD5E7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5B1BD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D1C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51EC89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AA4FF95"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6EDE07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7EC990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5CC56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5B30E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9DD6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83CA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97550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49E8C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8AA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2FF44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5EF38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554BB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643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4B56F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9030B1F"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4CE87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272D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40337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3A863A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A8C5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58F6D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6A64DF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ADB94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F34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1FB4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1199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3E97F5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B83A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4E28DA1"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8CA39C"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516DA4D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65987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3B6BA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742A6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99FB7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F421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45F11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4D322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8B9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062D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3B5F3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77E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343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33A71D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26036DA"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025091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7DB4E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6695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018C8C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7FE5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42A5FC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4D86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2D763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52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6D57C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C7964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3803CF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06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14:paraId="6475837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42D766E"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F253E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2D93E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134A4E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4AAE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AE56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5E2CFC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7EDB8D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47CC72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80A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19C6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379A9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40908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F7E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14:paraId="0B417AF9" w14:textId="77777777" w:rsidR="005926C5" w:rsidRDefault="005926C5">
      <w:pPr>
        <w:pStyle w:val="BodyText"/>
        <w:rPr>
          <w:rFonts w:cs="Arial"/>
          <w:b/>
          <w:bCs/>
        </w:rPr>
      </w:pPr>
    </w:p>
    <w:p w14:paraId="6A1756E8" w14:textId="77777777" w:rsidR="005926C5" w:rsidRDefault="005926C5">
      <w:pPr>
        <w:rPr>
          <w:lang w:eastAsia="zh-CN"/>
        </w:rPr>
      </w:pPr>
    </w:p>
    <w:p w14:paraId="1C6DE1D1" w14:textId="77777777" w:rsidR="005926C5" w:rsidRDefault="002D2686">
      <w:pPr>
        <w:pStyle w:val="BodyText"/>
        <w:jc w:val="center"/>
        <w:rPr>
          <w:rFonts w:cs="Arial"/>
          <w:b/>
          <w:bCs/>
        </w:rPr>
      </w:pPr>
      <w:r>
        <w:rPr>
          <w:rFonts w:cs="Arial"/>
          <w:b/>
          <w:bCs/>
        </w:rPr>
        <w:t xml:space="preserve">Table 4-14: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14:paraId="56A1B3E7"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E7CD91B"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14:paraId="60C46856"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47F8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CB56D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7255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4FAAC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650DE2D8"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6AAF0152"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69E38C5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598C1BC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6F11AA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13D0A0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45B102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32C1CF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50385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1B686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F8C18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0C9084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F494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98A0B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FD811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F2432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B4E5B21"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56D28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65A3066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3A390C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399B0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0BBCA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5F7B0E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0EE9B6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6F8E1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4F43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27136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EEB83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1DF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5FB7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701CE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51C0E7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80AB3DD"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DA30BF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630DCA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3123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0D06C9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587C53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4AC5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2844C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38827C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00FDB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0617C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F5C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472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EFEEE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14:paraId="63BDA69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0636C22"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1380E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6E999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5144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458BD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0894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4D195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608D6A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C363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375F69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624E4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6F7066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6108F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04705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14:paraId="6990A26E"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DAD1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7501978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592032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2DD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9441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2900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47E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12AA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1BF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1EE1E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BEBE1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2918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E0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5BF5E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BCAA8F3"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6CB4519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CAB02D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797F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757D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6CA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D10F0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DF2A0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FC4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B74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3099B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13C18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72C8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27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E18E3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14:paraId="6132EBE0"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78C037D8"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12B5F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77FD93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FED9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E23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7CFF9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447E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3ED6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C7F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18952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C0E35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3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D7E0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EC330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14:paraId="4953300D"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98FE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20F65BF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63395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4050A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707812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96F54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F01CF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13781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0707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74FA80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9134E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4B6A2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D9304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3C2DEF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5AA683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7674F5F"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15CB18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C133C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59048D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EADD9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0E8C5F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A455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117720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2236A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262DE2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9501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2079BE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99978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FAF5D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14:paraId="6FC2612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56D6EDD"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242B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644FF4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A51B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CEA8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2CD24E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B266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2BD4D5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F1C5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1CBE15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35626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B174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6CD04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23895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14:paraId="0F16427B" w14:textId="77777777" w:rsidR="005926C5" w:rsidRDefault="005926C5">
      <w:pPr>
        <w:rPr>
          <w:lang w:eastAsia="zh-CN"/>
        </w:rPr>
      </w:pPr>
    </w:p>
    <w:p w14:paraId="64012167" w14:textId="77777777" w:rsidR="005926C5" w:rsidRDefault="002D2686">
      <w:pPr>
        <w:pStyle w:val="BodyText"/>
        <w:jc w:val="center"/>
        <w:rPr>
          <w:rFonts w:cs="Arial"/>
          <w:b/>
          <w:bCs/>
        </w:rPr>
      </w:pPr>
      <w:r>
        <w:rPr>
          <w:rFonts w:cs="Arial"/>
          <w:b/>
          <w:bCs/>
        </w:rPr>
        <w:t xml:space="preserve">Table 4-15: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14:paraId="2355E26A"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A6B598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926C5" w14:paraId="2D27E80F"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30DBBE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792BAE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BE56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4BC9A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11816C64"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4A98FA7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6EFE55F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2E35191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14:paraId="46101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32483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5ACDE3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279537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228F08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6441AB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466BE8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34D0A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44BC1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7F1696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20A2D1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21516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571DFC8"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69CC72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6354741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39F5F4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BB9D4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132BE2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15962E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D7F9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93D5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5C719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0DDD9E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A0C31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C27D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59C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FD62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38AEA6C"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6CA2D09F"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3D2A633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1E2D0D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41762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6BFA6F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018C32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7A881F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31EFC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66C877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33AD0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06D17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20D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BE6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CB41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14:paraId="6A3AD542"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13501185"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1BCDE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45AED8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5FB03C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070A6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364F1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13EC1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3343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56C3C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450F2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30653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359ED6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29A24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52BAFA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14:paraId="42B4CCDD"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6E142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15CF3F8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4AC44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288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C92D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1ED45B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3BB6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5FE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A98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5F0C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40E17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940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02E6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A5A3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0CEA8DE"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2D241419"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C23CD5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64893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53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FBC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184FA2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421E6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933B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51A0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9911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0F5B3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749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5273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322497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14:paraId="14445864"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53311255"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1C991D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91BC9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0B5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0EB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4CA215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010E30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6D0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DD99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5633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3A1DF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832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6B2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D745D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14:paraId="270A9F25"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CFFC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1AAF4F2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C44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DE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D0B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524D3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F540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23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F01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C716B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2A5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CB8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CD4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707A8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9DC917F"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5D882761"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4B5BA56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45E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1282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2811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622FC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4B5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1402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26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02F2E1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BCA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AFBE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B24B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B7B7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14:paraId="25FCD3F7"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5DC67E57"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2E9B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8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A1C9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ADB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5E71A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D53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023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7657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606A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3D1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6FBE81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A69A7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24D2E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14:paraId="6F5C75CE" w14:textId="77777777" w:rsidR="005926C5" w:rsidRDefault="005926C5">
      <w:pPr>
        <w:rPr>
          <w:lang w:eastAsia="zh-CN"/>
        </w:rPr>
      </w:pPr>
    </w:p>
    <w:p w14:paraId="49206030" w14:textId="77777777" w:rsidR="005926C5" w:rsidRDefault="002D2686">
      <w:pPr>
        <w:pStyle w:val="BodyText"/>
        <w:jc w:val="center"/>
        <w:rPr>
          <w:rFonts w:cs="Arial"/>
          <w:b/>
          <w:bCs/>
        </w:rPr>
      </w:pPr>
      <w:r>
        <w:rPr>
          <w:rFonts w:cs="Arial"/>
          <w:b/>
          <w:bCs/>
        </w:rPr>
        <w:t xml:space="preserve">Table 4-16: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14:paraId="5D2D0A60"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A16F11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14:paraId="51B3133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3F3F6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34B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3F159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9C64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076F3E3B"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4B36106C"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DF5A84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3446AB6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162B4E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166CF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6C4DD2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009D4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C3E68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12DD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5F8B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26B6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DA26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3A51D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0BE62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2CADA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72EBE8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420EC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2E2E3D4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EF2A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7D133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5218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524072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654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02058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29014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3053C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95BBE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6FB9DE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8A5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7DA4D2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578B5A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74FD6DA"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6CF2173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E70E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D57D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E522C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116FEB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0D9A0C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69D5A1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43938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0EE325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3B22D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00D5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1458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6894F4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14:paraId="19B7F59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2DE7FBE"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5CD78A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3E22D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26FE2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FFFB8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104D1E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79A5B8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659304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43373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54EA2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367EF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4075F4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083419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1C8A6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14:paraId="55231167"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41546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5D58F27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8598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68D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6F3F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12F3DA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01B39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7086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AB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24E25F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6FD6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908D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E35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44E9B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E617E59"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3D5F80E6"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3E0C14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063D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2897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4FDE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152A0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0807E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7A2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C647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24B7DC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C9917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1968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B14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60FCD4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14:paraId="31E0936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5D39102B"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12E3A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591D9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512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4E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2064D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86348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D35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CA3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20EAD1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6B6B6B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1B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31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79673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14:paraId="7E4838D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F82E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2AF62BC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0F94F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3769BB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6E483D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478E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DBC7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11977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7AFB21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0F463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3605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25346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FB21A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6E9FA9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14B2E8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3B8FD99"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5AE5B5A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97727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B40C2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6E5FFB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4FAE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2EDE4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B646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6CB8C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DF68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3AB0AA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6809B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EE756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3E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11B10DA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C44637B"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6A944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76AEC1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2934B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65E8A0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57F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28491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42C40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75AE67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C06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77356D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57C1B1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3CB9E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E88E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14:paraId="50650752" w14:textId="77777777" w:rsidR="005926C5" w:rsidRDefault="005926C5">
      <w:pPr>
        <w:rPr>
          <w:lang w:eastAsia="zh-CN"/>
        </w:rPr>
      </w:pPr>
    </w:p>
    <w:p w14:paraId="4ED6BE36" w14:textId="77777777" w:rsidR="005926C5" w:rsidRDefault="002D2686">
      <w:pPr>
        <w:pStyle w:val="BodyText"/>
        <w:jc w:val="center"/>
        <w:rPr>
          <w:rFonts w:cs="Arial"/>
          <w:b/>
          <w:bCs/>
        </w:rPr>
      </w:pPr>
      <w:r>
        <w:rPr>
          <w:rFonts w:cs="Arial"/>
          <w:b/>
          <w:bCs/>
        </w:rPr>
        <w:t xml:space="preserve">Table 4-17: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14:paraId="43A58F8B"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F4C0D4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926C5" w14:paraId="0366F969"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41809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7D2AA3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DE38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532E0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27B26F5D"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62B138BA"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207AF49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2805BDE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7F528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1CBBA5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65D81F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2F30E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02B9D6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E693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146DBE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13AD9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9B643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40544D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D2507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109296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71C516B"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43DA1F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21E8C32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79936F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21EF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38F7B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1281E2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ECD1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733E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4E6A6B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63B79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5BC7A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A820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F407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2CABF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BBE6477"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646C284C"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452CED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17D4E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5EC62F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74191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1C1EF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0815D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A369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2AD063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177B4A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6FEFF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1D2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B93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8A5C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14:paraId="56EF76E2"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220E699"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633B4C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74ED11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5C74D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A045E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49DB4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1117BA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56534D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4C1C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2911F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28F8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46E9C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16CC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14247D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14:paraId="35B96428"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3BB09E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01C5611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0C2A99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19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F534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02F07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5D3D6A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1C1D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C13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2979B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CBEB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E8C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3823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5AF6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5019331"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24441C6A"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6402C5B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59686B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FA96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38F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0B8B2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739FA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AE41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16A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5E372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4AD06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081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D2DD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3934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14:paraId="3E5C884E"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5878BA35"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8C63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66CDA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71B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81E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7227A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7589B8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72AC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58B5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3F40AB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2EF42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3A7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AC9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69DC2A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14:paraId="7EE5F10C" w14:textId="77777777" w:rsidR="005926C5" w:rsidRDefault="005926C5">
      <w:pPr>
        <w:rPr>
          <w:lang w:eastAsia="zh-CN"/>
        </w:rPr>
      </w:pPr>
    </w:p>
    <w:p w14:paraId="565D5BF5" w14:textId="77777777"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14:paraId="7B7F4B4E"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69DB6EB"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14:paraId="76214E1A"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D78EB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02FA99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2D9B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54CA79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7692BB1D"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2237E643"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76BE445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7C50920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39FFCB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252DB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65D9FB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6A4F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31D637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022981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0D5B28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D27FE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2651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7C5CC0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D5D2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4AFE8B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1BAB512"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5589500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0FCF5B5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20F08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470B8A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0BB67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50914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6FF44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0986B8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0570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6FC2C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33E3E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460005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09DBFF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7F73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B467F08" w14:textId="77777777">
        <w:trPr>
          <w:trHeight w:val="289"/>
        </w:trPr>
        <w:tc>
          <w:tcPr>
            <w:tcW w:w="893" w:type="dxa"/>
            <w:vMerge/>
            <w:tcBorders>
              <w:left w:val="single" w:sz="4" w:space="0" w:color="auto"/>
              <w:right w:val="single" w:sz="4" w:space="0" w:color="auto"/>
            </w:tcBorders>
            <w:shd w:val="clear" w:color="auto" w:fill="auto"/>
            <w:noWrap/>
            <w:vAlign w:val="center"/>
          </w:tcPr>
          <w:p w14:paraId="32C157B8"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3E4F021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80EFF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27DC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5D9A9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37A4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64B6AF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4F7EB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4B412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D474B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5334D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2D699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468BE2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F780A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14:paraId="20A5F4FA"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1A84245C"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5A7397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1F902D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92CC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455542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72E6B3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772A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4FBC6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6A069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9244F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21173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12BB1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F6C51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973F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14:paraId="3DF5996F"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19B3D4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22EF806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591E61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D89F4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066F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7987B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664DD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53C4B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3C6919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6F7F2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12D2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C4A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1C7A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98568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6DAAF98"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120C0195" w14:textId="77777777"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1A564D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119FF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D6F3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EAA1B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5EE19E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07B6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6A6A3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074364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F668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5B3D4E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5A074D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2794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A8B2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511A9D92"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0E8F0707" w14:textId="77777777"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200D62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C95E7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5DD9AE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2F63B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3B491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7E2F3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3733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259925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F4C5A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2F39CF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57CEAF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2F323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4984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051BBD97" w14:textId="77777777" w:rsidR="005926C5" w:rsidRDefault="005926C5">
      <w:pPr>
        <w:rPr>
          <w:lang w:eastAsia="zh-CN"/>
        </w:rPr>
      </w:pPr>
    </w:p>
    <w:p w14:paraId="1444EB47" w14:textId="77777777"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14:paraId="0A2885F7"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302B6B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14:paraId="3F8CE37F"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4FA81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E4994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7C5EC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2F04F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6B8745C7"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683D5AB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B0050E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62BCE7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099C4E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C8E72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FD18C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75141C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F9418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F708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6A7ABA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014387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6ABD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598BE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66AD4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215F83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BF2B6C2"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4CE29B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4227E3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7A51A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93B9A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EAF6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5B642C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CFDF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26230E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29EC5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AF58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80888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2A65F4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24520F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B216A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E026BED" w14:textId="77777777">
        <w:trPr>
          <w:trHeight w:val="289"/>
        </w:trPr>
        <w:tc>
          <w:tcPr>
            <w:tcW w:w="913" w:type="dxa"/>
            <w:vMerge/>
            <w:tcBorders>
              <w:left w:val="single" w:sz="4" w:space="0" w:color="auto"/>
              <w:right w:val="single" w:sz="4" w:space="0" w:color="auto"/>
            </w:tcBorders>
            <w:shd w:val="clear" w:color="auto" w:fill="auto"/>
            <w:noWrap/>
            <w:vAlign w:val="center"/>
          </w:tcPr>
          <w:p w14:paraId="395A00BA"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4CDAA7A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7B5E81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73999D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6731A2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6378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4BB7A6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5F71F8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3267C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51B7E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16C6CB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37D0A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4F028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2EB7D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14:paraId="2053493F"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1DF355D1"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B2FE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182DE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3450EF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004ED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780A6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41B02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F067F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75B7C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BB52D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20A2D7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2232B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0FD205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07353C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14:paraId="272B3A12"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362DAB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1123225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BE86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E9338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0FAE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550069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BD007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46AEC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AE6C9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2D2A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2A6C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814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C45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CC35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2B466A6"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405F8E58" w14:textId="77777777"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2CE49C9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5957F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FEF10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31499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6FA2E2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56E4AE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E0D8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08E2F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074CBE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26293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170337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23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2AFFCE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5C921815"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4DD2C49F" w14:textId="77777777"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29CDEB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BC49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F245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F890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57DA2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66705C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F9D44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F48AB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1DC7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729D29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2568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BBDE5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F124F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6BB2D2AA" w14:textId="77777777" w:rsidR="005926C5" w:rsidRDefault="005926C5">
      <w:pPr>
        <w:pStyle w:val="BodyText"/>
        <w:rPr>
          <w:rFonts w:cs="Arial"/>
          <w:b/>
          <w:bCs/>
        </w:rPr>
      </w:pPr>
    </w:p>
    <w:p w14:paraId="4648B952" w14:textId="77777777" w:rsidR="005926C5" w:rsidRDefault="002D2686">
      <w:pPr>
        <w:pStyle w:val="BodyText"/>
        <w:jc w:val="center"/>
        <w:rPr>
          <w:rFonts w:cs="Arial"/>
          <w:b/>
          <w:bCs/>
        </w:rPr>
      </w:pPr>
      <w:r>
        <w:rPr>
          <w:rFonts w:cs="Arial"/>
          <w:b/>
          <w:bCs/>
        </w:rPr>
        <w:t xml:space="preserve">Table 4-20: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15212A6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EFA587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926C5" w14:paraId="01D7B83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4652C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8691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3BDC266"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21C68A68"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BC3FFA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933C7C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283A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5F6112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2A14C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6E91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625E5EDB"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8B888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A69E17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AFA4A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F04F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3C189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15E738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6E952364"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969D55E"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C2B60D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73030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EB49D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204E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109992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14:paraId="6605DB2F"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6A7BB8B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76991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7F275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B839B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12E7A5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BB91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14:paraId="07E2DD05"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B67B43"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8A35D0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E33DA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66103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2BE8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429C79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10CB41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545B879"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EC2C18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086AA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94186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01E00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0B59D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14:paraId="00F49A2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F661736"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A955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791C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A48C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14FBC8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1A531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42CABE3B" w14:textId="77777777" w:rsidR="005926C5" w:rsidRDefault="005926C5">
      <w:pPr>
        <w:rPr>
          <w:lang w:eastAsia="zh-CN"/>
        </w:rPr>
      </w:pPr>
    </w:p>
    <w:p w14:paraId="76F0C522" w14:textId="77777777" w:rsidR="005926C5" w:rsidRDefault="002D2686">
      <w:pPr>
        <w:pStyle w:val="BodyText"/>
        <w:jc w:val="center"/>
        <w:rPr>
          <w:rFonts w:cs="Arial"/>
          <w:b/>
          <w:bCs/>
        </w:rPr>
      </w:pPr>
      <w:r>
        <w:rPr>
          <w:rFonts w:cs="Arial"/>
          <w:b/>
          <w:bCs/>
        </w:rPr>
        <w:t xml:space="preserve">Table 4-21: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3DF772D2"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0DC79DA5"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926C5" w14:paraId="14B8A758"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8FCB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32EA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06819F5"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697CF296"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AF89E8F"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EE7814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2577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415E6F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5EE558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1F71BD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1198EB7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97345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63388A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20E4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9A16D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50F89E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6CF1C1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8555E1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28F3031"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A38A57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307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104A3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49F07E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2A242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14:paraId="56444BC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E065924"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4967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C909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1945E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03E6FE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4FBB0F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14:paraId="52FDBB9F"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1B3EF3"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14AB23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9A3B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9697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3D2CAD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60904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35D4A26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B13B3FA"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DEC694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18F4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FDD1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302F4D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21B19C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14:paraId="21C32DD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967A93B"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D40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8E08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922A6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0157DD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22D35D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57C33DD4" w14:textId="77777777" w:rsidR="005926C5" w:rsidRDefault="005926C5">
      <w:pPr>
        <w:rPr>
          <w:lang w:eastAsia="zh-CN"/>
        </w:rPr>
      </w:pPr>
    </w:p>
    <w:p w14:paraId="7827DB98" w14:textId="77777777"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14:paraId="707D94F2"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C205C31"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14:paraId="437A3A9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CC7FD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F4B6B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B66D806"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501BB21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325A517"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63B4A1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B95E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022A8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0CA060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FA3F5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327C207"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18C0C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04DA868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E6782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4155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71E62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26270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3136318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74B6FE4"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410668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4393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716D8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11F39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83841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14:paraId="236D69A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16FA50"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78D82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AD899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528C5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6CF6E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57423E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14:paraId="5C80C0A6"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7BA7E1"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1DE425A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4853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502CE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27BA2C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2C47E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3A12E70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26B836F"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19E1F1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A1B0F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295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2D4047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15F6D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14:paraId="61B8563D"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23615DF"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6FF1B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2F5C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F0B52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0761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5D1AA1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77D14271" w14:textId="77777777" w:rsidR="005926C5" w:rsidRDefault="005926C5">
      <w:pPr>
        <w:rPr>
          <w:lang w:eastAsia="zh-CN"/>
        </w:rPr>
      </w:pPr>
    </w:p>
    <w:p w14:paraId="31EED28D" w14:textId="77777777" w:rsidR="005926C5" w:rsidRDefault="002D2686">
      <w:pPr>
        <w:pStyle w:val="BodyText"/>
        <w:jc w:val="center"/>
        <w:rPr>
          <w:rFonts w:cs="Arial"/>
          <w:b/>
          <w:bCs/>
        </w:rPr>
      </w:pPr>
      <w:r>
        <w:rPr>
          <w:rFonts w:cs="Arial"/>
          <w:b/>
          <w:bCs/>
        </w:rPr>
        <w:t xml:space="preserve">Table 4-23: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33C6590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2103B79"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926C5" w14:paraId="76E230CA"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52A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C7AF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4FA7187"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2787618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E76B30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ABF51A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8ABAD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D21B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1FD9D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99C2D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69D3D3C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FB625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9C8AF8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303CC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43CB2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62D5E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4208E2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6F4538EF"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712E38"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70716E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6056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8013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42639A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021EB6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14:paraId="0B4D62B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DA61E2A"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00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6614C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DBC7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29420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67AA4C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14:paraId="45E3B416"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D0F1B4"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14D55D7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6F2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C405C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0C1F9D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33E07B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DAB6B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B80984B"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F5F491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583DB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E75C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81BE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1726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14:paraId="49BA5500"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55950A"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24375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10D7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D962A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24F56E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7694E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0C5BB1DA" w14:textId="77777777" w:rsidR="005926C5" w:rsidRDefault="005926C5">
      <w:pPr>
        <w:rPr>
          <w:lang w:eastAsia="zh-CN"/>
        </w:rPr>
      </w:pPr>
    </w:p>
    <w:p w14:paraId="34C2AB4C" w14:textId="77777777" w:rsidR="005926C5" w:rsidRDefault="002D2686">
      <w:pPr>
        <w:pStyle w:val="BodyText"/>
        <w:jc w:val="center"/>
        <w:rPr>
          <w:rFonts w:cs="Arial"/>
          <w:b/>
          <w:bCs/>
        </w:rPr>
      </w:pPr>
      <w:r>
        <w:rPr>
          <w:rFonts w:cs="Arial"/>
          <w:b/>
          <w:bCs/>
        </w:rPr>
        <w:t xml:space="preserve">Table 4-24: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455F4178"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2B3257C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926C5" w14:paraId="574B8B0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25F64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B07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C8FE4DC"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4E41DDD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820C9AF"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CE5FF0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4E74F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85BC1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13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58A1B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28382AB2"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4FE9A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0DF143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186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8BEC5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29AE8F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28C853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69DC074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DCAB64D"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4C04DF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07BB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34AAC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17817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5CF2C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14:paraId="20806BB5"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9114AAD"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76A9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ED6BC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EFC7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078461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7C8BF6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14:paraId="17F60994"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B0B8AC"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BA987F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1D29E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0822C0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833E7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3A48D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7B29C06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4DA33E1"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20512A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7A9A1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31AB6F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18E99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543E75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14:paraId="26076D9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BC76280"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B1A80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CAEF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7E47EF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28B4C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39D7C7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0604D011" w14:textId="77777777" w:rsidR="005926C5" w:rsidRDefault="005926C5">
      <w:pPr>
        <w:pStyle w:val="BodyText"/>
        <w:jc w:val="center"/>
        <w:rPr>
          <w:rFonts w:cs="Arial"/>
          <w:b/>
          <w:bCs/>
        </w:rPr>
      </w:pPr>
    </w:p>
    <w:p w14:paraId="01AEE037" w14:textId="77777777"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14:paraId="1AC64BD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CDC4EC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14:paraId="09CE0FF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45815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2446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5EB955F"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419F7F8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146646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4865A5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144D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83E5F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0BDC1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15B0FB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6ED3739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EEC23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64208DB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FE89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93C4C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946B6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78D71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68F11F5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1071FC8"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5B1C1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7516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A2C9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3BA870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4800FC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14:paraId="502A5E75"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54C5F3E"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DEE9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48C6F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A9E8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6E7541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5D5F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14:paraId="5ADF14FA"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768679"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52118CD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6563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3516D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473FF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7D0C4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380FB1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B34A18C"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6D2652D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2442F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3CE90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53C53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5111E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14:paraId="5A6B25B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D15DC9D"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ABD5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D3AA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3E4CE9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279E80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6A3F1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5B93259D" w14:textId="77777777" w:rsidR="005926C5" w:rsidRDefault="005926C5">
      <w:pPr>
        <w:rPr>
          <w:lang w:eastAsia="zh-CN"/>
        </w:rPr>
      </w:pPr>
    </w:p>
    <w:p w14:paraId="3716D818" w14:textId="77777777"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A8CB134" w14:textId="77777777">
        <w:tc>
          <w:tcPr>
            <w:tcW w:w="1493" w:type="dxa"/>
            <w:shd w:val="clear" w:color="auto" w:fill="D9D9D9"/>
            <w:tcMar>
              <w:top w:w="0" w:type="dxa"/>
              <w:left w:w="108" w:type="dxa"/>
              <w:bottom w:w="0" w:type="dxa"/>
              <w:right w:w="108" w:type="dxa"/>
            </w:tcMar>
          </w:tcPr>
          <w:p w14:paraId="026CE551" w14:textId="77777777" w:rsidR="005926C5" w:rsidRDefault="002D2686">
            <w:pPr>
              <w:rPr>
                <w:b/>
                <w:bCs/>
                <w:lang w:eastAsia="sv-SE"/>
              </w:rPr>
            </w:pPr>
            <w:r>
              <w:rPr>
                <w:b/>
                <w:bCs/>
                <w:lang w:eastAsia="sv-SE"/>
              </w:rPr>
              <w:t>Company</w:t>
            </w:r>
          </w:p>
        </w:tc>
        <w:tc>
          <w:tcPr>
            <w:tcW w:w="1922" w:type="dxa"/>
            <w:shd w:val="clear" w:color="auto" w:fill="D9D9D9"/>
          </w:tcPr>
          <w:p w14:paraId="26A60AAD"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AF455CF" w14:textId="77777777" w:rsidR="005926C5" w:rsidRDefault="002D2686">
            <w:pPr>
              <w:rPr>
                <w:b/>
                <w:bCs/>
                <w:lang w:eastAsia="sv-SE"/>
              </w:rPr>
            </w:pPr>
            <w:r>
              <w:rPr>
                <w:b/>
                <w:bCs/>
                <w:color w:val="000000"/>
                <w:lang w:eastAsia="sv-SE"/>
              </w:rPr>
              <w:t>Comments</w:t>
            </w:r>
          </w:p>
        </w:tc>
      </w:tr>
      <w:tr w:rsidR="005926C5" w14:paraId="079F4575" w14:textId="77777777">
        <w:tc>
          <w:tcPr>
            <w:tcW w:w="1493" w:type="dxa"/>
            <w:tcMar>
              <w:top w:w="0" w:type="dxa"/>
              <w:left w:w="108" w:type="dxa"/>
              <w:bottom w:w="0" w:type="dxa"/>
              <w:right w:w="108" w:type="dxa"/>
            </w:tcMar>
          </w:tcPr>
          <w:p w14:paraId="2276EAEA" w14:textId="77777777" w:rsidR="005926C5" w:rsidRDefault="002D2686">
            <w:pPr>
              <w:rPr>
                <w:lang w:eastAsia="zh-CN"/>
              </w:rPr>
            </w:pPr>
            <w:r>
              <w:rPr>
                <w:rFonts w:hint="eastAsia"/>
                <w:lang w:eastAsia="zh-CN"/>
              </w:rPr>
              <w:t>v</w:t>
            </w:r>
            <w:r>
              <w:rPr>
                <w:lang w:eastAsia="zh-CN"/>
              </w:rPr>
              <w:t>ivo</w:t>
            </w:r>
          </w:p>
        </w:tc>
        <w:tc>
          <w:tcPr>
            <w:tcW w:w="1922" w:type="dxa"/>
          </w:tcPr>
          <w:p w14:paraId="471ED060" w14:textId="77777777" w:rsidR="005926C5" w:rsidRDefault="005926C5">
            <w:pPr>
              <w:rPr>
                <w:lang w:eastAsia="sv-SE"/>
              </w:rPr>
            </w:pPr>
          </w:p>
        </w:tc>
        <w:tc>
          <w:tcPr>
            <w:tcW w:w="5670" w:type="dxa"/>
            <w:tcMar>
              <w:top w:w="0" w:type="dxa"/>
              <w:left w:w="108" w:type="dxa"/>
              <w:bottom w:w="0" w:type="dxa"/>
              <w:right w:w="108" w:type="dxa"/>
            </w:tcMar>
          </w:tcPr>
          <w:p w14:paraId="042CC3A7" w14:textId="77777777" w:rsidR="005926C5" w:rsidRDefault="002D2686">
            <w:pPr>
              <w:rPr>
                <w:lang w:eastAsia="zh-CN"/>
              </w:rPr>
            </w:pPr>
            <w:r>
              <w:rPr>
                <w:lang w:eastAsia="zh-CN"/>
              </w:rPr>
              <w:t xml:space="preserve">We would like to have some discussion on the different simulation assumptions used in the evaluation first. </w:t>
            </w:r>
          </w:p>
          <w:p w14:paraId="445A89CD" w14:textId="77777777" w:rsidR="005926C5" w:rsidRDefault="002D2686">
            <w:pPr>
              <w:rPr>
                <w:lang w:eastAsia="zh-CN"/>
              </w:rPr>
            </w:pPr>
            <w:r>
              <w:rPr>
                <w:lang w:eastAsia="zh-CN"/>
              </w:rPr>
              <w:t>For example, we found that some agreed evaluation assumption were not followed by companies</w:t>
            </w:r>
          </w:p>
          <w:p w14:paraId="606556C9" w14:textId="77777777"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traffic model, it was agreed to use IM traffic model  (TR38.840)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2ABF4AA4" w14:textId="77777777"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5926C5" w14:paraId="2BA84E0E" w14:textId="77777777">
        <w:tc>
          <w:tcPr>
            <w:tcW w:w="1493" w:type="dxa"/>
            <w:tcMar>
              <w:top w:w="0" w:type="dxa"/>
              <w:left w:w="108" w:type="dxa"/>
              <w:bottom w:w="0" w:type="dxa"/>
              <w:right w:w="108" w:type="dxa"/>
            </w:tcMar>
          </w:tcPr>
          <w:p w14:paraId="04383EBF" w14:textId="77777777" w:rsidR="005926C5" w:rsidRDefault="002D2686">
            <w:pPr>
              <w:rPr>
                <w:lang w:eastAsia="sv-SE"/>
              </w:rPr>
            </w:pPr>
            <w:proofErr w:type="spellStart"/>
            <w:r>
              <w:rPr>
                <w:lang w:eastAsia="sv-SE"/>
              </w:rPr>
              <w:t>Futurewei</w:t>
            </w:r>
            <w:proofErr w:type="spellEnd"/>
          </w:p>
        </w:tc>
        <w:tc>
          <w:tcPr>
            <w:tcW w:w="1922" w:type="dxa"/>
          </w:tcPr>
          <w:p w14:paraId="7CCBE36D" w14:textId="77777777" w:rsidR="005926C5" w:rsidRDefault="002D2686">
            <w:pPr>
              <w:jc w:val="center"/>
              <w:rPr>
                <w:lang w:eastAsia="sv-SE"/>
              </w:rPr>
            </w:pPr>
            <w:r>
              <w:rPr>
                <w:lang w:eastAsia="sv-SE"/>
              </w:rPr>
              <w:t>Y</w:t>
            </w:r>
          </w:p>
        </w:tc>
        <w:tc>
          <w:tcPr>
            <w:tcW w:w="5670" w:type="dxa"/>
            <w:tcMar>
              <w:top w:w="0" w:type="dxa"/>
              <w:left w:w="108" w:type="dxa"/>
              <w:bottom w:w="0" w:type="dxa"/>
              <w:right w:w="108" w:type="dxa"/>
            </w:tcMar>
          </w:tcPr>
          <w:p w14:paraId="34E0B5B9" w14:textId="77777777"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14:paraId="6690C321" w14:textId="77777777">
        <w:tc>
          <w:tcPr>
            <w:tcW w:w="1493" w:type="dxa"/>
            <w:tcMar>
              <w:top w:w="0" w:type="dxa"/>
              <w:left w:w="108" w:type="dxa"/>
              <w:bottom w:w="0" w:type="dxa"/>
              <w:right w:w="108" w:type="dxa"/>
            </w:tcMar>
          </w:tcPr>
          <w:p w14:paraId="72C72C60" w14:textId="77777777" w:rsidR="005926C5" w:rsidRDefault="002D2686">
            <w:pPr>
              <w:rPr>
                <w:lang w:eastAsia="sv-SE"/>
              </w:rPr>
            </w:pPr>
            <w:r>
              <w:rPr>
                <w:lang w:eastAsia="sv-SE"/>
              </w:rPr>
              <w:t>Ericsson</w:t>
            </w:r>
          </w:p>
        </w:tc>
        <w:tc>
          <w:tcPr>
            <w:tcW w:w="1922" w:type="dxa"/>
          </w:tcPr>
          <w:p w14:paraId="5DFE4F0B" w14:textId="77777777" w:rsidR="005926C5" w:rsidRDefault="005926C5">
            <w:pPr>
              <w:rPr>
                <w:lang w:eastAsia="sv-SE"/>
              </w:rPr>
            </w:pPr>
          </w:p>
        </w:tc>
        <w:tc>
          <w:tcPr>
            <w:tcW w:w="5670" w:type="dxa"/>
            <w:tcMar>
              <w:top w:w="0" w:type="dxa"/>
              <w:left w:w="108" w:type="dxa"/>
              <w:bottom w:w="0" w:type="dxa"/>
              <w:right w:w="108" w:type="dxa"/>
            </w:tcMar>
          </w:tcPr>
          <w:p w14:paraId="002B2FB1" w14:textId="77777777" w:rsidR="005926C5" w:rsidRDefault="002D2686">
            <w:pPr>
              <w:rPr>
                <w:lang w:eastAsia="sv-SE"/>
              </w:rPr>
            </w:pPr>
            <w:r>
              <w:rPr>
                <w:lang w:eastAsia="sv-SE"/>
              </w:rPr>
              <w:t>We think we can give more time for companies to update the results. Ericsson plans to update our results based on more sufficient collection of statistics.</w:t>
            </w:r>
          </w:p>
          <w:p w14:paraId="13D152D9" w14:textId="77777777" w:rsidR="005926C5" w:rsidRDefault="002D2686">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6064157D" w14:textId="77777777" w:rsidR="005926C5" w:rsidRDefault="002D2686">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7A994FA1" w14:textId="77777777" w:rsidR="005926C5" w:rsidRDefault="002D2686">
            <w:pPr>
              <w:rPr>
                <w:lang w:eastAsia="sv-SE"/>
              </w:rPr>
            </w:pPr>
            <w:r>
              <w:rPr>
                <w:lang w:eastAsia="sv-SE"/>
              </w:rPr>
              <w:t>It might be better to have separate tables for different traffic assumptions (or add a clarifying note on this).</w:t>
            </w:r>
          </w:p>
        </w:tc>
      </w:tr>
      <w:tr w:rsidR="005926C5" w14:paraId="561C0D22" w14:textId="77777777">
        <w:tc>
          <w:tcPr>
            <w:tcW w:w="1493" w:type="dxa"/>
            <w:tcMar>
              <w:top w:w="0" w:type="dxa"/>
              <w:left w:w="108" w:type="dxa"/>
              <w:bottom w:w="0" w:type="dxa"/>
              <w:right w:w="108" w:type="dxa"/>
            </w:tcMar>
          </w:tcPr>
          <w:p w14:paraId="5A9ABBB4" w14:textId="77777777" w:rsidR="005926C5" w:rsidRDefault="002D2686">
            <w:pPr>
              <w:rPr>
                <w:lang w:eastAsia="sv-SE"/>
              </w:rPr>
            </w:pPr>
            <w:r>
              <w:rPr>
                <w:rFonts w:eastAsia="Malgun Gothic"/>
                <w:lang w:eastAsia="ko-KR"/>
              </w:rPr>
              <w:t>Samsung</w:t>
            </w:r>
          </w:p>
        </w:tc>
        <w:tc>
          <w:tcPr>
            <w:tcW w:w="1922" w:type="dxa"/>
          </w:tcPr>
          <w:p w14:paraId="7D1FC5BF" w14:textId="77777777" w:rsidR="005926C5" w:rsidRDefault="005926C5">
            <w:pPr>
              <w:rPr>
                <w:lang w:eastAsia="sv-SE"/>
              </w:rPr>
            </w:pPr>
          </w:p>
        </w:tc>
        <w:tc>
          <w:tcPr>
            <w:tcW w:w="5670" w:type="dxa"/>
            <w:tcMar>
              <w:top w:w="0" w:type="dxa"/>
              <w:left w:w="108" w:type="dxa"/>
              <w:bottom w:w="0" w:type="dxa"/>
              <w:right w:w="108" w:type="dxa"/>
            </w:tcMar>
          </w:tcPr>
          <w:p w14:paraId="46F23D07" w14:textId="77777777"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14:paraId="36311448" w14:textId="77777777">
        <w:tc>
          <w:tcPr>
            <w:tcW w:w="1493" w:type="dxa"/>
            <w:tcMar>
              <w:top w:w="0" w:type="dxa"/>
              <w:left w:w="108" w:type="dxa"/>
              <w:bottom w:w="0" w:type="dxa"/>
              <w:right w:w="108" w:type="dxa"/>
            </w:tcMar>
          </w:tcPr>
          <w:p w14:paraId="0D30B828"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2115921A" w14:textId="77777777" w:rsidR="005926C5" w:rsidRDefault="005926C5">
            <w:pPr>
              <w:rPr>
                <w:lang w:eastAsia="sv-SE"/>
              </w:rPr>
            </w:pPr>
          </w:p>
        </w:tc>
        <w:tc>
          <w:tcPr>
            <w:tcW w:w="5670" w:type="dxa"/>
            <w:tcMar>
              <w:top w:w="0" w:type="dxa"/>
              <w:left w:w="108" w:type="dxa"/>
              <w:bottom w:w="0" w:type="dxa"/>
              <w:right w:w="108" w:type="dxa"/>
            </w:tcMar>
          </w:tcPr>
          <w:p w14:paraId="5392B26E" w14:textId="77777777" w:rsidR="005926C5" w:rsidRDefault="002D2686">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3DD40EA3" w14:textId="77777777" w:rsidR="005926C5" w:rsidRDefault="002D2686">
            <w:pPr>
              <w:pStyle w:val="ListParagraph"/>
              <w:numPr>
                <w:ilvl w:val="0"/>
                <w:numId w:val="28"/>
              </w:numPr>
              <w:rPr>
                <w:lang w:eastAsia="zh-CN"/>
              </w:rPr>
            </w:pPr>
            <w:r>
              <w:rPr>
                <w:lang w:eastAsia="zh-CN"/>
              </w:rPr>
              <w:t>For the traffic model</w:t>
            </w:r>
          </w:p>
          <w:p w14:paraId="0B42538B" w14:textId="77777777"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14:paraId="0A8BA430" w14:textId="77777777" w:rsidR="005926C5" w:rsidRDefault="002D2686">
            <w:pPr>
              <w:pStyle w:val="ListParagraph"/>
              <w:ind w:left="360"/>
              <w:rPr>
                <w:lang w:eastAsia="zh-CN"/>
              </w:rPr>
            </w:pPr>
            <w:r>
              <w:t>The related agreements are provided as following:</w:t>
            </w:r>
          </w:p>
          <w:p w14:paraId="2A266AC1" w14:textId="77777777" w:rsidR="005926C5" w:rsidRDefault="005926C5">
            <w:pPr>
              <w:rPr>
                <w:rFonts w:eastAsiaTheme="minorEastAsia"/>
                <w:lang w:eastAsia="zh-CN"/>
              </w:rPr>
            </w:pPr>
          </w:p>
          <w:p w14:paraId="1EDA3320" w14:textId="77777777"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3E81144" w14:textId="77777777"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14:paraId="68EB31D8" w14:textId="77777777"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21E42B00" w14:textId="77777777"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49525852" w14:textId="77777777" w:rsidR="005926C5" w:rsidRDefault="005926C5">
            <w:pPr>
              <w:rPr>
                <w:rFonts w:eastAsia="Malgun Gothic"/>
                <w:lang w:eastAsia="ko-KR"/>
              </w:rPr>
            </w:pPr>
          </w:p>
          <w:p w14:paraId="771319E7" w14:textId="77777777" w:rsidR="005926C5" w:rsidRDefault="002D2686">
            <w:pPr>
              <w:spacing w:after="0" w:line="240" w:lineRule="auto"/>
              <w:rPr>
                <w:rFonts w:ascii="Calibri" w:hAnsi="Calibri" w:cs="Calibri"/>
                <w:i/>
                <w:highlight w:val="green"/>
              </w:rPr>
            </w:pPr>
            <w:r>
              <w:rPr>
                <w:rFonts w:ascii="Calibri" w:hAnsi="Calibri" w:cs="Calibri"/>
                <w:i/>
                <w:highlight w:val="green"/>
              </w:rPr>
              <w:t>Agreements:</w:t>
            </w:r>
          </w:p>
          <w:p w14:paraId="32D5A423" w14:textId="77777777"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490697E0" w14:textId="77777777"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14:paraId="718C1EC8"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FD38F4" w14:textId="77777777"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7EB48B" w14:textId="77777777"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E11269" w14:textId="77777777"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14:paraId="666373F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85DA4A" w14:textId="77777777"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51417A2" w14:textId="77777777"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7EDB7804" w14:textId="77777777" w:rsidR="005926C5" w:rsidRDefault="002D2686">
                  <w:pPr>
                    <w:spacing w:after="0" w:line="240" w:lineRule="auto"/>
                    <w:rPr>
                      <w:rFonts w:ascii="Calibri" w:hAnsi="Calibri" w:cs="Calibri"/>
                      <w:i/>
                    </w:rPr>
                  </w:pPr>
                  <w:r>
                    <w:rPr>
                      <w:rFonts w:ascii="Calibri" w:hAnsi="Calibri" w:cs="Calibri"/>
                      <w:i/>
                    </w:rPr>
                    <w:t>Single layer</w:t>
                  </w:r>
                </w:p>
                <w:p w14:paraId="44982D4F" w14:textId="77777777" w:rsidR="005926C5" w:rsidRDefault="002D2686">
                  <w:pPr>
                    <w:spacing w:after="0" w:line="240" w:lineRule="auto"/>
                    <w:rPr>
                      <w:rFonts w:ascii="Calibri" w:hAnsi="Calibri" w:cs="Calibri"/>
                      <w:i/>
                    </w:rPr>
                  </w:pPr>
                  <w:r>
                    <w:rPr>
                      <w:rFonts w:ascii="Calibri" w:hAnsi="Calibri" w:cs="Calibri"/>
                      <w:i/>
                    </w:rPr>
                    <w:t>Indoor floor: (12BSs per 120m x 50m)</w:t>
                  </w:r>
                </w:p>
                <w:p w14:paraId="1D0F1348" w14:textId="77777777" w:rsidR="005926C5" w:rsidRDefault="002D2686">
                  <w:pPr>
                    <w:spacing w:after="0" w:line="240" w:lineRule="auto"/>
                    <w:rPr>
                      <w:rFonts w:ascii="Calibri" w:hAnsi="Calibri" w:cs="Calibri"/>
                      <w:i/>
                    </w:rPr>
                  </w:pPr>
                  <w:r>
                    <w:rPr>
                      <w:rFonts w:ascii="Calibri" w:hAnsi="Calibri" w:cs="Calibri"/>
                      <w:i/>
                    </w:rPr>
                    <w:t>Candidate TRP numbers: 3, 6, 12</w:t>
                  </w:r>
                </w:p>
              </w:tc>
            </w:tr>
            <w:tr w:rsidR="005926C5" w14:paraId="19031B9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65B204" w14:textId="77777777"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86AF5A8" w14:textId="77777777"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EFC55" w14:textId="77777777" w:rsidR="005926C5" w:rsidRDefault="002D2686">
                  <w:pPr>
                    <w:spacing w:after="0" w:line="240" w:lineRule="auto"/>
                    <w:rPr>
                      <w:rFonts w:ascii="Calibri" w:hAnsi="Calibri" w:cs="Calibri"/>
                      <w:i/>
                    </w:rPr>
                  </w:pPr>
                  <w:r>
                    <w:rPr>
                      <w:rFonts w:ascii="Calibri" w:hAnsi="Calibri" w:cs="Calibri"/>
                      <w:i/>
                    </w:rPr>
                    <w:t>20m</w:t>
                  </w:r>
                </w:p>
              </w:tc>
            </w:tr>
            <w:tr w:rsidR="005926C5" w14:paraId="1DCD935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6AACE" w14:textId="77777777"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D135BBA" w14:textId="77777777" w:rsidR="005926C5" w:rsidRDefault="002D2686">
                  <w:pPr>
                    <w:spacing w:after="0" w:line="240" w:lineRule="auto"/>
                    <w:rPr>
                      <w:rFonts w:ascii="Calibri" w:hAnsi="Calibri" w:cs="Calibri"/>
                      <w:i/>
                    </w:rPr>
                  </w:pPr>
                  <w:r>
                    <w:rPr>
                      <w:rFonts w:ascii="Calibri" w:hAnsi="Calibri" w:cs="Calibri"/>
                      <w:i/>
                    </w:rPr>
                    <w:t>Dense Urban:</w:t>
                  </w:r>
                </w:p>
                <w:p w14:paraId="4AB2E5EE" w14:textId="77777777" w:rsidR="005926C5" w:rsidRDefault="002D2686">
                  <w:pPr>
                    <w:spacing w:after="0" w:line="240" w:lineRule="auto"/>
                    <w:rPr>
                      <w:rFonts w:ascii="Calibri" w:hAnsi="Calibri" w:cs="Calibri"/>
                      <w:i/>
                    </w:rPr>
                  </w:pPr>
                  <w:r>
                    <w:rPr>
                      <w:rFonts w:ascii="Calibri" w:hAnsi="Calibri" w:cs="Calibri"/>
                      <w:i/>
                    </w:rPr>
                    <w:t xml:space="preserve">2.6 GHz (TDD) (primary choice) </w:t>
                  </w:r>
                </w:p>
                <w:p w14:paraId="4C2BC2DD" w14:textId="77777777" w:rsidR="005926C5" w:rsidRDefault="002D2686">
                  <w:pPr>
                    <w:spacing w:after="0" w:line="240" w:lineRule="auto"/>
                    <w:rPr>
                      <w:rFonts w:ascii="Calibri" w:hAnsi="Calibri" w:cs="Calibri"/>
                      <w:i/>
                    </w:rPr>
                  </w:pPr>
                  <w:r>
                    <w:rPr>
                      <w:rFonts w:ascii="Calibri" w:hAnsi="Calibri" w:cs="Calibri"/>
                      <w:i/>
                    </w:rPr>
                    <w:t>4 GHz (TDD) (secondary choice)</w:t>
                  </w:r>
                </w:p>
                <w:p w14:paraId="45DF653D" w14:textId="77777777" w:rsidR="005926C5" w:rsidRDefault="005926C5">
                  <w:pPr>
                    <w:spacing w:after="0" w:line="240" w:lineRule="auto"/>
                    <w:rPr>
                      <w:rFonts w:ascii="Calibri" w:hAnsi="Calibri" w:cs="Calibri"/>
                      <w:i/>
                    </w:rPr>
                  </w:pPr>
                </w:p>
                <w:p w14:paraId="263B9D8B" w14:textId="77777777"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7A2CE" w14:textId="77777777" w:rsidR="005926C5" w:rsidRDefault="002D2686">
                  <w:pPr>
                    <w:spacing w:after="0" w:line="240" w:lineRule="auto"/>
                    <w:rPr>
                      <w:rFonts w:ascii="Calibri" w:hAnsi="Calibri" w:cs="Calibri"/>
                      <w:i/>
                    </w:rPr>
                  </w:pPr>
                  <w:r>
                    <w:rPr>
                      <w:rFonts w:ascii="Calibri" w:hAnsi="Calibri" w:cs="Calibri"/>
                      <w:i/>
                    </w:rPr>
                    <w:t>Indoor: 28 GHz (TDD)</w:t>
                  </w:r>
                </w:p>
              </w:tc>
            </w:tr>
            <w:tr w:rsidR="005926C5" w14:paraId="785F5BA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9AA75A" w14:textId="77777777"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328B9" w14:textId="77777777" w:rsidR="005926C5" w:rsidRDefault="002D2686">
                  <w:pPr>
                    <w:spacing w:after="0" w:line="240" w:lineRule="auto"/>
                    <w:rPr>
                      <w:rFonts w:ascii="Calibri" w:hAnsi="Calibri" w:cs="Calibri"/>
                      <w:i/>
                    </w:rPr>
                  </w:pPr>
                  <w:r>
                    <w:rPr>
                      <w:rFonts w:ascii="Calibri" w:hAnsi="Calibri" w:cs="Calibri"/>
                      <w:i/>
                    </w:rPr>
                    <w:t xml:space="preserve">For 2.6 GHz: </w:t>
                  </w:r>
                </w:p>
                <w:p w14:paraId="240E12F5" w14:textId="77777777" w:rsidR="005926C5" w:rsidRDefault="002D2686">
                  <w:pPr>
                    <w:spacing w:after="0" w:line="240" w:lineRule="auto"/>
                    <w:rPr>
                      <w:rFonts w:ascii="Calibri" w:hAnsi="Calibri" w:cs="Calibri"/>
                      <w:i/>
                    </w:rPr>
                  </w:pPr>
                  <w:r>
                    <w:rPr>
                      <w:rFonts w:ascii="Calibri" w:hAnsi="Calibri" w:cs="Calibri"/>
                      <w:i/>
                    </w:rPr>
                    <w:t>DDDDDDDSUU (S: 6D:4G:4U)</w:t>
                  </w:r>
                </w:p>
                <w:p w14:paraId="4AF9FB00" w14:textId="77777777" w:rsidR="005926C5" w:rsidRDefault="002D2686">
                  <w:pPr>
                    <w:spacing w:after="0" w:line="240" w:lineRule="auto"/>
                    <w:rPr>
                      <w:rFonts w:ascii="Calibri" w:hAnsi="Calibri" w:cs="Calibri"/>
                      <w:i/>
                    </w:rPr>
                  </w:pPr>
                  <w:r>
                    <w:rPr>
                      <w:rFonts w:ascii="Calibri" w:hAnsi="Calibri" w:cs="Calibri"/>
                      <w:i/>
                    </w:rPr>
                    <w:t>For 4 GHz:</w:t>
                  </w:r>
                </w:p>
                <w:p w14:paraId="731EF91A" w14:textId="77777777"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474CF1" w14:textId="77777777" w:rsidR="005926C5" w:rsidRDefault="002D2686">
                  <w:pPr>
                    <w:spacing w:after="0" w:line="240" w:lineRule="auto"/>
                    <w:rPr>
                      <w:rFonts w:ascii="Calibri" w:hAnsi="Calibri" w:cs="Calibri"/>
                      <w:i/>
                    </w:rPr>
                  </w:pPr>
                  <w:r>
                    <w:rPr>
                      <w:rFonts w:ascii="Calibri" w:hAnsi="Calibri" w:cs="Calibri"/>
                      <w:i/>
                    </w:rPr>
                    <w:t>DDDSU (S: 10D:2G:2U)</w:t>
                  </w:r>
                </w:p>
              </w:tc>
            </w:tr>
            <w:tr w:rsidR="005926C5" w14:paraId="7246A87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4B9537" w14:textId="77777777"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A85BE3" w14:textId="77777777"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9E582" w14:textId="77777777" w:rsidR="005926C5" w:rsidRDefault="002D2686">
                  <w:pPr>
                    <w:spacing w:after="0" w:line="240" w:lineRule="auto"/>
                    <w:rPr>
                      <w:rFonts w:ascii="Calibri" w:hAnsi="Calibri" w:cs="Calibri"/>
                      <w:i/>
                    </w:rPr>
                  </w:pPr>
                  <w:r>
                    <w:rPr>
                      <w:rFonts w:ascii="Calibri" w:hAnsi="Calibri" w:cs="Calibri"/>
                      <w:i/>
                    </w:rPr>
                    <w:t>5GCM office</w:t>
                  </w:r>
                </w:p>
              </w:tc>
            </w:tr>
            <w:tr w:rsidR="005926C5" w14:paraId="05B9CA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B970A4" w14:textId="77777777"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422F8DA" w14:textId="77777777"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B1A2A8" w14:textId="77777777"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14:paraId="3983F9B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083BD" w14:textId="77777777"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A1AD3FC" w14:textId="77777777" w:rsidR="005926C5" w:rsidRDefault="002D2686">
                  <w:pPr>
                    <w:spacing w:after="0" w:line="240" w:lineRule="auto"/>
                    <w:rPr>
                      <w:rFonts w:ascii="Calibri" w:hAnsi="Calibri" w:cs="Calibri"/>
                      <w:i/>
                    </w:rPr>
                  </w:pPr>
                  <w:r>
                    <w:rPr>
                      <w:rFonts w:ascii="Calibri" w:hAnsi="Calibri" w:cs="Calibri"/>
                      <w:i/>
                    </w:rPr>
                    <w:t>Full buffer (Optional)</w:t>
                  </w:r>
                </w:p>
                <w:p w14:paraId="12433AB9" w14:textId="77777777" w:rsidR="005926C5" w:rsidRDefault="005926C5">
                  <w:pPr>
                    <w:spacing w:after="0" w:line="240" w:lineRule="auto"/>
                    <w:rPr>
                      <w:rFonts w:ascii="Calibri" w:hAnsi="Calibri" w:cs="Calibri"/>
                      <w:i/>
                    </w:rPr>
                  </w:pPr>
                </w:p>
                <w:p w14:paraId="38308C52" w14:textId="77777777"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5926C5" w14:paraId="3D508EB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0F7F61" w14:textId="77777777"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89671EC" w14:textId="77777777" w:rsidR="005926C5" w:rsidRDefault="002D2686">
                  <w:pPr>
                    <w:spacing w:after="0" w:line="240" w:lineRule="auto"/>
                    <w:rPr>
                      <w:rFonts w:ascii="Calibri" w:hAnsi="Calibri" w:cs="Calibri"/>
                      <w:i/>
                    </w:rPr>
                  </w:pPr>
                  <w:r>
                    <w:rPr>
                      <w:rFonts w:ascii="Calibri" w:hAnsi="Calibri" w:cs="Calibri"/>
                      <w:i/>
                    </w:rPr>
                    <w:t>Full buffer traffic (Optional):</w:t>
                  </w:r>
                </w:p>
                <w:p w14:paraId="4E9D41BA" w14:textId="77777777" w:rsidR="005926C5" w:rsidRDefault="002D2686">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14:paraId="01EF51FE" w14:textId="77777777" w:rsidR="005926C5" w:rsidRDefault="005926C5">
                  <w:pPr>
                    <w:spacing w:after="0" w:line="240" w:lineRule="auto"/>
                    <w:rPr>
                      <w:rFonts w:ascii="Calibri" w:hAnsi="Calibri" w:cs="Calibri"/>
                      <w:i/>
                    </w:rPr>
                  </w:pPr>
                </w:p>
                <w:p w14:paraId="55293372" w14:textId="77777777" w:rsidR="005926C5" w:rsidRDefault="002D2686">
                  <w:pPr>
                    <w:spacing w:after="0" w:line="240" w:lineRule="auto"/>
                    <w:rPr>
                      <w:rFonts w:ascii="Calibri" w:hAnsi="Calibri" w:cs="Calibri"/>
                      <w:i/>
                    </w:rPr>
                  </w:pPr>
                  <w:r>
                    <w:rPr>
                      <w:rFonts w:ascii="Calibri" w:hAnsi="Calibri" w:cs="Calibri"/>
                      <w:i/>
                    </w:rPr>
                    <w:t>Non-full buffer traffic:</w:t>
                  </w:r>
                </w:p>
                <w:p w14:paraId="28A782C5" w14:textId="77777777"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14:paraId="506EA1D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EEEF2" w14:textId="77777777" w:rsidR="005926C5" w:rsidRDefault="002D2686">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14:paraId="5EA1A12A" w14:textId="77777777"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9B0ADA2" w14:textId="77777777" w:rsidR="005926C5" w:rsidRDefault="002D2686">
                  <w:pPr>
                    <w:spacing w:after="0" w:line="240" w:lineRule="auto"/>
                    <w:rPr>
                      <w:rFonts w:ascii="Calibri" w:hAnsi="Calibri" w:cs="Calibri"/>
                      <w:i/>
                    </w:rPr>
                  </w:pPr>
                  <w:r>
                    <w:rPr>
                      <w:rFonts w:ascii="Calibri" w:hAnsi="Calibri" w:cs="Calibri"/>
                      <w:i/>
                    </w:rPr>
                    <w:t>Full buffer traffic (Optional):</w:t>
                  </w:r>
                </w:p>
                <w:p w14:paraId="0A0216D7" w14:textId="77777777" w:rsidR="005926C5" w:rsidRDefault="002D2686">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14:paraId="0D32FAAB" w14:textId="77777777" w:rsidR="005926C5" w:rsidRDefault="005926C5">
                  <w:pPr>
                    <w:spacing w:after="0" w:line="240" w:lineRule="auto"/>
                    <w:rPr>
                      <w:rFonts w:ascii="Calibri" w:hAnsi="Calibri" w:cs="Calibri"/>
                      <w:i/>
                    </w:rPr>
                  </w:pPr>
                </w:p>
                <w:p w14:paraId="77C72D50" w14:textId="77777777" w:rsidR="005926C5" w:rsidRDefault="002D2686">
                  <w:pPr>
                    <w:spacing w:after="0" w:line="240" w:lineRule="auto"/>
                    <w:rPr>
                      <w:rFonts w:ascii="Calibri" w:hAnsi="Calibri" w:cs="Calibri"/>
                      <w:i/>
                    </w:rPr>
                  </w:pPr>
                  <w:r>
                    <w:rPr>
                      <w:rFonts w:ascii="Calibri" w:hAnsi="Calibri" w:cs="Calibri"/>
                      <w:i/>
                    </w:rPr>
                    <w:t>Non-full buffer traffic:</w:t>
                  </w:r>
                </w:p>
                <w:p w14:paraId="2F2242EF" w14:textId="77777777"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3F42A458" w14:textId="77777777" w:rsidR="005926C5" w:rsidRDefault="005926C5">
            <w:pPr>
              <w:spacing w:after="0" w:line="240" w:lineRule="auto"/>
              <w:rPr>
                <w:rFonts w:ascii="Calibri" w:hAnsi="Calibri" w:cs="Calibri"/>
              </w:rPr>
            </w:pPr>
          </w:p>
          <w:p w14:paraId="7AA7A080" w14:textId="77777777" w:rsidR="005926C5" w:rsidRDefault="002D2686">
            <w:pPr>
              <w:pStyle w:val="ListParagraph"/>
              <w:numPr>
                <w:ilvl w:val="0"/>
                <w:numId w:val="28"/>
              </w:numPr>
              <w:rPr>
                <w:lang w:eastAsia="zh-CN"/>
              </w:rPr>
            </w:pPr>
            <w:r>
              <w:rPr>
                <w:lang w:eastAsia="zh-CN"/>
              </w:rPr>
              <w:t>For the scheduled bandwidths</w:t>
            </w:r>
          </w:p>
          <w:p w14:paraId="0BC55B38" w14:textId="77777777" w:rsidR="005926C5" w:rsidRDefault="002D2686">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2D492B9E" w14:textId="77777777" w:rsidR="005926C5" w:rsidRDefault="002D2686">
            <w:pPr>
              <w:pStyle w:val="ListParagraph"/>
              <w:numPr>
                <w:ilvl w:val="0"/>
                <w:numId w:val="32"/>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6B1B0FAF" w14:textId="77777777" w:rsidR="005926C5" w:rsidRDefault="002D2686">
            <w:pPr>
              <w:pStyle w:val="ListParagraph"/>
              <w:numPr>
                <w:ilvl w:val="0"/>
                <w:numId w:val="32"/>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14:paraId="08358AC3" w14:textId="77777777" w:rsidR="005926C5" w:rsidRDefault="002D2686">
            <w:pPr>
              <w:pStyle w:val="ListParagraph"/>
              <w:numPr>
                <w:ilvl w:val="0"/>
                <w:numId w:val="32"/>
              </w:numPr>
            </w:pPr>
            <w:r>
              <w:t>RU is the same for all 20MHz frequency blocks as RU definition.</w:t>
            </w:r>
          </w:p>
          <w:p w14:paraId="09191AC2" w14:textId="77777777" w:rsidR="005926C5" w:rsidRDefault="002D2686">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232435A2" w14:textId="77777777" w:rsidR="005926C5" w:rsidRDefault="005926C5">
            <w:pPr>
              <w:ind w:left="360"/>
              <w:rPr>
                <w:rFonts w:eastAsiaTheme="minorEastAsia"/>
                <w:lang w:eastAsia="zh-CN"/>
              </w:rPr>
            </w:pPr>
          </w:p>
          <w:p w14:paraId="3F2A4152" w14:textId="77777777"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5318CCD7" w14:textId="77777777"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79773D14" w14:textId="77777777"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14:paraId="6E6F1476" w14:textId="77777777" w:rsidR="005926C5" w:rsidRDefault="005926C5">
            <w:pPr>
              <w:rPr>
                <w:rFonts w:eastAsiaTheme="minorEastAsia"/>
                <w:lang w:eastAsia="zh-CN"/>
              </w:rPr>
            </w:pPr>
          </w:p>
          <w:p w14:paraId="3670D7CC" w14:textId="77777777" w:rsidR="005926C5" w:rsidRDefault="002D2686">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22137A5D" w14:textId="77777777" w:rsidR="005926C5" w:rsidRDefault="005926C5">
            <w:pPr>
              <w:rPr>
                <w:rFonts w:eastAsiaTheme="minorEastAsia"/>
                <w:lang w:eastAsia="zh-CN"/>
              </w:rPr>
            </w:pPr>
          </w:p>
          <w:p w14:paraId="6049FFAD" w14:textId="77777777"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11E26B0A" w14:textId="77777777" w:rsidR="005926C5" w:rsidRDefault="002D2686">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926C5" w14:paraId="7F3A5175" w14:textId="77777777">
        <w:tc>
          <w:tcPr>
            <w:tcW w:w="1493" w:type="dxa"/>
            <w:tcMar>
              <w:top w:w="0" w:type="dxa"/>
              <w:left w:w="108" w:type="dxa"/>
              <w:bottom w:w="0" w:type="dxa"/>
              <w:right w:w="108" w:type="dxa"/>
            </w:tcMar>
          </w:tcPr>
          <w:p w14:paraId="13E3EA19" w14:textId="77777777" w:rsidR="005926C5" w:rsidRDefault="002D2686">
            <w:pPr>
              <w:rPr>
                <w:lang w:eastAsia="zh-CN"/>
              </w:rPr>
            </w:pPr>
            <w:r>
              <w:rPr>
                <w:highlight w:val="yellow"/>
                <w:lang w:eastAsia="zh-CN"/>
              </w:rPr>
              <w:t>FL4</w:t>
            </w:r>
          </w:p>
        </w:tc>
        <w:tc>
          <w:tcPr>
            <w:tcW w:w="7592" w:type="dxa"/>
            <w:gridSpan w:val="2"/>
          </w:tcPr>
          <w:p w14:paraId="29986FB0" w14:textId="77777777" w:rsidR="005926C5" w:rsidRDefault="002D2686">
            <w:pPr>
              <w:rPr>
                <w:lang w:eastAsia="zh-CN"/>
              </w:rPr>
            </w:pPr>
            <w:r>
              <w:rPr>
                <w:lang w:eastAsia="zh-CN"/>
              </w:rPr>
              <w:t>It is noted that companies have different assumptions on the traffic model and the simulation bandwidth resulting in very different observations.</w:t>
            </w:r>
          </w:p>
          <w:p w14:paraId="58018C07" w14:textId="77777777" w:rsidR="005926C5" w:rsidRDefault="002D2686">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4E65C142" w14:textId="77777777" w:rsidR="005926C5" w:rsidRDefault="002D2686">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30B3DD37" w14:textId="77777777" w:rsidR="005926C5" w:rsidRDefault="002D2686">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5926C5" w14:paraId="6EDC9BEF" w14:textId="77777777">
        <w:tc>
          <w:tcPr>
            <w:tcW w:w="1493" w:type="dxa"/>
            <w:tcMar>
              <w:top w:w="0" w:type="dxa"/>
              <w:left w:w="108" w:type="dxa"/>
              <w:bottom w:w="0" w:type="dxa"/>
              <w:right w:w="108" w:type="dxa"/>
            </w:tcMar>
          </w:tcPr>
          <w:p w14:paraId="7B53E478" w14:textId="77777777" w:rsidR="005926C5" w:rsidRDefault="002D2686">
            <w:pPr>
              <w:rPr>
                <w:lang w:eastAsia="zh-CN"/>
              </w:rPr>
            </w:pPr>
            <w:r>
              <w:rPr>
                <w:rFonts w:hint="eastAsia"/>
                <w:lang w:eastAsia="zh-CN"/>
              </w:rPr>
              <w:t>v</w:t>
            </w:r>
            <w:r>
              <w:rPr>
                <w:lang w:eastAsia="zh-CN"/>
              </w:rPr>
              <w:t>ivo</w:t>
            </w:r>
          </w:p>
        </w:tc>
        <w:tc>
          <w:tcPr>
            <w:tcW w:w="1922" w:type="dxa"/>
          </w:tcPr>
          <w:p w14:paraId="5C70D03F" w14:textId="77777777" w:rsidR="005926C5" w:rsidRDefault="005926C5">
            <w:pPr>
              <w:rPr>
                <w:lang w:eastAsia="sv-SE"/>
              </w:rPr>
            </w:pPr>
          </w:p>
        </w:tc>
        <w:tc>
          <w:tcPr>
            <w:tcW w:w="5670" w:type="dxa"/>
            <w:tcMar>
              <w:top w:w="0" w:type="dxa"/>
              <w:left w:w="108" w:type="dxa"/>
              <w:bottom w:w="0" w:type="dxa"/>
              <w:right w:w="108" w:type="dxa"/>
            </w:tcMar>
          </w:tcPr>
          <w:p w14:paraId="6EF1D614" w14:textId="77777777" w:rsidR="005926C5" w:rsidRDefault="002D2686">
            <w:pPr>
              <w:rPr>
                <w:lang w:eastAsia="zh-CN"/>
              </w:rPr>
            </w:pPr>
            <w:r>
              <w:rPr>
                <w:lang w:eastAsia="zh-CN"/>
              </w:rPr>
              <w:t>Our simulation assumptions</w:t>
            </w:r>
          </w:p>
          <w:p w14:paraId="4EAEAB43" w14:textId="77777777" w:rsidR="005926C5" w:rsidRDefault="002D2686">
            <w:pPr>
              <w:rPr>
                <w:sz w:val="18"/>
                <w:szCs w:val="18"/>
              </w:rPr>
            </w:pPr>
            <w:r>
              <w:rPr>
                <w:sz w:val="18"/>
                <w:szCs w:val="18"/>
              </w:rPr>
              <w:t>Traffic model: (according to RAN1#102e agreement)</w:t>
            </w:r>
          </w:p>
          <w:p w14:paraId="1DECF5B2" w14:textId="77777777" w:rsidR="005926C5" w:rsidRDefault="002D2686">
            <w:pPr>
              <w:pStyle w:val="ListParagraph"/>
              <w:numPr>
                <w:ilvl w:val="0"/>
                <w:numId w:val="33"/>
              </w:numPr>
              <w:rPr>
                <w:sz w:val="18"/>
                <w:szCs w:val="18"/>
              </w:rPr>
            </w:pPr>
            <w:r>
              <w:rPr>
                <w:sz w:val="18"/>
                <w:szCs w:val="18"/>
              </w:rPr>
              <w:t xml:space="preserve">FTP traffic model 3 from TR38.840  for </w:t>
            </w:r>
            <w:proofErr w:type="spellStart"/>
            <w:r>
              <w:rPr>
                <w:sz w:val="18"/>
                <w:szCs w:val="18"/>
              </w:rPr>
              <w:t>eMBB</w:t>
            </w:r>
            <w:proofErr w:type="spellEnd"/>
            <w:r>
              <w:rPr>
                <w:sz w:val="18"/>
                <w:szCs w:val="18"/>
              </w:rPr>
              <w:t xml:space="preserve"> UEs </w:t>
            </w:r>
          </w:p>
          <w:p w14:paraId="269A64AA" w14:textId="77777777"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w:t>
            </w:r>
            <w:proofErr w:type="spellStart"/>
            <w:r>
              <w:rPr>
                <w:sz w:val="18"/>
                <w:szCs w:val="18"/>
              </w:rPr>
              <w:t>RedCap</w:t>
            </w:r>
            <w:proofErr w:type="spellEnd"/>
            <w:r>
              <w:rPr>
                <w:sz w:val="18"/>
                <w:szCs w:val="18"/>
              </w:rPr>
              <w:t xml:space="preserve"> </w:t>
            </w:r>
            <w:proofErr w:type="spellStart"/>
            <w:r>
              <w:rPr>
                <w:sz w:val="18"/>
                <w:szCs w:val="18"/>
              </w:rPr>
              <w:t>Ues</w:t>
            </w:r>
            <w:proofErr w:type="spellEnd"/>
          </w:p>
          <w:p w14:paraId="0C148DAD" w14:textId="77777777" w:rsidR="005926C5" w:rsidRDefault="002D2686">
            <w:pPr>
              <w:rPr>
                <w:sz w:val="18"/>
                <w:szCs w:val="18"/>
              </w:rPr>
            </w:pPr>
            <w:r>
              <w:rPr>
                <w:sz w:val="18"/>
                <w:szCs w:val="18"/>
              </w:rPr>
              <w:t>Scheduling BW: (according to RAN1 agreement made in post RAN1#102e email discussion)</w:t>
            </w:r>
          </w:p>
          <w:p w14:paraId="0B8BD701" w14:textId="77777777" w:rsidR="005926C5" w:rsidRDefault="002D2686">
            <w:pPr>
              <w:pStyle w:val="ListParagraph"/>
              <w:numPr>
                <w:ilvl w:val="0"/>
                <w:numId w:val="33"/>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14:paraId="0EC3FAD6" w14:textId="77777777" w:rsidR="005926C5" w:rsidRDefault="002D2686">
            <w:pPr>
              <w:pStyle w:val="ListParagraph"/>
              <w:numPr>
                <w:ilvl w:val="0"/>
                <w:numId w:val="33"/>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14:paraId="0F7AA36F" w14:textId="77777777" w:rsidR="005926C5" w:rsidRDefault="002D2686">
            <w:pPr>
              <w:rPr>
                <w:lang w:eastAsia="zh-CN"/>
              </w:rPr>
            </w:pPr>
            <w:r>
              <w:rPr>
                <w:lang w:eastAsia="zh-CN"/>
              </w:rPr>
              <w:t>Number of UEs: reported in the excel sheet</w:t>
            </w:r>
          </w:p>
        </w:tc>
      </w:tr>
      <w:tr w:rsidR="005926C5" w14:paraId="19D2569D" w14:textId="77777777">
        <w:tc>
          <w:tcPr>
            <w:tcW w:w="1493" w:type="dxa"/>
            <w:tcMar>
              <w:top w:w="0" w:type="dxa"/>
              <w:left w:w="108" w:type="dxa"/>
              <w:bottom w:w="0" w:type="dxa"/>
              <w:right w:w="108" w:type="dxa"/>
            </w:tcMar>
          </w:tcPr>
          <w:p w14:paraId="20570C06" w14:textId="77777777" w:rsidR="005926C5" w:rsidRDefault="002D2686">
            <w:pPr>
              <w:rPr>
                <w:lang w:eastAsia="zh-CN"/>
              </w:rPr>
            </w:pPr>
            <w:r>
              <w:rPr>
                <w:lang w:eastAsia="zh-CN"/>
              </w:rPr>
              <w:t>Ericsson</w:t>
            </w:r>
          </w:p>
        </w:tc>
        <w:tc>
          <w:tcPr>
            <w:tcW w:w="1922" w:type="dxa"/>
          </w:tcPr>
          <w:p w14:paraId="467500BF" w14:textId="77777777" w:rsidR="005926C5" w:rsidRDefault="005926C5">
            <w:pPr>
              <w:rPr>
                <w:lang w:eastAsia="sv-SE"/>
              </w:rPr>
            </w:pPr>
          </w:p>
        </w:tc>
        <w:tc>
          <w:tcPr>
            <w:tcW w:w="5670" w:type="dxa"/>
            <w:tcMar>
              <w:top w:w="0" w:type="dxa"/>
              <w:left w:w="108" w:type="dxa"/>
              <w:bottom w:w="0" w:type="dxa"/>
              <w:right w:w="108" w:type="dxa"/>
            </w:tcMar>
          </w:tcPr>
          <w:p w14:paraId="11AA6C91"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5213AD99" w14:textId="77777777" w:rsidR="005926C5" w:rsidRDefault="00646011">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14:paraId="57F7A5E4" w14:textId="77777777"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IM: 0.1 MB payload every 2s. =&gt; 4e5 bits/s per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UE.</w:t>
            </w:r>
          </w:p>
          <w:p w14:paraId="52A3F777"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For both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and reference MBB UEs the number of MIMO layers in DL is assumed to be same the number of Rx antennas.</w:t>
            </w:r>
          </w:p>
          <w:p w14:paraId="77596FB0"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3D1E9C83"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5A6724E1"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41FEBD08"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used, i.e. constant RU is compared for the different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user fractions. That is, 30% RU for 100% MBB corresponds to a larger offered load than 30% RU for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since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transmission is less efficient.</w:t>
            </w:r>
          </w:p>
          <w:p w14:paraId="64A6A7F5"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688649DA"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14:paraId="767C7B0B"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C26F6" w14:textId="77777777"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FF5B05" w14:textId="77777777"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53BCBE" w14:textId="77777777" w:rsidR="005926C5" w:rsidRDefault="002D2686">
                  <w:pPr>
                    <w:spacing w:after="160" w:line="252" w:lineRule="auto"/>
                    <w:rPr>
                      <w:lang w:val="de-DE" w:eastAsia="ja-JP"/>
                    </w:rPr>
                  </w:pPr>
                  <w:r>
                    <w:rPr>
                      <w:lang w:val="de-DE" w:eastAsia="ja-JP"/>
                    </w:rPr>
                    <w:t>28 GHz</w:t>
                  </w:r>
                </w:p>
              </w:tc>
            </w:tr>
            <w:tr w:rsidR="005926C5" w14:paraId="21CAC9BF"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8953C7" w14:textId="77777777"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4F5FB9A8" w14:textId="77777777"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6623CFF" w14:textId="77777777" w:rsidR="005926C5" w:rsidRDefault="002D2686">
                  <w:pPr>
                    <w:spacing w:after="160" w:line="252" w:lineRule="auto"/>
                    <w:rPr>
                      <w:lang w:val="de-DE" w:eastAsia="ja-JP"/>
                    </w:rPr>
                  </w:pPr>
                  <w:r>
                    <w:rPr>
                      <w:lang w:val="de-DE" w:eastAsia="ja-JP"/>
                    </w:rPr>
                    <w:t>100 MHz</w:t>
                  </w:r>
                </w:p>
              </w:tc>
            </w:tr>
            <w:tr w:rsidR="005926C5" w14:paraId="697A4843"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AA6652" w14:textId="77777777"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532451FF" w14:textId="77777777" w:rsidR="005926C5" w:rsidRDefault="002D2686">
                  <w:pPr>
                    <w:spacing w:after="60" w:line="252" w:lineRule="auto"/>
                    <w:rPr>
                      <w:lang w:val="de-DE" w:eastAsia="ja-JP"/>
                    </w:rPr>
                  </w:pPr>
                  <w:r>
                    <w:rPr>
                      <w:lang w:val="de-DE" w:eastAsia="ja-JP"/>
                    </w:rPr>
                    <w:t>100 MHz</w:t>
                  </w:r>
                </w:p>
                <w:p w14:paraId="336A875E" w14:textId="77777777" w:rsidR="005926C5" w:rsidRDefault="002D2686">
                  <w:pPr>
                    <w:spacing w:after="60" w:line="252" w:lineRule="auto"/>
                    <w:rPr>
                      <w:lang w:val="de-DE" w:eastAsia="ja-JP"/>
                    </w:rPr>
                  </w:pPr>
                  <w:r>
                    <w:rPr>
                      <w:lang w:val="de-DE" w:eastAsia="ja-JP"/>
                    </w:rPr>
                    <w:t>4Rx</w:t>
                  </w:r>
                </w:p>
                <w:p w14:paraId="18D7F1ED" w14:textId="77777777" w:rsidR="005926C5" w:rsidRDefault="002D2686">
                  <w:pPr>
                    <w:spacing w:after="60" w:line="252" w:lineRule="auto"/>
                    <w:rPr>
                      <w:lang w:val="de-DE" w:eastAsia="ja-JP"/>
                    </w:rPr>
                  </w:pPr>
                  <w:r>
                    <w:rPr>
                      <w:lang w:val="de-DE" w:eastAsia="ja-JP"/>
                    </w:rPr>
                    <w:t>Max 256QAM in DL</w:t>
                  </w:r>
                </w:p>
                <w:p w14:paraId="2F68BD3B" w14:textId="77777777"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603059BF" w14:textId="77777777" w:rsidR="005926C5" w:rsidRDefault="002D2686">
                  <w:pPr>
                    <w:spacing w:after="60" w:line="252" w:lineRule="auto"/>
                    <w:rPr>
                      <w:lang w:val="de-DE" w:eastAsia="ja-JP"/>
                    </w:rPr>
                  </w:pPr>
                  <w:r>
                    <w:rPr>
                      <w:lang w:val="de-DE" w:eastAsia="ja-JP"/>
                    </w:rPr>
                    <w:t>100 MHz</w:t>
                  </w:r>
                </w:p>
                <w:p w14:paraId="39EFE202" w14:textId="77777777" w:rsidR="005926C5" w:rsidRDefault="002D2686">
                  <w:pPr>
                    <w:spacing w:after="60" w:line="252" w:lineRule="auto"/>
                    <w:rPr>
                      <w:lang w:val="de-DE" w:eastAsia="ja-JP"/>
                    </w:rPr>
                  </w:pPr>
                  <w:r>
                    <w:rPr>
                      <w:lang w:val="de-DE" w:eastAsia="ja-JP"/>
                    </w:rPr>
                    <w:t>2Rx</w:t>
                  </w:r>
                </w:p>
                <w:p w14:paraId="42BE369A" w14:textId="77777777" w:rsidR="005926C5" w:rsidRDefault="002D2686">
                  <w:pPr>
                    <w:spacing w:after="60" w:line="252" w:lineRule="auto"/>
                    <w:rPr>
                      <w:lang w:val="de-DE" w:eastAsia="ja-JP"/>
                    </w:rPr>
                  </w:pPr>
                  <w:r>
                    <w:rPr>
                      <w:lang w:val="de-DE" w:eastAsia="ja-JP"/>
                    </w:rPr>
                    <w:t>Max 64QAM in DL</w:t>
                  </w:r>
                </w:p>
                <w:p w14:paraId="16417D8D" w14:textId="77777777" w:rsidR="005926C5" w:rsidRDefault="002D2686">
                  <w:pPr>
                    <w:spacing w:after="60" w:line="252" w:lineRule="auto"/>
                    <w:rPr>
                      <w:lang w:val="de-DE" w:eastAsia="ja-JP"/>
                    </w:rPr>
                  </w:pPr>
                  <w:r>
                    <w:rPr>
                      <w:lang w:val="de-DE" w:eastAsia="ja-JP"/>
                    </w:rPr>
                    <w:t>Max 64QAM in UL</w:t>
                  </w:r>
                </w:p>
              </w:tc>
            </w:tr>
            <w:tr w:rsidR="005926C5" w14:paraId="56E78832"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31B78" w14:textId="77777777"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AB17800" w14:textId="77777777" w:rsidR="005926C5" w:rsidRDefault="002D2686">
                  <w:pPr>
                    <w:spacing w:after="60" w:line="252" w:lineRule="auto"/>
                    <w:rPr>
                      <w:lang w:val="de-DE" w:eastAsia="ja-JP"/>
                    </w:rPr>
                  </w:pPr>
                  <w:r>
                    <w:rPr>
                      <w:lang w:val="de-DE" w:eastAsia="ja-JP"/>
                    </w:rPr>
                    <w:t>20 MHz</w:t>
                  </w:r>
                </w:p>
                <w:p w14:paraId="755574AF" w14:textId="77777777" w:rsidR="005926C5" w:rsidRDefault="002D2686">
                  <w:pPr>
                    <w:spacing w:after="60" w:line="252" w:lineRule="auto"/>
                    <w:rPr>
                      <w:lang w:val="de-DE" w:eastAsia="ja-JP"/>
                    </w:rPr>
                  </w:pPr>
                  <w:r>
                    <w:rPr>
                      <w:lang w:val="de-DE" w:eastAsia="ja-JP"/>
                    </w:rPr>
                    <w:t>1Rx or 2Rx</w:t>
                  </w:r>
                </w:p>
                <w:p w14:paraId="6A6A51DC" w14:textId="77777777" w:rsidR="005926C5" w:rsidRDefault="002D2686">
                  <w:pPr>
                    <w:spacing w:after="60" w:line="252" w:lineRule="auto"/>
                    <w:rPr>
                      <w:lang w:val="de-DE" w:eastAsia="ja-JP"/>
                    </w:rPr>
                  </w:pPr>
                  <w:r>
                    <w:rPr>
                      <w:lang w:val="de-DE" w:eastAsia="ja-JP"/>
                    </w:rPr>
                    <w:t>Max 64QAM in DL</w:t>
                  </w:r>
                </w:p>
                <w:p w14:paraId="0BD36188" w14:textId="77777777"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47515481" w14:textId="77777777" w:rsidR="005926C5" w:rsidRDefault="002D2686">
                  <w:pPr>
                    <w:spacing w:after="60" w:line="252" w:lineRule="auto"/>
                    <w:rPr>
                      <w:lang w:val="de-DE" w:eastAsia="ja-JP"/>
                    </w:rPr>
                  </w:pPr>
                  <w:r>
                    <w:rPr>
                      <w:lang w:val="de-DE" w:eastAsia="ja-JP"/>
                    </w:rPr>
                    <w:t>100 MHz</w:t>
                  </w:r>
                </w:p>
                <w:p w14:paraId="1623B840" w14:textId="77777777" w:rsidR="005926C5" w:rsidRDefault="002D2686">
                  <w:pPr>
                    <w:spacing w:after="60" w:line="252" w:lineRule="auto"/>
                    <w:rPr>
                      <w:lang w:val="de-DE" w:eastAsia="ja-JP"/>
                    </w:rPr>
                  </w:pPr>
                  <w:r>
                    <w:rPr>
                      <w:lang w:val="de-DE" w:eastAsia="ja-JP"/>
                    </w:rPr>
                    <w:t>1Rx or 2Rx</w:t>
                  </w:r>
                </w:p>
                <w:p w14:paraId="73602B7D" w14:textId="77777777" w:rsidR="005926C5" w:rsidRDefault="002D2686">
                  <w:pPr>
                    <w:spacing w:after="60" w:line="252" w:lineRule="auto"/>
                    <w:rPr>
                      <w:lang w:val="de-DE" w:eastAsia="ja-JP"/>
                    </w:rPr>
                  </w:pPr>
                  <w:r>
                    <w:rPr>
                      <w:lang w:val="de-DE" w:eastAsia="ja-JP"/>
                    </w:rPr>
                    <w:t>Max 16QAM in DL</w:t>
                  </w:r>
                </w:p>
                <w:p w14:paraId="4B715C1C" w14:textId="77777777" w:rsidR="005926C5" w:rsidRDefault="002D2686">
                  <w:pPr>
                    <w:spacing w:after="60" w:line="252" w:lineRule="auto"/>
                    <w:rPr>
                      <w:lang w:val="de-DE" w:eastAsia="ja-JP"/>
                    </w:rPr>
                  </w:pPr>
                  <w:r>
                    <w:rPr>
                      <w:lang w:val="de-DE" w:eastAsia="ja-JP"/>
                    </w:rPr>
                    <w:t>Max 16QAM in UL</w:t>
                  </w:r>
                </w:p>
              </w:tc>
            </w:tr>
          </w:tbl>
          <w:p w14:paraId="0B60C0D5" w14:textId="77777777" w:rsidR="005926C5" w:rsidRDefault="005926C5">
            <w:pPr>
              <w:rPr>
                <w:lang w:eastAsia="zh-CN"/>
              </w:rPr>
            </w:pPr>
          </w:p>
        </w:tc>
      </w:tr>
      <w:tr w:rsidR="005926C5" w14:paraId="445FD150" w14:textId="77777777">
        <w:tc>
          <w:tcPr>
            <w:tcW w:w="1493" w:type="dxa"/>
            <w:tcMar>
              <w:top w:w="0" w:type="dxa"/>
              <w:left w:w="108" w:type="dxa"/>
              <w:bottom w:w="0" w:type="dxa"/>
              <w:right w:w="108" w:type="dxa"/>
            </w:tcMar>
          </w:tcPr>
          <w:p w14:paraId="35519775" w14:textId="77777777" w:rsidR="005926C5" w:rsidRDefault="002D2686">
            <w:pPr>
              <w:rPr>
                <w:b/>
                <w:bCs/>
                <w:lang w:eastAsia="zh-CN"/>
              </w:rPr>
            </w:pPr>
            <w:r>
              <w:rPr>
                <w:b/>
                <w:bCs/>
                <w:lang w:eastAsia="zh-CN"/>
              </w:rPr>
              <w:t>FL5</w:t>
            </w:r>
          </w:p>
        </w:tc>
        <w:tc>
          <w:tcPr>
            <w:tcW w:w="7592" w:type="dxa"/>
            <w:gridSpan w:val="2"/>
          </w:tcPr>
          <w:p w14:paraId="162C35DA" w14:textId="77777777"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391AB793" w14:textId="77777777" w:rsidR="005926C5" w:rsidRDefault="002D2686">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510151E7"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3AAFDA0B"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074CAAA5"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233B3CD5"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32997665" w14:textId="77777777" w:rsidR="005926C5" w:rsidRDefault="005926C5">
            <w:pPr>
              <w:spacing w:line="240" w:lineRule="auto"/>
              <w:jc w:val="left"/>
              <w:rPr>
                <w:lang w:val="en-GB"/>
              </w:rPr>
            </w:pPr>
          </w:p>
        </w:tc>
      </w:tr>
      <w:tr w:rsidR="005926C5" w14:paraId="293AF558" w14:textId="77777777">
        <w:tc>
          <w:tcPr>
            <w:tcW w:w="1493" w:type="dxa"/>
            <w:tcMar>
              <w:top w:w="0" w:type="dxa"/>
              <w:left w:w="108" w:type="dxa"/>
              <w:bottom w:w="0" w:type="dxa"/>
              <w:right w:w="108" w:type="dxa"/>
            </w:tcMar>
          </w:tcPr>
          <w:p w14:paraId="2AEDD4FD" w14:textId="77777777" w:rsidR="005926C5" w:rsidRDefault="002D2686">
            <w:pPr>
              <w:rPr>
                <w:lang w:eastAsia="zh-CN"/>
              </w:rPr>
            </w:pPr>
            <w:r>
              <w:rPr>
                <w:rFonts w:hint="eastAsia"/>
                <w:lang w:eastAsia="zh-CN"/>
              </w:rPr>
              <w:t>v</w:t>
            </w:r>
            <w:r>
              <w:rPr>
                <w:lang w:eastAsia="zh-CN"/>
              </w:rPr>
              <w:t>ivo</w:t>
            </w:r>
          </w:p>
        </w:tc>
        <w:tc>
          <w:tcPr>
            <w:tcW w:w="1922" w:type="dxa"/>
          </w:tcPr>
          <w:p w14:paraId="0110A91C" w14:textId="77777777" w:rsidR="005926C5" w:rsidRDefault="005926C5">
            <w:pPr>
              <w:rPr>
                <w:lang w:eastAsia="sv-SE"/>
              </w:rPr>
            </w:pPr>
          </w:p>
        </w:tc>
        <w:tc>
          <w:tcPr>
            <w:tcW w:w="5670" w:type="dxa"/>
            <w:tcMar>
              <w:top w:w="0" w:type="dxa"/>
              <w:left w:w="108" w:type="dxa"/>
              <w:bottom w:w="0" w:type="dxa"/>
              <w:right w:w="108" w:type="dxa"/>
            </w:tcMar>
          </w:tcPr>
          <w:p w14:paraId="77343750" w14:textId="77777777"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14:paraId="0743CA0E" w14:textId="77777777">
        <w:tc>
          <w:tcPr>
            <w:tcW w:w="1493" w:type="dxa"/>
            <w:tcMar>
              <w:top w:w="0" w:type="dxa"/>
              <w:left w:w="108" w:type="dxa"/>
              <w:bottom w:w="0" w:type="dxa"/>
              <w:right w:w="108" w:type="dxa"/>
            </w:tcMar>
          </w:tcPr>
          <w:p w14:paraId="55E30AF5" w14:textId="77777777" w:rsidR="005926C5" w:rsidRDefault="002D2686">
            <w:pPr>
              <w:rPr>
                <w:lang w:eastAsia="zh-CN"/>
              </w:rPr>
            </w:pPr>
            <w:r>
              <w:rPr>
                <w:lang w:eastAsia="zh-CN"/>
              </w:rPr>
              <w:t>Qualcomm</w:t>
            </w:r>
          </w:p>
        </w:tc>
        <w:tc>
          <w:tcPr>
            <w:tcW w:w="1922" w:type="dxa"/>
          </w:tcPr>
          <w:p w14:paraId="0228389E"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5C10B02E" w14:textId="77777777" w:rsidR="005926C5" w:rsidRDefault="005926C5">
            <w:pPr>
              <w:spacing w:line="240" w:lineRule="auto"/>
              <w:jc w:val="left"/>
              <w:rPr>
                <w:lang w:val="en-GB" w:eastAsia="zh-CN"/>
              </w:rPr>
            </w:pPr>
          </w:p>
        </w:tc>
      </w:tr>
      <w:tr w:rsidR="005926C5" w14:paraId="0F09797C" w14:textId="77777777">
        <w:tc>
          <w:tcPr>
            <w:tcW w:w="1493" w:type="dxa"/>
            <w:tcMar>
              <w:top w:w="0" w:type="dxa"/>
              <w:left w:w="108" w:type="dxa"/>
              <w:bottom w:w="0" w:type="dxa"/>
              <w:right w:w="108" w:type="dxa"/>
            </w:tcMar>
          </w:tcPr>
          <w:p w14:paraId="4EAB306F" w14:textId="77777777" w:rsidR="005926C5" w:rsidRDefault="002D2686">
            <w:pPr>
              <w:rPr>
                <w:lang w:eastAsia="zh-CN"/>
              </w:rPr>
            </w:pPr>
            <w:proofErr w:type="spellStart"/>
            <w:r>
              <w:rPr>
                <w:lang w:eastAsia="zh-CN"/>
              </w:rPr>
              <w:t>Futurewei</w:t>
            </w:r>
            <w:proofErr w:type="spellEnd"/>
          </w:p>
        </w:tc>
        <w:tc>
          <w:tcPr>
            <w:tcW w:w="1922" w:type="dxa"/>
          </w:tcPr>
          <w:p w14:paraId="186DF8C1"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4DECC334" w14:textId="77777777" w:rsidR="005926C5" w:rsidRDefault="005926C5">
            <w:pPr>
              <w:spacing w:line="240" w:lineRule="auto"/>
              <w:jc w:val="left"/>
              <w:rPr>
                <w:lang w:val="en-GB" w:eastAsia="zh-CN"/>
              </w:rPr>
            </w:pPr>
          </w:p>
        </w:tc>
      </w:tr>
      <w:tr w:rsidR="005926C5" w14:paraId="4DE4322B" w14:textId="77777777">
        <w:tc>
          <w:tcPr>
            <w:tcW w:w="1493" w:type="dxa"/>
            <w:tcMar>
              <w:top w:w="0" w:type="dxa"/>
              <w:left w:w="108" w:type="dxa"/>
              <w:bottom w:w="0" w:type="dxa"/>
              <w:right w:w="108" w:type="dxa"/>
            </w:tcMar>
          </w:tcPr>
          <w:p w14:paraId="79864A7B" w14:textId="77777777" w:rsidR="005926C5" w:rsidRDefault="002D2686">
            <w:pPr>
              <w:rPr>
                <w:lang w:eastAsia="zh-CN"/>
              </w:rPr>
            </w:pPr>
            <w:proofErr w:type="spellStart"/>
            <w:r>
              <w:rPr>
                <w:lang w:eastAsia="zh-CN"/>
              </w:rPr>
              <w:t>InterDigital</w:t>
            </w:r>
            <w:proofErr w:type="spellEnd"/>
          </w:p>
        </w:tc>
        <w:tc>
          <w:tcPr>
            <w:tcW w:w="1922" w:type="dxa"/>
          </w:tcPr>
          <w:p w14:paraId="2FE458FB"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6636583E" w14:textId="77777777" w:rsidR="005926C5" w:rsidRDefault="005926C5">
            <w:pPr>
              <w:spacing w:line="240" w:lineRule="auto"/>
              <w:jc w:val="left"/>
              <w:rPr>
                <w:lang w:val="en-GB" w:eastAsia="zh-CN"/>
              </w:rPr>
            </w:pPr>
          </w:p>
        </w:tc>
      </w:tr>
      <w:tr w:rsidR="005926C5" w14:paraId="0CB4760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567D3"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B4CD914"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09C6D" w14:textId="77777777" w:rsidR="005926C5" w:rsidRDefault="002D2686">
            <w:pPr>
              <w:spacing w:line="240" w:lineRule="auto"/>
              <w:jc w:val="left"/>
              <w:rPr>
                <w:lang w:val="en-GB" w:eastAsia="zh-CN"/>
              </w:rPr>
            </w:pPr>
            <w:r>
              <w:rPr>
                <w:lang w:val="en-GB" w:eastAsia="zh-CN"/>
              </w:rPr>
              <w:t>Some minor comments</w:t>
            </w:r>
          </w:p>
          <w:p w14:paraId="79EDB200" w14:textId="77777777"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14:paraId="2ED290E1" w14:textId="77777777"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14:paraId="5F0CCA59" w14:textId="77777777"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w:t>
            </w:r>
            <w:proofErr w:type="spellStart"/>
            <w:r>
              <w:rPr>
                <w:i/>
                <w:iCs/>
                <w:lang w:val="en-GB" w:eastAsia="zh-CN"/>
              </w:rPr>
              <w:t>eMBB</w:t>
            </w:r>
            <w:proofErr w:type="spellEnd"/>
            <w:r>
              <w:rPr>
                <w:i/>
                <w:iCs/>
                <w:lang w:val="en-GB" w:eastAsia="zh-CN"/>
              </w:rPr>
              <w:t xml:space="preserve"> and </w:t>
            </w:r>
            <w:proofErr w:type="spellStart"/>
            <w:r>
              <w:rPr>
                <w:i/>
                <w:iCs/>
                <w:lang w:val="en-GB" w:eastAsia="zh-CN"/>
              </w:rPr>
              <w:t>RedCap</w:t>
            </w:r>
            <w:proofErr w:type="spellEnd"/>
            <w:r>
              <w:rPr>
                <w:i/>
                <w:iCs/>
                <w:lang w:val="en-GB" w:eastAsia="zh-CN"/>
              </w:rPr>
              <w:t xml:space="preserve"> UEs can be based on the following options. </w:t>
            </w:r>
          </w:p>
          <w:p w14:paraId="08BBA488" w14:textId="77777777" w:rsidR="005926C5" w:rsidRDefault="002D2686">
            <w:pPr>
              <w:spacing w:line="240" w:lineRule="auto"/>
              <w:ind w:left="288"/>
              <w:jc w:val="left"/>
              <w:rPr>
                <w:i/>
                <w:iCs/>
                <w:lang w:val="en-GB" w:eastAsia="zh-CN"/>
              </w:rPr>
            </w:pPr>
            <w:r>
              <w:rPr>
                <w:i/>
                <w:iCs/>
                <w:lang w:val="en-GB" w:eastAsia="zh-CN"/>
              </w:rPr>
              <w:t xml:space="preserve">Option 1: The number of UEs can be different for different </w:t>
            </w:r>
            <w:proofErr w:type="spellStart"/>
            <w:r>
              <w:rPr>
                <w:i/>
                <w:iCs/>
                <w:lang w:val="en-GB" w:eastAsia="zh-CN"/>
              </w:rPr>
              <w:t>RedCap</w:t>
            </w:r>
            <w:proofErr w:type="spellEnd"/>
            <w:r>
              <w:rPr>
                <w:i/>
                <w:iCs/>
                <w:lang w:val="en-GB" w:eastAsia="zh-CN"/>
              </w:rPr>
              <w:t xml:space="preserve"> UE ratios in the cell (e.g. using the target RU to determine the number of UEs for each  </w:t>
            </w:r>
            <w:proofErr w:type="spellStart"/>
            <w:r>
              <w:rPr>
                <w:i/>
                <w:iCs/>
                <w:lang w:val="en-GB" w:eastAsia="zh-CN"/>
              </w:rPr>
              <w:t>RedCap</w:t>
            </w:r>
            <w:proofErr w:type="spellEnd"/>
            <w:r>
              <w:rPr>
                <w:i/>
                <w:iCs/>
                <w:lang w:val="en-GB" w:eastAsia="zh-CN"/>
              </w:rPr>
              <w:t xml:space="preserve"> UE ratio independently)</w:t>
            </w:r>
          </w:p>
          <w:p w14:paraId="21A3B3F9" w14:textId="77777777" w:rsidR="005926C5" w:rsidRDefault="002D2686">
            <w:pPr>
              <w:spacing w:line="240" w:lineRule="auto"/>
              <w:ind w:left="288"/>
              <w:jc w:val="left"/>
              <w:rPr>
                <w:i/>
                <w:iCs/>
                <w:lang w:val="en-GB" w:eastAsia="zh-CN"/>
              </w:rPr>
            </w:pPr>
            <w:r>
              <w:rPr>
                <w:i/>
                <w:iCs/>
                <w:lang w:val="en-GB" w:eastAsia="zh-CN"/>
              </w:rPr>
              <w:t xml:space="preserve">Option 2: With respect to a target RU, the total number of UEs is same for all the </w:t>
            </w:r>
            <w:proofErr w:type="spellStart"/>
            <w:r>
              <w:rPr>
                <w:i/>
                <w:iCs/>
                <w:lang w:val="en-GB" w:eastAsia="zh-CN"/>
              </w:rPr>
              <w:t>RedCap</w:t>
            </w:r>
            <w:proofErr w:type="spellEnd"/>
            <w:r>
              <w:rPr>
                <w:i/>
                <w:iCs/>
                <w:lang w:val="en-GB" w:eastAsia="zh-CN"/>
              </w:rPr>
              <w:t xml:space="preserve"> UE ratios in the cell (e.g. firstly determine the number of UEs assuming 0% </w:t>
            </w:r>
            <w:proofErr w:type="spellStart"/>
            <w:r>
              <w:rPr>
                <w:i/>
                <w:iCs/>
                <w:lang w:val="en-GB" w:eastAsia="zh-CN"/>
              </w:rPr>
              <w:t>RedCap</w:t>
            </w:r>
            <w:proofErr w:type="spellEnd"/>
            <w:r>
              <w:rPr>
                <w:i/>
                <w:iCs/>
                <w:lang w:val="en-GB" w:eastAsia="zh-CN"/>
              </w:rPr>
              <w:t xml:space="preserve"> UE ratio for a target RU and use the same total number to other </w:t>
            </w:r>
            <w:proofErr w:type="spellStart"/>
            <w:r>
              <w:rPr>
                <w:i/>
                <w:iCs/>
                <w:lang w:val="en-GB" w:eastAsia="zh-CN"/>
              </w:rPr>
              <w:t>RedCap</w:t>
            </w:r>
            <w:proofErr w:type="spellEnd"/>
            <w:r>
              <w:rPr>
                <w:i/>
                <w:iCs/>
                <w:lang w:val="en-GB" w:eastAsia="zh-CN"/>
              </w:rPr>
              <w:t xml:space="preserve"> UE ratios)</w:t>
            </w:r>
          </w:p>
          <w:p w14:paraId="203C24A3" w14:textId="77777777"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14:paraId="3E563823" w14:textId="77777777"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14:paraId="258AD5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9FD2" w14:textId="77777777" w:rsidR="005926C5" w:rsidRDefault="002D2686">
            <w:pPr>
              <w:rPr>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89FF463" w14:textId="77777777" w:rsidR="005926C5" w:rsidRDefault="002D2686">
            <w:pPr>
              <w:rPr>
                <w:lang w:eastAsia="sv-SE"/>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3D2D" w14:textId="77777777" w:rsidR="005926C5" w:rsidRDefault="005926C5">
            <w:pPr>
              <w:spacing w:line="240" w:lineRule="auto"/>
              <w:jc w:val="left"/>
              <w:rPr>
                <w:lang w:val="en-GB" w:eastAsia="zh-CN"/>
              </w:rPr>
            </w:pPr>
          </w:p>
        </w:tc>
      </w:tr>
      <w:tr w:rsidR="005926C5" w14:paraId="769ADC3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FFD02"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7E0A0DB0" w14:textId="77777777"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w:t>
            </w:r>
            <w:proofErr w:type="spellStart"/>
            <w:r>
              <w:rPr>
                <w:lang w:val="en-GB" w:eastAsia="zh-CN"/>
              </w:rPr>
              <w:t>RedCap</w:t>
            </w:r>
            <w:proofErr w:type="spellEnd"/>
            <w:r>
              <w:rPr>
                <w:lang w:val="en-GB" w:eastAsia="zh-CN"/>
              </w:rPr>
              <w:t xml:space="preserve">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14:paraId="62BC2294" w14:textId="77777777" w:rsidR="005926C5" w:rsidRDefault="002D2686">
            <w:pPr>
              <w:rPr>
                <w:b/>
                <w:bCs/>
              </w:rPr>
            </w:pPr>
            <w:r>
              <w:t>However, it is unclear whether the submitted SLS results have accounted for the antenna efficiency loss. If there is no SLS result accounting for antenna efficiency loss, it would be good to know it.</w:t>
            </w:r>
          </w:p>
          <w:p w14:paraId="66877B87" w14:textId="77777777"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14:paraId="2F35FD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FBCBE"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6F8A1D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650C9" w14:textId="77777777"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14:paraId="7B3D22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88607" w14:textId="77777777"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14:paraId="247A92E3" w14:textId="77777777"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1C7DD" w14:textId="77777777"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14:paraId="65A902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E6D75" w14:textId="77777777"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2CA0D54" w14:textId="77777777"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E11AE" w14:textId="77777777" w:rsidR="00951469" w:rsidRPr="00951469" w:rsidRDefault="00951469" w:rsidP="002F46EE">
            <w:pPr>
              <w:spacing w:line="240" w:lineRule="auto"/>
              <w:jc w:val="left"/>
              <w:rPr>
                <w:lang w:eastAsia="zh-CN"/>
              </w:rPr>
            </w:pPr>
            <w:r w:rsidRPr="00951469">
              <w:rPr>
                <w:lang w:eastAsia="zh-CN"/>
              </w:rPr>
              <w:t xml:space="preserve">In our SLS results, 3 dB antenna efficiency loss was not modeled for </w:t>
            </w:r>
            <w:proofErr w:type="spellStart"/>
            <w:r w:rsidRPr="00951469">
              <w:rPr>
                <w:lang w:eastAsia="zh-CN"/>
              </w:rPr>
              <w:t>RedCap</w:t>
            </w:r>
            <w:proofErr w:type="spellEnd"/>
            <w:r w:rsidRPr="00951469">
              <w:rPr>
                <w:lang w:eastAsia="zh-CN"/>
              </w:rPr>
              <w:t xml:space="preserve"> UE in FR1</w:t>
            </w:r>
          </w:p>
        </w:tc>
      </w:tr>
      <w:tr w:rsidR="00A76BB0" w14:paraId="0E567BD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57EE0" w14:textId="77777777" w:rsidR="00A76BB0" w:rsidRDefault="00A76BB0" w:rsidP="00A53387">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C71224D" w14:textId="77777777" w:rsidR="00A76BB0" w:rsidRDefault="00A76BB0" w:rsidP="00A533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DD663" w14:textId="77777777" w:rsidR="00A76BB0" w:rsidRPr="00A76BB0" w:rsidRDefault="00A76BB0" w:rsidP="00A53387">
            <w:pPr>
              <w:spacing w:line="240" w:lineRule="auto"/>
              <w:jc w:val="left"/>
              <w:rPr>
                <w:lang w:eastAsia="zh-CN"/>
              </w:rPr>
            </w:pPr>
            <w:r w:rsidRPr="00A76BB0">
              <w:rPr>
                <w:lang w:eastAsia="zh-CN"/>
              </w:rPr>
              <w:t>Our SLS results do not account for antenna efficiency loss.</w:t>
            </w:r>
          </w:p>
        </w:tc>
      </w:tr>
    </w:tbl>
    <w:p w14:paraId="26D8D17A" w14:textId="77777777" w:rsidR="005926C5" w:rsidRDefault="005926C5">
      <w:pPr>
        <w:rPr>
          <w:lang w:eastAsia="zh-CN"/>
        </w:rPr>
      </w:pPr>
    </w:p>
    <w:p w14:paraId="66E8F2E9" w14:textId="77777777" w:rsidR="005926C5" w:rsidRDefault="002D2686">
      <w:pPr>
        <w:rPr>
          <w:b/>
          <w:i/>
          <w:u w:val="single"/>
          <w:lang w:val="en-GB" w:eastAsia="zh-CN"/>
        </w:rPr>
      </w:pPr>
      <w:r>
        <w:rPr>
          <w:b/>
          <w:i/>
          <w:u w:val="single"/>
          <w:lang w:val="en-GB" w:eastAsia="zh-CN"/>
        </w:rPr>
        <w:t>Summary of observations:</w:t>
      </w:r>
    </w:p>
    <w:p w14:paraId="11BBBA53" w14:textId="77777777" w:rsidR="005926C5" w:rsidRDefault="002D2686">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69E7C848" w14:textId="77777777" w:rsidR="005926C5" w:rsidRDefault="002D2686">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7BFB72F4" w14:textId="77777777" w:rsidR="005926C5" w:rsidRDefault="002D2686">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7876040E" w14:textId="77777777"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62869262" w14:textId="77777777" w:rsidR="005926C5" w:rsidRDefault="002D2686">
      <w:pPr>
        <w:rPr>
          <w:b/>
          <w:u w:val="single"/>
        </w:rPr>
      </w:pPr>
      <w:r>
        <w:rPr>
          <w:b/>
          <w:u w:val="single"/>
        </w:rPr>
        <w:t>Moderator’s observation</w:t>
      </w:r>
    </w:p>
    <w:p w14:paraId="5FAA98D5"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P1: When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traffic volume is low (e.g. under the assumption of the IM model as defined in TR 38.840), there is little impact on </w:t>
      </w:r>
      <w:proofErr w:type="spellStart"/>
      <w:r>
        <w:rPr>
          <w:rFonts w:ascii="Times New Roman" w:eastAsia="SimSun" w:hAnsi="Times New Roman"/>
          <w:sz w:val="20"/>
          <w:szCs w:val="20"/>
          <w:lang w:val="en-GB" w:eastAsia="zh-CN"/>
        </w:rPr>
        <w:t>eMBB</w:t>
      </w:r>
      <w:proofErr w:type="spellEnd"/>
      <w:r>
        <w:rPr>
          <w:rFonts w:ascii="Times New Roman" w:eastAsia="SimSun" w:hAnsi="Times New Roman"/>
          <w:sz w:val="20"/>
          <w:szCs w:val="20"/>
          <w:lang w:val="en-GB" w:eastAsia="zh-CN"/>
        </w:rPr>
        <w:t xml:space="preserve"> UE performance and little impact on cell-average spectral efficiency</w:t>
      </w:r>
    </w:p>
    <w:p w14:paraId="2EB61E6A"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P2: When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14:paraId="1BB985BA"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14:paraId="374BF368" w14:textId="77777777" w:rsidR="005926C5" w:rsidRDefault="005926C5">
      <w:pPr>
        <w:spacing w:after="120"/>
        <w:rPr>
          <w:lang w:val="en-GB" w:eastAsia="zh-CN"/>
        </w:rPr>
      </w:pPr>
    </w:p>
    <w:p w14:paraId="77C5B784" w14:textId="77777777"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CB22B96" w14:textId="77777777">
        <w:tc>
          <w:tcPr>
            <w:tcW w:w="1493" w:type="dxa"/>
            <w:shd w:val="clear" w:color="auto" w:fill="D9D9D9"/>
            <w:tcMar>
              <w:top w:w="0" w:type="dxa"/>
              <w:left w:w="108" w:type="dxa"/>
              <w:bottom w:w="0" w:type="dxa"/>
              <w:right w:w="108" w:type="dxa"/>
            </w:tcMar>
          </w:tcPr>
          <w:p w14:paraId="771E41E1" w14:textId="77777777" w:rsidR="005926C5" w:rsidRDefault="002D2686">
            <w:pPr>
              <w:rPr>
                <w:b/>
                <w:bCs/>
                <w:lang w:eastAsia="sv-SE"/>
              </w:rPr>
            </w:pPr>
            <w:r>
              <w:rPr>
                <w:b/>
                <w:bCs/>
                <w:lang w:eastAsia="sv-SE"/>
              </w:rPr>
              <w:t>Company</w:t>
            </w:r>
          </w:p>
        </w:tc>
        <w:tc>
          <w:tcPr>
            <w:tcW w:w="1922" w:type="dxa"/>
            <w:shd w:val="clear" w:color="auto" w:fill="D9D9D9"/>
          </w:tcPr>
          <w:p w14:paraId="5ED2498D"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45C86F5" w14:textId="77777777" w:rsidR="005926C5" w:rsidRDefault="002D2686">
            <w:pPr>
              <w:rPr>
                <w:b/>
                <w:bCs/>
                <w:lang w:eastAsia="sv-SE"/>
              </w:rPr>
            </w:pPr>
            <w:r>
              <w:rPr>
                <w:b/>
                <w:bCs/>
                <w:color w:val="000000"/>
                <w:lang w:eastAsia="sv-SE"/>
              </w:rPr>
              <w:t>Comments</w:t>
            </w:r>
          </w:p>
        </w:tc>
      </w:tr>
      <w:tr w:rsidR="005926C5" w14:paraId="34AA4F49" w14:textId="77777777">
        <w:tc>
          <w:tcPr>
            <w:tcW w:w="1493" w:type="dxa"/>
            <w:tcMar>
              <w:top w:w="0" w:type="dxa"/>
              <w:left w:w="108" w:type="dxa"/>
              <w:bottom w:w="0" w:type="dxa"/>
              <w:right w:w="108" w:type="dxa"/>
            </w:tcMar>
          </w:tcPr>
          <w:p w14:paraId="4A3EF761" w14:textId="77777777" w:rsidR="005926C5" w:rsidRDefault="002D2686">
            <w:pPr>
              <w:rPr>
                <w:lang w:eastAsia="zh-CN"/>
              </w:rPr>
            </w:pPr>
            <w:r>
              <w:rPr>
                <w:rFonts w:hint="eastAsia"/>
                <w:lang w:eastAsia="zh-CN"/>
              </w:rPr>
              <w:t>v</w:t>
            </w:r>
            <w:r>
              <w:rPr>
                <w:lang w:eastAsia="zh-CN"/>
              </w:rPr>
              <w:t>ivo</w:t>
            </w:r>
          </w:p>
        </w:tc>
        <w:tc>
          <w:tcPr>
            <w:tcW w:w="1922" w:type="dxa"/>
          </w:tcPr>
          <w:p w14:paraId="6CA50E91" w14:textId="77777777" w:rsidR="005926C5" w:rsidRDefault="005926C5">
            <w:pPr>
              <w:rPr>
                <w:lang w:eastAsia="sv-SE"/>
              </w:rPr>
            </w:pPr>
          </w:p>
        </w:tc>
        <w:tc>
          <w:tcPr>
            <w:tcW w:w="5670" w:type="dxa"/>
            <w:tcMar>
              <w:top w:w="0" w:type="dxa"/>
              <w:left w:w="108" w:type="dxa"/>
              <w:bottom w:w="0" w:type="dxa"/>
              <w:right w:w="108" w:type="dxa"/>
            </w:tcMar>
          </w:tcPr>
          <w:p w14:paraId="132CB1B6" w14:textId="77777777" w:rsidR="005926C5" w:rsidRDefault="002D268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926C5" w14:paraId="01A0AF9A" w14:textId="77777777">
        <w:tc>
          <w:tcPr>
            <w:tcW w:w="1493" w:type="dxa"/>
            <w:tcMar>
              <w:top w:w="0" w:type="dxa"/>
              <w:left w:w="108" w:type="dxa"/>
              <w:bottom w:w="0" w:type="dxa"/>
              <w:right w:w="108" w:type="dxa"/>
            </w:tcMar>
          </w:tcPr>
          <w:p w14:paraId="04B077E5" w14:textId="77777777" w:rsidR="005926C5" w:rsidRDefault="002D2686">
            <w:pPr>
              <w:rPr>
                <w:lang w:eastAsia="sv-SE"/>
              </w:rPr>
            </w:pPr>
            <w:proofErr w:type="spellStart"/>
            <w:r>
              <w:rPr>
                <w:lang w:eastAsia="sv-SE"/>
              </w:rPr>
              <w:t>Futurewei</w:t>
            </w:r>
            <w:proofErr w:type="spellEnd"/>
          </w:p>
        </w:tc>
        <w:tc>
          <w:tcPr>
            <w:tcW w:w="1922" w:type="dxa"/>
          </w:tcPr>
          <w:p w14:paraId="00F42D8A"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3283B417" w14:textId="77777777" w:rsidR="005926C5" w:rsidRDefault="002D2686">
            <w:pPr>
              <w:rPr>
                <w:lang w:eastAsia="sv-SE"/>
              </w:rPr>
            </w:pPr>
            <w:r>
              <w:rPr>
                <w:lang w:eastAsia="zh-CN"/>
              </w:rPr>
              <w:t>It is important to capture the results to address the operator concerns. We are not OK to only capture P1 without P2</w:t>
            </w:r>
          </w:p>
        </w:tc>
      </w:tr>
      <w:tr w:rsidR="005926C5" w14:paraId="1099D0FA" w14:textId="77777777">
        <w:tc>
          <w:tcPr>
            <w:tcW w:w="1493" w:type="dxa"/>
            <w:tcMar>
              <w:top w:w="0" w:type="dxa"/>
              <w:left w:w="108" w:type="dxa"/>
              <w:bottom w:w="0" w:type="dxa"/>
              <w:right w:w="108" w:type="dxa"/>
            </w:tcMar>
          </w:tcPr>
          <w:p w14:paraId="0C7D4C60" w14:textId="77777777" w:rsidR="005926C5" w:rsidRDefault="002D2686">
            <w:pPr>
              <w:rPr>
                <w:lang w:eastAsia="sv-SE"/>
              </w:rPr>
            </w:pPr>
            <w:r>
              <w:rPr>
                <w:lang w:eastAsia="sv-SE"/>
              </w:rPr>
              <w:t>Ericsson</w:t>
            </w:r>
          </w:p>
        </w:tc>
        <w:tc>
          <w:tcPr>
            <w:tcW w:w="1922" w:type="dxa"/>
          </w:tcPr>
          <w:p w14:paraId="3DE7BB28" w14:textId="77777777" w:rsidR="005926C5" w:rsidRDefault="005926C5">
            <w:pPr>
              <w:rPr>
                <w:lang w:eastAsia="sv-SE"/>
              </w:rPr>
            </w:pPr>
          </w:p>
        </w:tc>
        <w:tc>
          <w:tcPr>
            <w:tcW w:w="5670" w:type="dxa"/>
            <w:tcMar>
              <w:top w:w="0" w:type="dxa"/>
              <w:left w:w="108" w:type="dxa"/>
              <w:bottom w:w="0" w:type="dxa"/>
              <w:right w:w="108" w:type="dxa"/>
            </w:tcMar>
          </w:tcPr>
          <w:p w14:paraId="7E03C4AB" w14:textId="77777777" w:rsidR="005926C5" w:rsidRDefault="002D2686">
            <w:pPr>
              <w:rPr>
                <w:lang w:eastAsia="sv-SE"/>
              </w:rPr>
            </w:pPr>
            <w:r>
              <w:rPr>
                <w:lang w:eastAsia="sv-SE"/>
              </w:rPr>
              <w:t>P1: okay</w:t>
            </w:r>
          </w:p>
          <w:p w14:paraId="719CDDD6" w14:textId="77777777" w:rsidR="005926C5" w:rsidRDefault="002D2686">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29F7558D" w14:textId="77777777" w:rsidR="005926C5" w:rsidRDefault="002D2686">
            <w:pPr>
              <w:rPr>
                <w:lang w:eastAsia="sv-SE"/>
              </w:rPr>
            </w:pPr>
            <w:r>
              <w:rPr>
                <w:lang w:eastAsia="sv-SE"/>
              </w:rPr>
              <w:t>P3: okay</w:t>
            </w:r>
          </w:p>
        </w:tc>
      </w:tr>
      <w:tr w:rsidR="005926C5" w14:paraId="4A81C505" w14:textId="77777777">
        <w:tc>
          <w:tcPr>
            <w:tcW w:w="1493" w:type="dxa"/>
            <w:tcMar>
              <w:top w:w="0" w:type="dxa"/>
              <w:left w:w="108" w:type="dxa"/>
              <w:bottom w:w="0" w:type="dxa"/>
              <w:right w:w="108" w:type="dxa"/>
            </w:tcMar>
          </w:tcPr>
          <w:p w14:paraId="77F2B69F" w14:textId="77777777" w:rsidR="005926C5" w:rsidRDefault="002D2686">
            <w:pPr>
              <w:rPr>
                <w:rFonts w:eastAsia="Malgun Gothic"/>
                <w:lang w:eastAsia="ko-KR"/>
              </w:rPr>
            </w:pPr>
            <w:r>
              <w:rPr>
                <w:rFonts w:eastAsia="Malgun Gothic" w:hint="eastAsia"/>
                <w:lang w:eastAsia="ko-KR"/>
              </w:rPr>
              <w:t>Samsung</w:t>
            </w:r>
          </w:p>
        </w:tc>
        <w:tc>
          <w:tcPr>
            <w:tcW w:w="1922" w:type="dxa"/>
          </w:tcPr>
          <w:p w14:paraId="3554ED9F" w14:textId="77777777" w:rsidR="005926C5" w:rsidRDefault="005926C5">
            <w:pPr>
              <w:rPr>
                <w:lang w:eastAsia="sv-SE"/>
              </w:rPr>
            </w:pPr>
          </w:p>
        </w:tc>
        <w:tc>
          <w:tcPr>
            <w:tcW w:w="5670" w:type="dxa"/>
            <w:tcMar>
              <w:top w:w="0" w:type="dxa"/>
              <w:left w:w="108" w:type="dxa"/>
              <w:bottom w:w="0" w:type="dxa"/>
              <w:right w:w="108" w:type="dxa"/>
            </w:tcMar>
          </w:tcPr>
          <w:p w14:paraId="162CA9FB" w14:textId="77777777" w:rsidR="005926C5" w:rsidRDefault="002D2686">
            <w:pPr>
              <w:rPr>
                <w:rFonts w:eastAsia="Malgun Gothic"/>
                <w:lang w:eastAsia="ko-KR"/>
              </w:rPr>
            </w:pPr>
            <w:r>
              <w:rPr>
                <w:rFonts w:eastAsia="Malgun Gothic"/>
                <w:lang w:eastAsia="ko-KR"/>
              </w:rPr>
              <w:t>The comment in Q 4-1 should be addressed before agreeing it.</w:t>
            </w:r>
          </w:p>
        </w:tc>
      </w:tr>
      <w:tr w:rsidR="005926C5" w14:paraId="54C2D30E" w14:textId="77777777">
        <w:tc>
          <w:tcPr>
            <w:tcW w:w="1493" w:type="dxa"/>
            <w:tcMar>
              <w:top w:w="0" w:type="dxa"/>
              <w:left w:w="108" w:type="dxa"/>
              <w:bottom w:w="0" w:type="dxa"/>
              <w:right w:w="108" w:type="dxa"/>
            </w:tcMar>
          </w:tcPr>
          <w:p w14:paraId="6F702B8D"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3D43BF27" w14:textId="77777777" w:rsidR="005926C5" w:rsidRDefault="005926C5">
            <w:pPr>
              <w:rPr>
                <w:lang w:eastAsia="sv-SE"/>
              </w:rPr>
            </w:pPr>
          </w:p>
        </w:tc>
        <w:tc>
          <w:tcPr>
            <w:tcW w:w="5670" w:type="dxa"/>
            <w:tcMar>
              <w:top w:w="0" w:type="dxa"/>
              <w:left w:w="108" w:type="dxa"/>
              <w:bottom w:w="0" w:type="dxa"/>
              <w:right w:w="108" w:type="dxa"/>
            </w:tcMar>
          </w:tcPr>
          <w:p w14:paraId="6B09099E" w14:textId="77777777" w:rsidR="005926C5" w:rsidRDefault="002D2686">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5127A636" w14:textId="77777777" w:rsidR="005926C5" w:rsidRDefault="005926C5">
      <w:pPr>
        <w:spacing w:after="120"/>
        <w:rPr>
          <w:lang w:val="en-GB" w:eastAsia="zh-CN"/>
        </w:rPr>
      </w:pPr>
    </w:p>
    <w:p w14:paraId="7920558F" w14:textId="77777777" w:rsidR="005926C5" w:rsidRDefault="002D2686">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14:paraId="2C613304" w14:textId="77777777">
        <w:tc>
          <w:tcPr>
            <w:tcW w:w="9962" w:type="dxa"/>
          </w:tcPr>
          <w:p w14:paraId="687F3706" w14:textId="77777777" w:rsidR="005926C5" w:rsidRDefault="002D2686">
            <w:pPr>
              <w:spacing w:after="0"/>
              <w:rPr>
                <w:ins w:id="235"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236" w:author="Chao Wei" w:date="2020-11-11T14:08:00Z">
              <w:r>
                <w:rPr>
                  <w:rFonts w:eastAsia="Calibri"/>
                  <w:lang w:val="en-GB" w:eastAsia="zh-CN"/>
                </w:rPr>
                <w:delText>24</w:delText>
              </w:r>
            </w:del>
            <w:ins w:id="237" w:author="Chao Wei" w:date="2020-11-11T14:08:00Z">
              <w:r>
                <w:rPr>
                  <w:rFonts w:eastAsia="Calibri"/>
                  <w:lang w:val="en-GB" w:eastAsia="zh-CN"/>
                </w:rPr>
                <w:t>25</w:t>
              </w:r>
            </w:ins>
            <w:r>
              <w:rPr>
                <w:rFonts w:eastAsia="Calibri"/>
                <w:lang w:val="en-GB" w:eastAsia="zh-CN"/>
              </w:rPr>
              <w:t>. Burst traffic model and optional full buffer traffic are considered.</w:t>
            </w:r>
            <w:ins w:id="238" w:author="Chao Wei" w:date="2020-11-11T14:08:00Z">
              <w:r>
                <w:rPr>
                  <w:rFonts w:eastAsia="Calibri"/>
                  <w:lang w:val="en-GB" w:eastAsia="zh-CN"/>
                </w:rPr>
                <w:t xml:space="preserve"> </w:t>
              </w:r>
            </w:ins>
          </w:p>
          <w:p w14:paraId="736EC68E" w14:textId="77777777" w:rsidR="005926C5" w:rsidRDefault="002D2686">
            <w:pPr>
              <w:spacing w:after="0"/>
              <w:rPr>
                <w:rFonts w:eastAsia="Calibri"/>
                <w:lang w:val="en-GB" w:eastAsia="zh-CN"/>
              </w:rPr>
            </w:pPr>
            <w:ins w:id="239" w:author="Chao Wei" w:date="2020-11-11T14:08:00Z">
              <w:r>
                <w:t xml:space="preserve">The impact </w:t>
              </w:r>
            </w:ins>
            <w:ins w:id="240" w:author="Chao Wei" w:date="2020-11-11T14:12:00Z">
              <w:r>
                <w:t>from potential</w:t>
              </w:r>
            </w:ins>
            <w:ins w:id="241" w:author="Chao Wei" w:date="2020-11-11T14:08:00Z">
              <w:r>
                <w:t xml:space="preserve"> coverage recovery </w:t>
              </w:r>
            </w:ins>
            <w:ins w:id="242" w:author="Chao Wei" w:date="2020-11-11T14:12:00Z">
              <w:r>
                <w:t xml:space="preserve">techniques </w:t>
              </w:r>
            </w:ins>
            <w:ins w:id="243" w:author="Chao Wei" w:date="2020-11-11T14:08:00Z">
              <w:r>
                <w:t>is reflected in the SLS results in the sense that we allow the PDSCH/PUSCH spectral efficiency to go lower due to, e.g. repetitions and/or HARQ transmissions (i.e. trading data rate for coverage).</w:t>
              </w:r>
            </w:ins>
          </w:p>
          <w:p w14:paraId="7BC42C92" w14:textId="77777777" w:rsidR="005926C5" w:rsidRDefault="002D2686">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w:t>
            </w:r>
            <w:ins w:id="244" w:author="Chao Wei" w:date="2020-11-11T13:57:00Z">
              <w:r>
                <w:rPr>
                  <w:rFonts w:eastAsiaTheme="minorEastAsia"/>
                  <w:lang w:eastAsia="zh-CN"/>
                </w:rPr>
                <w:t>400 kb</w:t>
              </w:r>
            </w:ins>
            <w:ins w:id="245" w:author="Chao Wei" w:date="2020-11-11T13:58:00Z">
              <w:r>
                <w:rPr>
                  <w:rFonts w:eastAsiaTheme="minorEastAsia"/>
                  <w:lang w:eastAsia="zh-CN"/>
                </w:rPr>
                <w:t>ps</w:t>
              </w:r>
            </w:ins>
            <w:ins w:id="246" w:author="Chao Wei" w:date="2020-11-11T13:57:00Z">
              <w:r>
                <w:rPr>
                  <w:rFonts w:eastAsiaTheme="minorEastAsia"/>
                  <w:lang w:eastAsia="zh-CN"/>
                </w:rPr>
                <w:t>/s</w:t>
              </w:r>
            </w:ins>
            <w:del w:id="247" w:author="Chao Wei" w:date="2020-11-11T13:57:00Z">
              <w:r>
                <w:rPr>
                  <w:rFonts w:eastAsia="Calibri"/>
                  <w:lang w:val="en-GB" w:eastAsia="zh-CN"/>
                </w:rPr>
                <w:delText>4x105 bits/s</w:delText>
              </w:r>
            </w:del>
            <w:r>
              <w:rPr>
                <w:rFonts w:eastAsia="Calibri"/>
                <w:lang w:val="en-GB" w:eastAsia="zh-CN"/>
              </w:rPr>
              <w:t xml:space="preserve">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w:t>
            </w:r>
            <w:ins w:id="248" w:author="Chao Wei" w:date="2020-11-11T13:58:00Z">
              <w:r>
                <w:rPr>
                  <w:rFonts w:eastAsiaTheme="minorEastAsia"/>
                  <w:lang w:eastAsia="zh-CN"/>
                </w:rPr>
                <w:t>20 Mbps</w:t>
              </w:r>
              <w:r>
                <w:rPr>
                  <w:rFonts w:eastAsia="Calibri"/>
                  <w:lang w:val="en-GB" w:eastAsia="zh-CN"/>
                </w:rPr>
                <w:t xml:space="preserve"> </w:t>
              </w:r>
            </w:ins>
            <w:del w:id="249" w:author="Chao Wei" w:date="2020-11-11T13:58:00Z">
              <w:r>
                <w:rPr>
                  <w:rFonts w:eastAsia="Calibri"/>
                  <w:lang w:val="en-GB" w:eastAsia="zh-CN"/>
                </w:rPr>
                <w:delText xml:space="preserve">2x107 bits/s </w:delText>
              </w:r>
            </w:del>
            <w:r>
              <w:rPr>
                <w:rFonts w:eastAsia="Calibri"/>
                <w:lang w:val="en-GB" w:eastAsia="zh-CN"/>
              </w:rPr>
              <w:t xml:space="preserve">(0.5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ins w:id="250"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51" w:author="Chao Wei" w:date="2020-11-11T13:56:00Z">
              <w:r>
                <w:rPr>
                  <w:rFonts w:eastAsia="Calibri"/>
                  <w:color w:val="5B9BD5" w:themeColor="accent1"/>
                  <w:u w:val="single"/>
                  <w:lang w:val="en-GB" w:eastAsia="zh-CN"/>
                </w:rPr>
                <w:t>.</w:t>
              </w:r>
            </w:ins>
          </w:p>
          <w:p w14:paraId="2FEEC7F7" w14:textId="77777777" w:rsidR="005926C5" w:rsidRDefault="002D2686">
            <w:pPr>
              <w:rPr>
                <w:lang w:eastAsia="zh-CN"/>
              </w:rPr>
            </w:pPr>
            <w:r>
              <w:rPr>
                <w:lang w:eastAsia="zh-CN"/>
              </w:rPr>
              <w:t xml:space="preserve">Some companies have considered to reuse the same FTP model 3 for </w:t>
            </w:r>
            <w:proofErr w:type="spellStart"/>
            <w:r>
              <w:rPr>
                <w:lang w:eastAsia="zh-CN"/>
              </w:rPr>
              <w:t>RedCap</w:t>
            </w:r>
            <w:proofErr w:type="spellEnd"/>
            <w:r>
              <w:rPr>
                <w:lang w:eastAsia="zh-CN"/>
              </w:rPr>
              <w:t xml:space="preserve"> users by assuming wearable use cases have DL heavy traffic and the traffic pattern is the same for </w:t>
            </w:r>
            <w:proofErr w:type="spellStart"/>
            <w:r>
              <w:rPr>
                <w:lang w:eastAsia="zh-CN"/>
              </w:rPr>
              <w:t>RedCap</w:t>
            </w:r>
            <w:proofErr w:type="spellEnd"/>
            <w:r>
              <w:rPr>
                <w:lang w:eastAsia="zh-CN"/>
              </w:rPr>
              <w:t xml:space="preserve"> users and </w:t>
            </w:r>
            <w:proofErr w:type="spellStart"/>
            <w:r>
              <w:rPr>
                <w:lang w:eastAsia="zh-CN"/>
              </w:rPr>
              <w:t>eMBB</w:t>
            </w:r>
            <w:proofErr w:type="spellEnd"/>
            <w:r>
              <w:rPr>
                <w:lang w:eastAsia="zh-CN"/>
              </w:rPr>
              <w:t xml:space="preserve"> users. It should be noted that </w:t>
            </w:r>
            <w:r>
              <w:t xml:space="preserve">among the companies assuming FTP3 traffic model for </w:t>
            </w:r>
            <w:proofErr w:type="spellStart"/>
            <w:r>
              <w:t>RedCap</w:t>
            </w:r>
            <w:proofErr w:type="spellEnd"/>
            <w:r>
              <w:t>, there may be differences in the average traffic volume assumption. Such a difference may contribute to different conclusion.</w:t>
            </w:r>
          </w:p>
          <w:p w14:paraId="767A09FF" w14:textId="77777777" w:rsidR="005926C5" w:rsidRDefault="002D2686">
            <w:pPr>
              <w:rPr>
                <w:lang w:eastAsia="zh-CN"/>
              </w:rPr>
            </w:pPr>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42DE6F7A"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14:paraId="6A676E43"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1CFE0378" w14:textId="77777777" w:rsidR="005926C5" w:rsidRDefault="005926C5">
            <w:pPr>
              <w:spacing w:after="120" w:line="252" w:lineRule="auto"/>
              <w:rPr>
                <w:lang w:eastAsia="zh-CN"/>
              </w:rPr>
            </w:pPr>
          </w:p>
          <w:p w14:paraId="57D7C120"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0B18BAC0"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4EC10E39"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5F4B7C91" w14:textId="77777777" w:rsidR="005926C5" w:rsidRDefault="002D2686">
            <w:pPr>
              <w:pStyle w:val="ListParagraph"/>
              <w:numPr>
                <w:ilvl w:val="0"/>
                <w:numId w:val="18"/>
              </w:numPr>
              <w:spacing w:after="120" w:line="252" w:lineRule="auto"/>
              <w:rPr>
                <w:ins w:id="252" w:author="Chao Wei" w:date="2020-11-11T14:02:00Z"/>
                <w:rFonts w:ascii="Times New Roman" w:hAnsi="Times New Roman"/>
                <w:sz w:val="20"/>
                <w:szCs w:val="20"/>
                <w:lang w:eastAsia="zh-CN"/>
              </w:rPr>
            </w:pPr>
            <w:ins w:id="253"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54" w:author="Chao Wei" w:date="2020-11-11T14:03:00Z">
              <w:r>
                <w:rPr>
                  <w:rFonts w:ascii="Times New Roman" w:hAnsi="Times New Roman"/>
                  <w:sz w:val="20"/>
                  <w:szCs w:val="20"/>
                  <w:lang w:eastAsia="zh-CN"/>
                </w:rPr>
                <w:t xml:space="preserve">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255" w:author="Chao Wei" w:date="2020-11-11T14:13:00Z">
              <w:r>
                <w:rPr>
                  <w:rFonts w:ascii="Times New Roman" w:hAnsi="Times New Roman"/>
                  <w:sz w:val="20"/>
                  <w:szCs w:val="20"/>
                  <w:lang w:eastAsia="zh-CN"/>
                </w:rPr>
                <w:t xml:space="preserve">user </w:t>
              </w:r>
            </w:ins>
            <w:ins w:id="256" w:author="Chao Wei" w:date="2020-11-11T14:03: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257" w:author="Chao Wei" w:date="2020-11-11T14:13:00Z">
              <w:r>
                <w:rPr>
                  <w:rFonts w:ascii="Times New Roman" w:hAnsi="Times New Roman"/>
                  <w:sz w:val="20"/>
                  <w:szCs w:val="20"/>
                  <w:lang w:eastAsia="zh-CN"/>
                </w:rPr>
                <w:t>user</w:t>
              </w:r>
            </w:ins>
            <w:ins w:id="258" w:author="Chao Wei" w:date="2020-11-11T14:03:00Z">
              <w:r>
                <w:rPr>
                  <w:rFonts w:ascii="Times New Roman" w:hAnsi="Times New Roman"/>
                  <w:sz w:val="20"/>
                  <w:szCs w:val="20"/>
                  <w:lang w:eastAsia="zh-CN"/>
                </w:rPr>
                <w:t xml:space="preserve"> are scheduled in the same 20MHz bandwidth, </w:t>
              </w:r>
            </w:ins>
            <w:ins w:id="259" w:author="Chao Wei" w:date="2020-11-11T14:06:00Z">
              <w:r>
                <w:rPr>
                  <w:rFonts w:ascii="Times New Roman" w:hAnsi="Times New Roman"/>
                  <w:sz w:val="20"/>
                  <w:szCs w:val="20"/>
                  <w:lang w:eastAsia="zh-CN"/>
                </w:rPr>
                <w:t>most of the reduction in spectral efficiency may come from higher interference due to increased RU</w:t>
              </w:r>
            </w:ins>
          </w:p>
          <w:p w14:paraId="6DF6BB09" w14:textId="77777777" w:rsidR="005926C5" w:rsidRDefault="005926C5">
            <w:pPr>
              <w:spacing w:after="0"/>
              <w:rPr>
                <w:rFonts w:eastAsia="Calibri"/>
                <w:lang w:eastAsia="zh-CN"/>
              </w:rPr>
            </w:pPr>
          </w:p>
          <w:p w14:paraId="2D724BD8" w14:textId="77777777" w:rsidR="005926C5" w:rsidRDefault="002D2686">
            <w:pPr>
              <w:spacing w:after="120" w:line="252" w:lineRule="auto"/>
              <w:rPr>
                <w:rFonts w:eastAsia="Calibri"/>
                <w:lang w:eastAsia="zh-CN"/>
              </w:rPr>
            </w:pPr>
            <w:r>
              <w:rPr>
                <w:lang w:eastAsia="zh-CN"/>
              </w:rPr>
              <w:t xml:space="preserve">For </w:t>
            </w:r>
            <w:ins w:id="260" w:author="Chao Wei" w:date="2020-11-11T13:56:00Z">
              <w:r>
                <w:rPr>
                  <w:lang w:eastAsia="zh-CN"/>
                </w:rPr>
                <w:t xml:space="preserve">optional </w:t>
              </w:r>
            </w:ins>
            <w:r>
              <w:rPr>
                <w:lang w:eastAsia="zh-CN"/>
              </w:rPr>
              <w:t>full buffer traffic evaluation</w:t>
            </w:r>
            <w:r>
              <w:rPr>
                <w:rFonts w:eastAsia="Calibri"/>
                <w:lang w:eastAsia="zh-CN"/>
              </w:rPr>
              <w:t>:</w:t>
            </w:r>
          </w:p>
          <w:p w14:paraId="14D475D0"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35B865F5" w14:textId="77777777"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7E2C4716" w14:textId="77777777" w:rsidR="005926C5" w:rsidRDefault="002D2686">
            <w:pPr>
              <w:pStyle w:val="ListParagraph"/>
              <w:numPr>
                <w:ilvl w:val="0"/>
                <w:numId w:val="18"/>
              </w:numPr>
              <w:spacing w:after="120" w:line="252" w:lineRule="auto"/>
              <w:rPr>
                <w:ins w:id="261" w:author="Chao Wei" w:date="2020-11-11T14:06:00Z"/>
                <w:rFonts w:ascii="Times New Roman" w:hAnsi="Times New Roman"/>
                <w:sz w:val="20"/>
                <w:szCs w:val="20"/>
                <w:lang w:eastAsia="zh-CN"/>
              </w:rPr>
            </w:pPr>
            <w:ins w:id="262"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263" w:author="Chao Wei" w:date="2020-11-11T14:13:00Z">
              <w:r>
                <w:rPr>
                  <w:rFonts w:ascii="Times New Roman" w:hAnsi="Times New Roman"/>
                  <w:sz w:val="20"/>
                  <w:szCs w:val="20"/>
                  <w:lang w:eastAsia="zh-CN"/>
                </w:rPr>
                <w:t xml:space="preserve">user </w:t>
              </w:r>
            </w:ins>
            <w:ins w:id="264" w:author="Chao Wei" w:date="2020-11-11T14:06: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265" w:author="Chao Wei" w:date="2020-11-11T14:13:00Z">
              <w:r>
                <w:rPr>
                  <w:rFonts w:ascii="Times New Roman" w:hAnsi="Times New Roman"/>
                  <w:sz w:val="20"/>
                  <w:szCs w:val="20"/>
                  <w:lang w:eastAsia="zh-CN"/>
                </w:rPr>
                <w:t xml:space="preserve">user </w:t>
              </w:r>
            </w:ins>
            <w:ins w:id="266"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14:paraId="03B00417" w14:textId="77777777" w:rsidR="005926C5" w:rsidRDefault="005926C5">
            <w:pPr>
              <w:spacing w:after="0"/>
              <w:rPr>
                <w:rFonts w:eastAsia="Calibri"/>
                <w:lang w:eastAsia="zh-CN"/>
              </w:rPr>
            </w:pPr>
          </w:p>
          <w:p w14:paraId="1299ABD1" w14:textId="77777777" w:rsidR="005926C5" w:rsidRDefault="005926C5">
            <w:pPr>
              <w:spacing w:line="252" w:lineRule="auto"/>
              <w:contextualSpacing/>
            </w:pPr>
          </w:p>
        </w:tc>
      </w:tr>
    </w:tbl>
    <w:p w14:paraId="27EEDBE0" w14:textId="77777777" w:rsidR="005926C5" w:rsidRDefault="005926C5">
      <w:pPr>
        <w:rPr>
          <w:b/>
          <w:bCs/>
        </w:rPr>
      </w:pPr>
    </w:p>
    <w:p w14:paraId="1175D56D" w14:textId="77777777"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D3A642B" w14:textId="77777777">
        <w:tc>
          <w:tcPr>
            <w:tcW w:w="1493" w:type="dxa"/>
            <w:shd w:val="clear" w:color="auto" w:fill="D9D9D9"/>
            <w:tcMar>
              <w:top w:w="0" w:type="dxa"/>
              <w:left w:w="108" w:type="dxa"/>
              <w:bottom w:w="0" w:type="dxa"/>
              <w:right w:w="108" w:type="dxa"/>
            </w:tcMar>
          </w:tcPr>
          <w:p w14:paraId="70898126" w14:textId="77777777" w:rsidR="005926C5" w:rsidRDefault="002D2686">
            <w:pPr>
              <w:rPr>
                <w:b/>
                <w:bCs/>
                <w:lang w:eastAsia="sv-SE"/>
              </w:rPr>
            </w:pPr>
            <w:r>
              <w:rPr>
                <w:b/>
                <w:bCs/>
                <w:lang w:eastAsia="sv-SE"/>
              </w:rPr>
              <w:t>Company</w:t>
            </w:r>
          </w:p>
        </w:tc>
        <w:tc>
          <w:tcPr>
            <w:tcW w:w="1922" w:type="dxa"/>
            <w:shd w:val="clear" w:color="auto" w:fill="D9D9D9"/>
          </w:tcPr>
          <w:p w14:paraId="662C84BD"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ED4344" w14:textId="77777777" w:rsidR="005926C5" w:rsidRDefault="002D2686">
            <w:pPr>
              <w:rPr>
                <w:b/>
                <w:bCs/>
                <w:lang w:eastAsia="sv-SE"/>
              </w:rPr>
            </w:pPr>
            <w:r>
              <w:rPr>
                <w:b/>
                <w:bCs/>
                <w:color w:val="000000"/>
                <w:lang w:eastAsia="sv-SE"/>
              </w:rPr>
              <w:t>Comments</w:t>
            </w:r>
          </w:p>
        </w:tc>
      </w:tr>
      <w:tr w:rsidR="005926C5" w14:paraId="3039F5ED" w14:textId="77777777">
        <w:tc>
          <w:tcPr>
            <w:tcW w:w="1493" w:type="dxa"/>
            <w:tcMar>
              <w:top w:w="0" w:type="dxa"/>
              <w:left w:w="108" w:type="dxa"/>
              <w:bottom w:w="0" w:type="dxa"/>
              <w:right w:w="108" w:type="dxa"/>
            </w:tcMar>
          </w:tcPr>
          <w:p w14:paraId="34217EA4"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4043C30" w14:textId="77777777"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14:paraId="3185B26A" w14:textId="77777777" w:rsidR="005926C5" w:rsidRDefault="002D2686">
            <w:pPr>
              <w:rPr>
                <w:lang w:eastAsia="zh-CN"/>
              </w:rPr>
            </w:pPr>
            <w:r>
              <w:rPr>
                <w:lang w:eastAsia="zh-CN"/>
              </w:rPr>
              <w:t>Propose some revisions as below</w:t>
            </w:r>
          </w:p>
          <w:p w14:paraId="711A5017" w14:textId="77777777"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14:paraId="197F7C6B" w14:textId="77777777" w:rsidR="005926C5" w:rsidRDefault="002D2686">
            <w:pPr>
              <w:rPr>
                <w:rFonts w:eastAsiaTheme="minorEastAsia"/>
                <w:lang w:val="en-GB" w:eastAsia="zh-CN"/>
              </w:rPr>
            </w:pPr>
            <w:r>
              <w:rPr>
                <w:lang w:eastAsia="zh-CN"/>
              </w:rPr>
              <w:t xml:space="preserve">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4AD4C44D" w14:textId="77777777" w:rsidR="005926C5" w:rsidRDefault="002D2686">
            <w:pPr>
              <w:rPr>
                <w:rFonts w:eastAsiaTheme="minorEastAsia"/>
                <w:lang w:val="en-GB" w:eastAsia="zh-CN"/>
              </w:rPr>
            </w:pPr>
            <w:r>
              <w:rPr>
                <w:rFonts w:eastAsiaTheme="minorEastAsia"/>
                <w:lang w:val="en-GB" w:eastAsia="zh-CN"/>
              </w:rPr>
              <w:t>…</w:t>
            </w:r>
          </w:p>
          <w:p w14:paraId="5F7B96FC" w14:textId="77777777"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235C39A9" w14:textId="77777777"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compared to the RAN1 agreement (20MHz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41CC264" w14:textId="77777777" w:rsidR="005926C5" w:rsidRDefault="005926C5">
            <w:pPr>
              <w:rPr>
                <w:rFonts w:eastAsiaTheme="minorEastAsia"/>
                <w:lang w:eastAsia="zh-CN"/>
              </w:rPr>
            </w:pPr>
          </w:p>
          <w:p w14:paraId="7E5A406E"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6766AE73"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693F6098" w14:textId="77777777"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3F6999DC" w14:textId="77777777" w:rsidR="005926C5" w:rsidRDefault="005926C5">
            <w:pPr>
              <w:spacing w:after="0"/>
              <w:rPr>
                <w:rFonts w:eastAsia="Calibri"/>
                <w:lang w:val="de-DE" w:eastAsia="zh-CN"/>
              </w:rPr>
            </w:pPr>
          </w:p>
          <w:p w14:paraId="51406350" w14:textId="77777777"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14:paraId="2E2EDE76"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57192C02" w14:textId="77777777"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7BBA2C14" w14:textId="77777777" w:rsidR="005926C5" w:rsidRDefault="005926C5">
            <w:pPr>
              <w:rPr>
                <w:rFonts w:eastAsiaTheme="minorEastAsia"/>
                <w:lang w:eastAsia="zh-CN"/>
              </w:rPr>
            </w:pPr>
          </w:p>
        </w:tc>
      </w:tr>
      <w:tr w:rsidR="005926C5" w14:paraId="57A5F290" w14:textId="77777777">
        <w:tc>
          <w:tcPr>
            <w:tcW w:w="1493" w:type="dxa"/>
            <w:tcMar>
              <w:top w:w="0" w:type="dxa"/>
              <w:left w:w="108" w:type="dxa"/>
              <w:bottom w:w="0" w:type="dxa"/>
              <w:right w:w="108" w:type="dxa"/>
            </w:tcMar>
          </w:tcPr>
          <w:p w14:paraId="3A9C45E9" w14:textId="77777777" w:rsidR="005926C5" w:rsidRDefault="002D2686">
            <w:pPr>
              <w:rPr>
                <w:rFonts w:eastAsiaTheme="minorEastAsia"/>
                <w:lang w:eastAsia="zh-CN"/>
              </w:rPr>
            </w:pPr>
            <w:r>
              <w:rPr>
                <w:rFonts w:eastAsiaTheme="minorEastAsia" w:hint="eastAsia"/>
                <w:lang w:eastAsia="zh-CN"/>
              </w:rPr>
              <w:t>ZTE</w:t>
            </w:r>
          </w:p>
        </w:tc>
        <w:tc>
          <w:tcPr>
            <w:tcW w:w="1922" w:type="dxa"/>
          </w:tcPr>
          <w:p w14:paraId="1832DA0F" w14:textId="77777777"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1E41FD4" w14:textId="77777777" w:rsidR="005926C5" w:rsidRDefault="002D2686">
            <w:pPr>
              <w:rPr>
                <w:rFonts w:eastAsiaTheme="minorEastAsia"/>
                <w:lang w:eastAsia="zh-CN"/>
              </w:rPr>
            </w:pPr>
            <w:r>
              <w:rPr>
                <w:rFonts w:eastAsiaTheme="minorEastAsia" w:hint="eastAsia"/>
                <w:lang w:eastAsia="zh-CN"/>
              </w:rPr>
              <w:t>Fine with the observations.</w:t>
            </w:r>
          </w:p>
        </w:tc>
      </w:tr>
      <w:tr w:rsidR="005926C5" w14:paraId="6A350B41" w14:textId="77777777">
        <w:tc>
          <w:tcPr>
            <w:tcW w:w="1493" w:type="dxa"/>
            <w:tcMar>
              <w:top w:w="0" w:type="dxa"/>
              <w:left w:w="108" w:type="dxa"/>
              <w:bottom w:w="0" w:type="dxa"/>
              <w:right w:w="108" w:type="dxa"/>
            </w:tcMar>
          </w:tcPr>
          <w:p w14:paraId="1457638B" w14:textId="77777777" w:rsidR="005926C5" w:rsidRDefault="002D2686">
            <w:pPr>
              <w:rPr>
                <w:rFonts w:eastAsiaTheme="minorEastAsia"/>
                <w:lang w:eastAsia="zh-CN"/>
              </w:rPr>
            </w:pPr>
            <w:r>
              <w:rPr>
                <w:rFonts w:eastAsiaTheme="minorEastAsia"/>
                <w:lang w:eastAsia="zh-CN"/>
              </w:rPr>
              <w:t>Qualcomm</w:t>
            </w:r>
          </w:p>
        </w:tc>
        <w:tc>
          <w:tcPr>
            <w:tcW w:w="1922" w:type="dxa"/>
          </w:tcPr>
          <w:p w14:paraId="77928E2E"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C656DE0" w14:textId="77777777" w:rsidR="005926C5" w:rsidRDefault="005926C5">
            <w:pPr>
              <w:rPr>
                <w:rFonts w:eastAsiaTheme="minorEastAsia"/>
                <w:lang w:eastAsia="zh-CN"/>
              </w:rPr>
            </w:pPr>
          </w:p>
        </w:tc>
      </w:tr>
      <w:tr w:rsidR="005926C5" w14:paraId="63BDF549" w14:textId="77777777">
        <w:tc>
          <w:tcPr>
            <w:tcW w:w="1493" w:type="dxa"/>
            <w:tcMar>
              <w:top w:w="0" w:type="dxa"/>
              <w:left w:w="108" w:type="dxa"/>
              <w:bottom w:w="0" w:type="dxa"/>
              <w:right w:w="108" w:type="dxa"/>
            </w:tcMar>
          </w:tcPr>
          <w:p w14:paraId="0FFDB780" w14:textId="77777777"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14:paraId="137558C8"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17DBBBBD" w14:textId="77777777" w:rsidR="005926C5" w:rsidRDefault="005926C5">
            <w:pPr>
              <w:rPr>
                <w:rFonts w:eastAsiaTheme="minorEastAsia"/>
                <w:lang w:eastAsia="zh-CN"/>
              </w:rPr>
            </w:pPr>
          </w:p>
        </w:tc>
      </w:tr>
      <w:tr w:rsidR="005926C5" w14:paraId="072C3404" w14:textId="77777777">
        <w:tc>
          <w:tcPr>
            <w:tcW w:w="1493" w:type="dxa"/>
            <w:tcMar>
              <w:top w:w="0" w:type="dxa"/>
              <w:left w:w="108" w:type="dxa"/>
              <w:bottom w:w="0" w:type="dxa"/>
              <w:right w:w="108" w:type="dxa"/>
            </w:tcMar>
          </w:tcPr>
          <w:p w14:paraId="0977D122"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Pr>
          <w:p w14:paraId="549EB022" w14:textId="77777777"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6D7FDB0" w14:textId="77777777" w:rsidR="005926C5" w:rsidRDefault="005926C5">
            <w:pPr>
              <w:rPr>
                <w:rFonts w:eastAsiaTheme="minorEastAsia"/>
                <w:lang w:eastAsia="zh-CN"/>
              </w:rPr>
            </w:pPr>
          </w:p>
        </w:tc>
      </w:tr>
      <w:tr w:rsidR="005926C5" w14:paraId="4F0BAF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42038" w14:textId="77777777"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5E4E8F8"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CA701F" w14:textId="77777777" w:rsidR="005926C5" w:rsidRDefault="002D2686">
            <w:pPr>
              <w:rPr>
                <w:rFonts w:eastAsiaTheme="minorEastAsia"/>
                <w:lang w:eastAsia="zh-CN"/>
              </w:rPr>
            </w:pPr>
            <w:r>
              <w:rPr>
                <w:rFonts w:eastAsiaTheme="minorEastAsia"/>
                <w:lang w:eastAsia="zh-CN"/>
              </w:rPr>
              <w:t xml:space="preserve">Regarding “burst traffic evaluation with FTP model 3 for </w:t>
            </w:r>
            <w:proofErr w:type="spellStart"/>
            <w:r>
              <w:rPr>
                <w:rFonts w:eastAsiaTheme="minorEastAsia"/>
                <w:lang w:eastAsia="zh-CN"/>
              </w:rPr>
              <w:t>RedCap</w:t>
            </w:r>
            <w:proofErr w:type="spellEnd"/>
            <w:r>
              <w:rPr>
                <w:rFonts w:eastAsiaTheme="minorEastAsia"/>
                <w:lang w:eastAsia="zh-CN"/>
              </w:rPr>
              <w:t xml:space="preserve"> users”, explanations regarding why the observations are very different are needed.</w:t>
            </w:r>
          </w:p>
          <w:p w14:paraId="163C432F" w14:textId="77777777" w:rsidR="005926C5" w:rsidRDefault="002D2686">
            <w:pPr>
              <w:rPr>
                <w:rFonts w:eastAsiaTheme="minorEastAsia"/>
                <w:lang w:eastAsia="zh-CN"/>
              </w:rPr>
            </w:pPr>
            <w:r>
              <w:rPr>
                <w:rFonts w:eastAsiaTheme="minorEastAsia"/>
                <w:lang w:eastAsia="zh-CN"/>
              </w:rPr>
              <w:t>Regarding “full buffer traffic evaluation”, explanations on why the impacts on SE are more significant are needed.</w:t>
            </w:r>
          </w:p>
          <w:p w14:paraId="20EA2776" w14:textId="77777777" w:rsidR="005926C5" w:rsidRDefault="002D2686">
            <w:pPr>
              <w:rPr>
                <w:rFonts w:eastAsiaTheme="minorEastAsia"/>
                <w:lang w:eastAsia="zh-CN"/>
              </w:rPr>
            </w:pPr>
            <w:r>
              <w:rPr>
                <w:rFonts w:eastAsiaTheme="minorEastAsia"/>
                <w:lang w:eastAsia="zh-CN"/>
              </w:rPr>
              <w:t>Some minor comments.</w:t>
            </w:r>
          </w:p>
          <w:p w14:paraId="51F894FC" w14:textId="77777777"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14:paraId="48786D73" w14:textId="77777777"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14:paraId="38ECE5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B301" w14:textId="77777777"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4833EB2E" w14:textId="77777777"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D217EF" w14:textId="77777777" w:rsidR="005926C5" w:rsidRDefault="005926C5">
            <w:pPr>
              <w:rPr>
                <w:rFonts w:eastAsiaTheme="minorEastAsia"/>
                <w:lang w:eastAsia="zh-CN"/>
              </w:rPr>
            </w:pPr>
          </w:p>
        </w:tc>
      </w:tr>
      <w:tr w:rsidR="005926C5" w14:paraId="757FC3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0D3C7" w14:textId="77777777"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33397826" w14:textId="77777777" w:rsidR="005926C5" w:rsidRDefault="002D2686">
            <w:r>
              <w:rPr>
                <w:rFonts w:eastAsiaTheme="minorEastAsia"/>
                <w:lang w:eastAsia="zh-CN"/>
              </w:rPr>
              <w:t>Based on the received responses, the TP above has been updated. Please note that some text is added for clarifying the impact from t</w:t>
            </w:r>
            <w:r>
              <w:t xml:space="preserve">he potential coverage recovery techniques. </w:t>
            </w:r>
          </w:p>
          <w:p w14:paraId="3EC3113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14:paraId="5C78226D"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14:paraId="07CD9953" w14:textId="77777777" w:rsidR="005926C5" w:rsidRDefault="005926C5">
            <w:pPr>
              <w:spacing w:after="120"/>
              <w:rPr>
                <w:rFonts w:eastAsiaTheme="minorEastAsia"/>
                <w:lang w:eastAsia="zh-CN"/>
              </w:rPr>
            </w:pPr>
          </w:p>
        </w:tc>
      </w:tr>
      <w:tr w:rsidR="005926C5" w14:paraId="6EB1EA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CD6A2"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312D5D9" w14:textId="77777777"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A2CD3C" w14:textId="77777777" w:rsidR="005926C5" w:rsidRDefault="002D2686">
            <w:pPr>
              <w:rPr>
                <w:rFonts w:eastAsiaTheme="minorEastAsia"/>
                <w:lang w:eastAsia="zh-CN"/>
              </w:rPr>
            </w:pPr>
            <w:r>
              <w:rPr>
                <w:rFonts w:eastAsiaTheme="minorEastAsia" w:hint="eastAsia"/>
                <w:lang w:eastAsia="zh-CN"/>
              </w:rPr>
              <w:t>W</w:t>
            </w:r>
            <w:r>
              <w:rPr>
                <w:rFonts w:eastAsiaTheme="minorEastAsia"/>
                <w:lang w:eastAsia="zh-CN"/>
              </w:rPr>
              <w:t xml:space="preserve">e have following comments and provided revisions in red text. </w:t>
            </w:r>
          </w:p>
          <w:p w14:paraId="44A843C0" w14:textId="77777777" w:rsidR="005926C5" w:rsidRDefault="002D2686">
            <w:pPr>
              <w:rPr>
                <w:rFonts w:eastAsiaTheme="minorEastAsia"/>
                <w:lang w:eastAsia="zh-CN"/>
              </w:rPr>
            </w:pPr>
            <w:r>
              <w:rPr>
                <w:rFonts w:eastAsiaTheme="minorEastAsia"/>
                <w:lang w:eastAsia="zh-CN"/>
              </w:rPr>
              <w:t>1. We are not sure about the following paragraph, what is the basis for that. In particular, we do not think repetitions are modeled in the SLS results</w:t>
            </w:r>
          </w:p>
          <w:p w14:paraId="063BE522" w14:textId="77777777" w:rsidR="005926C5" w:rsidRDefault="002D2686">
            <w:pPr>
              <w:spacing w:after="0"/>
              <w:rPr>
                <w:rFonts w:eastAsia="Calibri"/>
                <w:lang w:val="en-GB" w:eastAsia="zh-CN"/>
              </w:rPr>
            </w:pPr>
            <w:ins w:id="267" w:author="Chao Wei" w:date="2020-11-11T14:08:00Z">
              <w:r>
                <w:t xml:space="preserve">The impact </w:t>
              </w:r>
            </w:ins>
            <w:ins w:id="268" w:author="Chao Wei" w:date="2020-11-11T14:12:00Z">
              <w:r>
                <w:t>from potential</w:t>
              </w:r>
            </w:ins>
            <w:ins w:id="269" w:author="Chao Wei" w:date="2020-11-11T14:08:00Z">
              <w:r>
                <w:t xml:space="preserve"> coverage recovery </w:t>
              </w:r>
            </w:ins>
            <w:ins w:id="270" w:author="Chao Wei" w:date="2020-11-11T14:12:00Z">
              <w:r>
                <w:t xml:space="preserve">techniques </w:t>
              </w:r>
            </w:ins>
            <w:ins w:id="271" w:author="Chao Wei" w:date="2020-11-11T14:08:00Z">
              <w:r>
                <w:t>is reflected in the SLS results in the sense that we allow the PDSCH/PUSCH spectral efficiency to go lower due to, e.g. repetitions and/or HARQ transmissions (i.e. trading data rate for coverage).</w:t>
              </w:r>
            </w:ins>
          </w:p>
          <w:p w14:paraId="42D20EA9" w14:textId="77777777" w:rsidR="005926C5" w:rsidRDefault="005926C5">
            <w:pPr>
              <w:rPr>
                <w:rFonts w:eastAsiaTheme="minorEastAsia"/>
                <w:lang w:val="en-GB" w:eastAsia="zh-CN"/>
              </w:rPr>
            </w:pPr>
          </w:p>
          <w:p w14:paraId="0F8943E9" w14:textId="77777777" w:rsidR="005926C5" w:rsidRDefault="002D2686">
            <w:pPr>
              <w:rPr>
                <w:rFonts w:eastAsiaTheme="minorEastAsia"/>
                <w:lang w:val="en-GB" w:eastAsia="zh-CN"/>
              </w:rPr>
            </w:pPr>
            <w:r>
              <w:rPr>
                <w:rFonts w:eastAsiaTheme="minorEastAsia"/>
                <w:lang w:val="en-GB" w:eastAsia="zh-CN"/>
              </w:rPr>
              <w:t xml:space="preserve">2.We should capture the fact that IM traffic model is the agreed traffic model in RAN1 for </w:t>
            </w:r>
            <w:proofErr w:type="spellStart"/>
            <w:r>
              <w:rPr>
                <w:rFonts w:eastAsiaTheme="minorEastAsia"/>
                <w:lang w:val="en-GB" w:eastAsia="zh-CN"/>
              </w:rPr>
              <w:t>RedCap</w:t>
            </w:r>
            <w:proofErr w:type="spellEnd"/>
          </w:p>
          <w:p w14:paraId="1FFF054F" w14:textId="77777777" w:rsidR="005926C5" w:rsidRDefault="005926C5">
            <w:pPr>
              <w:rPr>
                <w:rFonts w:eastAsiaTheme="minorEastAsia"/>
                <w:lang w:val="en-GB" w:eastAsia="zh-CN"/>
              </w:rPr>
            </w:pPr>
          </w:p>
          <w:p w14:paraId="157B5C01" w14:textId="77777777" w:rsidR="005926C5" w:rsidRDefault="002D2686">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w:t>
            </w:r>
            <w:ins w:id="272" w:author="Chao Wei" w:date="2020-11-11T13:57:00Z">
              <w:r>
                <w:rPr>
                  <w:rFonts w:eastAsiaTheme="minorEastAsia"/>
                  <w:lang w:eastAsia="zh-CN"/>
                </w:rPr>
                <w:t>400 kb</w:t>
              </w:r>
            </w:ins>
            <w:ins w:id="273" w:author="Chao Wei" w:date="2020-11-11T13:58:00Z">
              <w:r>
                <w:rPr>
                  <w:rFonts w:eastAsiaTheme="minorEastAsia"/>
                  <w:lang w:eastAsia="zh-CN"/>
                </w:rPr>
                <w:t>ps</w:t>
              </w:r>
            </w:ins>
            <w:ins w:id="274" w:author="Chao Wei" w:date="2020-11-11T13:57:00Z">
              <w:r>
                <w:rPr>
                  <w:rFonts w:eastAsiaTheme="minorEastAsia"/>
                  <w:lang w:eastAsia="zh-CN"/>
                </w:rPr>
                <w:t>/s</w:t>
              </w:r>
            </w:ins>
            <w:del w:id="275" w:author="Chao Wei" w:date="2020-11-11T13:57:00Z">
              <w:r>
                <w:rPr>
                  <w:rFonts w:eastAsia="Calibri"/>
                  <w:lang w:val="en-GB" w:eastAsia="zh-CN"/>
                </w:rPr>
                <w:delText>4x105 bits/s</w:delText>
              </w:r>
            </w:del>
            <w:r>
              <w:rPr>
                <w:rFonts w:eastAsia="Calibri"/>
                <w:lang w:val="en-GB" w:eastAsia="zh-CN"/>
              </w:rPr>
              <w:t xml:space="preserve">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w:t>
            </w:r>
            <w:ins w:id="276" w:author="Chao Wei" w:date="2020-11-11T13:58:00Z">
              <w:r>
                <w:rPr>
                  <w:rFonts w:eastAsiaTheme="minorEastAsia"/>
                  <w:lang w:eastAsia="zh-CN"/>
                </w:rPr>
                <w:t>20 Mbps</w:t>
              </w:r>
              <w:r>
                <w:rPr>
                  <w:rFonts w:eastAsia="Calibri"/>
                  <w:lang w:val="en-GB" w:eastAsia="zh-CN"/>
                </w:rPr>
                <w:t xml:space="preserve"> </w:t>
              </w:r>
            </w:ins>
            <w:del w:id="277" w:author="Chao Wei" w:date="2020-11-11T13:58:00Z">
              <w:r>
                <w:rPr>
                  <w:rFonts w:eastAsia="Calibri"/>
                  <w:lang w:val="en-GB" w:eastAsia="zh-CN"/>
                </w:rPr>
                <w:delText xml:space="preserve">2x107 bits/s </w:delText>
              </w:r>
            </w:del>
            <w:r>
              <w:rPr>
                <w:rFonts w:eastAsia="Calibri"/>
                <w:lang w:val="en-GB" w:eastAsia="zh-CN"/>
              </w:rPr>
              <w:t xml:space="preserve">(0.5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ins w:id="278"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79"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w:t>
            </w:r>
            <w:proofErr w:type="spellStart"/>
            <w:r>
              <w:rPr>
                <w:rFonts w:eastAsia="Calibri"/>
                <w:color w:val="FF0000"/>
                <w:u w:val="single"/>
                <w:lang w:val="en-GB" w:eastAsia="zh-CN"/>
              </w:rPr>
              <w:t>RedCap</w:t>
            </w:r>
            <w:proofErr w:type="spellEnd"/>
            <w:r>
              <w:rPr>
                <w:rFonts w:eastAsia="Calibri"/>
                <w:color w:val="FF0000"/>
                <w:u w:val="single"/>
                <w:lang w:val="en-GB" w:eastAsia="zh-CN"/>
              </w:rPr>
              <w:t xml:space="preserve"> UEs. </w:t>
            </w:r>
          </w:p>
          <w:p w14:paraId="38853D99" w14:textId="77777777" w:rsidR="005926C5" w:rsidRDefault="005926C5">
            <w:pPr>
              <w:rPr>
                <w:rFonts w:eastAsiaTheme="minorEastAsia"/>
                <w:lang w:eastAsia="zh-CN"/>
              </w:rPr>
            </w:pPr>
          </w:p>
          <w:p w14:paraId="6A98E900" w14:textId="77777777" w:rsidR="005926C5" w:rsidRDefault="002D2686">
            <w:pPr>
              <w:rPr>
                <w:rFonts w:eastAsiaTheme="minorEastAsia"/>
                <w:lang w:eastAsia="zh-CN"/>
              </w:rPr>
            </w:pPr>
            <w:r>
              <w:rPr>
                <w:rFonts w:eastAsiaTheme="minorEastAsia"/>
                <w:lang w:eastAsia="zh-CN"/>
              </w:rPr>
              <w:t xml:space="preserve">3.We should capture the fact that the source indicates substantial SE impact is based on the assumption of 20MHz schedulable BW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in FR1. Also we should also capture what is the agreed BW assumption for FR1. </w:t>
            </w:r>
          </w:p>
          <w:p w14:paraId="072F9DB7"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48C21A7F"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597F49A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0338C158" w14:textId="77777777" w:rsidR="005926C5" w:rsidRDefault="002D2686">
            <w:pPr>
              <w:pStyle w:val="ListParagraph"/>
              <w:numPr>
                <w:ilvl w:val="0"/>
                <w:numId w:val="18"/>
              </w:numPr>
              <w:spacing w:after="120" w:line="252" w:lineRule="auto"/>
              <w:rPr>
                <w:ins w:id="280" w:author="Chao Wei" w:date="2020-11-11T14:02:00Z"/>
                <w:rFonts w:ascii="Times New Roman" w:hAnsi="Times New Roman"/>
                <w:sz w:val="20"/>
                <w:szCs w:val="20"/>
                <w:lang w:eastAsia="zh-CN"/>
              </w:rPr>
            </w:pPr>
            <w:ins w:id="281"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82" w:author="Chao Wei" w:date="2020-11-11T14:03:00Z">
              <w:r>
                <w:rPr>
                  <w:rFonts w:ascii="Times New Roman" w:hAnsi="Times New Roman"/>
                  <w:sz w:val="20"/>
                  <w:szCs w:val="20"/>
                  <w:lang w:eastAsia="zh-CN"/>
                </w:rPr>
                <w:t xml:space="preserve">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283" w:author="Chao Wei" w:date="2020-11-11T14:13:00Z">
              <w:r>
                <w:rPr>
                  <w:rFonts w:ascii="Times New Roman" w:hAnsi="Times New Roman"/>
                  <w:sz w:val="20"/>
                  <w:szCs w:val="20"/>
                  <w:lang w:eastAsia="zh-CN"/>
                </w:rPr>
                <w:t xml:space="preserve">user </w:t>
              </w:r>
            </w:ins>
            <w:ins w:id="284" w:author="Chao Wei" w:date="2020-11-11T14:03: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285" w:author="Chao Wei" w:date="2020-11-11T14:13:00Z">
              <w:r>
                <w:rPr>
                  <w:rFonts w:ascii="Times New Roman" w:hAnsi="Times New Roman"/>
                  <w:sz w:val="20"/>
                  <w:szCs w:val="20"/>
                  <w:lang w:eastAsia="zh-CN"/>
                </w:rPr>
                <w:t>user</w:t>
              </w:r>
            </w:ins>
            <w:ins w:id="286" w:author="Chao Wei" w:date="2020-11-11T14:03:00Z">
              <w:r>
                <w:rPr>
                  <w:rFonts w:ascii="Times New Roman" w:hAnsi="Times New Roman"/>
                  <w:sz w:val="20"/>
                  <w:szCs w:val="20"/>
                  <w:lang w:eastAsia="zh-CN"/>
                </w:rPr>
                <w:t xml:space="preserve"> are scheduled in the same 20MHz bandwidth, </w:t>
              </w:r>
            </w:ins>
            <w:ins w:id="287"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 xml:space="preserve">However, it is noted that RAN1 agreed that for FR1, the scheduled bandwidths for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UEs can be up to 100 MHz and 20 MHz, respectively</w:t>
            </w:r>
          </w:p>
          <w:p w14:paraId="335DF941" w14:textId="77777777" w:rsidR="005926C5" w:rsidRDefault="005926C5">
            <w:pPr>
              <w:rPr>
                <w:rFonts w:eastAsiaTheme="minorEastAsia"/>
                <w:lang w:eastAsia="zh-CN"/>
              </w:rPr>
            </w:pPr>
          </w:p>
          <w:p w14:paraId="372FF381" w14:textId="77777777" w:rsidR="005926C5" w:rsidRDefault="002D2686">
            <w:pPr>
              <w:spacing w:after="120" w:line="252" w:lineRule="auto"/>
              <w:rPr>
                <w:rFonts w:eastAsia="Calibri"/>
                <w:lang w:eastAsia="zh-CN"/>
              </w:rPr>
            </w:pPr>
            <w:r>
              <w:rPr>
                <w:lang w:eastAsia="zh-CN"/>
              </w:rPr>
              <w:t xml:space="preserve">For </w:t>
            </w:r>
            <w:ins w:id="288" w:author="Chao Wei" w:date="2020-11-11T13:56:00Z">
              <w:r>
                <w:rPr>
                  <w:lang w:eastAsia="zh-CN"/>
                </w:rPr>
                <w:t xml:space="preserve">optional </w:t>
              </w:r>
            </w:ins>
            <w:r>
              <w:rPr>
                <w:lang w:eastAsia="zh-CN"/>
              </w:rPr>
              <w:t>full buffer traffic evaluation</w:t>
            </w:r>
            <w:r>
              <w:rPr>
                <w:rFonts w:eastAsia="Calibri"/>
                <w:lang w:eastAsia="zh-CN"/>
              </w:rPr>
              <w:t>:</w:t>
            </w:r>
          </w:p>
          <w:p w14:paraId="459D71E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4426B2A8" w14:textId="77777777"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1BA0C2C8" w14:textId="77777777" w:rsidR="005926C5" w:rsidRDefault="002D2686">
            <w:pPr>
              <w:pStyle w:val="ListParagraph"/>
              <w:numPr>
                <w:ilvl w:val="0"/>
                <w:numId w:val="18"/>
              </w:numPr>
              <w:spacing w:after="120" w:line="252" w:lineRule="auto"/>
              <w:rPr>
                <w:ins w:id="289" w:author="Chao Wei" w:date="2020-11-11T14:06:00Z"/>
                <w:rFonts w:ascii="Times New Roman" w:hAnsi="Times New Roman"/>
                <w:sz w:val="20"/>
                <w:szCs w:val="20"/>
                <w:lang w:eastAsia="zh-CN"/>
              </w:rPr>
            </w:pPr>
            <w:ins w:id="290"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291" w:author="Chao Wei" w:date="2020-11-11T14:13:00Z">
              <w:r>
                <w:rPr>
                  <w:rFonts w:ascii="Times New Roman" w:hAnsi="Times New Roman"/>
                  <w:sz w:val="20"/>
                  <w:szCs w:val="20"/>
                  <w:lang w:eastAsia="zh-CN"/>
                </w:rPr>
                <w:t xml:space="preserve">user </w:t>
              </w:r>
            </w:ins>
            <w:ins w:id="292" w:author="Chao Wei" w:date="2020-11-11T14:06: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293" w:author="Chao Wei" w:date="2020-11-11T14:13:00Z">
              <w:r>
                <w:rPr>
                  <w:rFonts w:ascii="Times New Roman" w:hAnsi="Times New Roman"/>
                  <w:sz w:val="20"/>
                  <w:szCs w:val="20"/>
                  <w:lang w:eastAsia="zh-CN"/>
                </w:rPr>
                <w:t xml:space="preserve">user </w:t>
              </w:r>
            </w:ins>
            <w:ins w:id="294"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 xml:space="preserve">However, it is noted that RAN1 agreed that for FR1, the scheduled bandwidths for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w:t>
            </w:r>
            <w:proofErr w:type="spellStart"/>
            <w:r>
              <w:rPr>
                <w:rFonts w:ascii="Times New Roman" w:hAnsi="Times New Roman"/>
                <w:color w:val="FF0000"/>
                <w:sz w:val="20"/>
                <w:szCs w:val="20"/>
                <w:u w:val="single"/>
                <w:lang w:eastAsia="zh-CN"/>
              </w:rPr>
              <w:t>RedCap</w:t>
            </w:r>
            <w:proofErr w:type="spellEnd"/>
            <w:r>
              <w:rPr>
                <w:rFonts w:ascii="Times New Roman" w:hAnsi="Times New Roman"/>
                <w:color w:val="FF0000"/>
                <w:sz w:val="20"/>
                <w:szCs w:val="20"/>
                <w:u w:val="single"/>
                <w:lang w:eastAsia="zh-CN"/>
              </w:rPr>
              <w:t xml:space="preserve"> UEs can be up to 100 MHz and 20 MHz, respectively</w:t>
            </w:r>
          </w:p>
          <w:p w14:paraId="015D2DC7" w14:textId="77777777" w:rsidR="005926C5" w:rsidRDefault="005926C5">
            <w:pPr>
              <w:rPr>
                <w:rFonts w:eastAsiaTheme="minorEastAsia"/>
                <w:lang w:eastAsia="zh-CN"/>
              </w:rPr>
            </w:pPr>
          </w:p>
        </w:tc>
      </w:tr>
      <w:tr w:rsidR="002D2686" w14:paraId="6E0A80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AC86B" w14:textId="77777777" w:rsidR="002D2686" w:rsidRDefault="002D268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9378A8F" w14:textId="77777777" w:rsidR="002D2686" w:rsidRDefault="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CB7A0C" w14:textId="77777777" w:rsidR="002D2686" w:rsidRDefault="002D2686">
            <w:pPr>
              <w:rPr>
                <w:rFonts w:eastAsiaTheme="minorEastAsia"/>
                <w:lang w:eastAsia="zh-CN"/>
              </w:rPr>
            </w:pPr>
            <w:r>
              <w:rPr>
                <w:rFonts w:eastAsiaTheme="minorEastAsia" w:hint="eastAsia"/>
                <w:lang w:eastAsia="zh-CN"/>
              </w:rPr>
              <w:t>A</w:t>
            </w:r>
            <w:r>
              <w:rPr>
                <w:rFonts w:eastAsiaTheme="minorEastAsia"/>
                <w:lang w:eastAsia="zh-CN"/>
              </w:rPr>
              <w:t xml:space="preserve">s explained in our previous replies on simulation assumptions, we have different view on the reason behind the different observations. It is not because of schedulable BW assumption but because of the </w:t>
            </w:r>
            <w:proofErr w:type="spellStart"/>
            <w:r>
              <w:rPr>
                <w:rFonts w:eastAsiaTheme="minorEastAsia"/>
                <w:lang w:eastAsia="zh-CN"/>
              </w:rPr>
              <w:t>the</w:t>
            </w:r>
            <w:proofErr w:type="spellEnd"/>
            <w:r>
              <w:rPr>
                <w:rFonts w:eastAsiaTheme="minorEastAsia"/>
                <w:lang w:eastAsia="zh-CN"/>
              </w:rPr>
              <w:t xml:space="preserve"> extent of traffic load contribution from REDCAP UEs. </w:t>
            </w:r>
            <w:r w:rsidR="007141A1">
              <w:rPr>
                <w:rFonts w:eastAsiaTheme="minorEastAsia"/>
                <w:lang w:eastAsia="zh-CN"/>
              </w:rPr>
              <w:t>1/50 ratio of REDCAP traffic does not represent the real network application. We suggest to capture this perspective.</w:t>
            </w:r>
          </w:p>
          <w:p w14:paraId="3315FFFE" w14:textId="77777777" w:rsidR="007141A1" w:rsidRDefault="007141A1">
            <w:pPr>
              <w:rPr>
                <w:rFonts w:eastAsiaTheme="minorEastAsia"/>
                <w:lang w:eastAsia="zh-CN"/>
              </w:rPr>
            </w:pPr>
            <w:r>
              <w:rPr>
                <w:rFonts w:eastAsiaTheme="minorEastAsia"/>
                <w:lang w:eastAsia="zh-CN"/>
              </w:rPr>
              <w:t>In addition, we did not agree with vivo on adding “</w:t>
            </w:r>
            <w:r>
              <w:rPr>
                <w:rFonts w:eastAsia="Calibri"/>
                <w:color w:val="FF0000"/>
                <w:u w:val="single"/>
                <w:lang w:val="en-GB" w:eastAsia="zh-CN"/>
              </w:rPr>
              <w:t xml:space="preserve">RAN1 agreed to use IM traffic model for </w:t>
            </w:r>
            <w:proofErr w:type="spellStart"/>
            <w:r>
              <w:rPr>
                <w:rFonts w:eastAsia="Calibri"/>
                <w:color w:val="FF0000"/>
                <w:u w:val="single"/>
                <w:lang w:val="en-GB" w:eastAsia="zh-CN"/>
              </w:rPr>
              <w:t>RedCap</w:t>
            </w:r>
            <w:proofErr w:type="spellEnd"/>
            <w:r>
              <w:rPr>
                <w:rFonts w:eastAsia="Calibri"/>
                <w:color w:val="FF0000"/>
                <w:u w:val="single"/>
                <w:lang w:val="en-GB" w:eastAsia="zh-CN"/>
              </w:rPr>
              <w:t xml:space="preserve"> UEs.</w:t>
            </w:r>
            <w:r>
              <w:rPr>
                <w:rFonts w:eastAsiaTheme="minorEastAsia"/>
                <w:lang w:eastAsia="zh-CN"/>
              </w:rPr>
              <w:t>”. It is obviously not true. Please refer to the agreements we copied before.</w:t>
            </w:r>
          </w:p>
        </w:tc>
      </w:tr>
      <w:tr w:rsidR="002F46EE" w14:paraId="1CDB15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A188C" w14:textId="77777777" w:rsidR="002F46EE" w:rsidRDefault="002F46EE" w:rsidP="002F46EE">
            <w:pPr>
              <w:rPr>
                <w:rFonts w:eastAsiaTheme="minorEastAsia"/>
                <w:lang w:eastAsia="zh-CN"/>
              </w:rPr>
            </w:pPr>
            <w:r>
              <w:rPr>
                <w:rFonts w:eastAsiaTheme="minorEastAsia"/>
                <w:lang w:eastAsia="zh-CN"/>
              </w:rPr>
              <w:t>MediaTek</w:t>
            </w:r>
          </w:p>
        </w:tc>
        <w:tc>
          <w:tcPr>
            <w:tcW w:w="1922" w:type="dxa"/>
            <w:tcBorders>
              <w:top w:val="single" w:sz="4" w:space="0" w:color="auto"/>
              <w:left w:val="single" w:sz="4" w:space="0" w:color="auto"/>
              <w:bottom w:val="single" w:sz="4" w:space="0" w:color="auto"/>
              <w:right w:val="single" w:sz="4" w:space="0" w:color="auto"/>
            </w:tcBorders>
          </w:tcPr>
          <w:p w14:paraId="4C8C81C2" w14:textId="77777777" w:rsidR="002F46EE" w:rsidRDefault="002F46EE" w:rsidP="002F46EE">
            <w:pPr>
              <w:rPr>
                <w:rFonts w:eastAsiaTheme="minorEastAsia"/>
                <w:lang w:eastAsia="zh-CN"/>
              </w:rPr>
            </w:pPr>
            <w:r>
              <w:rPr>
                <w:rFonts w:eastAsiaTheme="minorEastAsia"/>
                <w:lang w:eastAsia="zh-CN"/>
              </w:rPr>
              <w:t>Support FL6 proposal</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5AD395" w14:textId="77777777" w:rsidR="002F46EE" w:rsidRDefault="002F46EE" w:rsidP="002F46EE">
            <w:pPr>
              <w:rPr>
                <w:rFonts w:eastAsiaTheme="minorEastAsia"/>
                <w:lang w:eastAsia="zh-CN"/>
              </w:rPr>
            </w:pPr>
            <w:r>
              <w:rPr>
                <w:rFonts w:eastAsiaTheme="minorEastAsia"/>
                <w:lang w:eastAsia="zh-CN"/>
              </w:rPr>
              <w:t xml:space="preserve">We do not agree with </w:t>
            </w:r>
            <w:proofErr w:type="spellStart"/>
            <w:r>
              <w:rPr>
                <w:rFonts w:eastAsiaTheme="minorEastAsia"/>
                <w:lang w:eastAsia="zh-CN"/>
              </w:rPr>
              <w:t>Vivo’s</w:t>
            </w:r>
            <w:proofErr w:type="spellEnd"/>
            <w:r>
              <w:rPr>
                <w:rFonts w:eastAsiaTheme="minorEastAsia"/>
                <w:lang w:eastAsia="zh-CN"/>
              </w:rPr>
              <w:t xml:space="preserve"> comments. We also observe 40%-60% degradation in </w:t>
            </w:r>
            <w:proofErr w:type="spellStart"/>
            <w:r>
              <w:rPr>
                <w:rFonts w:eastAsiaTheme="minorEastAsia"/>
                <w:lang w:eastAsia="zh-CN"/>
              </w:rPr>
              <w:t>RedCap</w:t>
            </w:r>
            <w:proofErr w:type="spellEnd"/>
            <w:r>
              <w:rPr>
                <w:rFonts w:eastAsiaTheme="minorEastAsia"/>
                <w:lang w:eastAsia="zh-CN"/>
              </w:rPr>
              <w:t xml:space="preserve"> UE average SE at 30-50% resource utilization at 2.6GHz using FTP3 20 Mbps traffic. The root causes may be the loss in antenna efficiency and antenna number, the lower maximum modulation order and the reduced bandwidth. </w:t>
            </w:r>
          </w:p>
          <w:p w14:paraId="4873C861" w14:textId="77777777" w:rsidR="002F46EE" w:rsidRDefault="002F46EE" w:rsidP="002F46EE">
            <w:pPr>
              <w:rPr>
                <w:rFonts w:eastAsiaTheme="minorEastAsia"/>
                <w:lang w:eastAsia="zh-CN"/>
              </w:rPr>
            </w:pPr>
            <w:r>
              <w:rPr>
                <w:rFonts w:eastAsiaTheme="minorEastAsia"/>
                <w:lang w:eastAsia="zh-CN"/>
              </w:rPr>
              <w:t>Furthermore</w:t>
            </w:r>
            <w:r w:rsidR="00722FCD">
              <w:rPr>
                <w:rFonts w:eastAsiaTheme="minorEastAsia"/>
                <w:lang w:eastAsia="zh-CN"/>
              </w:rPr>
              <w:t>,</w:t>
            </w:r>
            <w:r>
              <w:rPr>
                <w:rFonts w:eastAsiaTheme="minorEastAsia"/>
                <w:lang w:eastAsia="zh-CN"/>
              </w:rPr>
              <w:t xml:space="preserve"> we observe 40% loss in efficiency in UL at 2.6GHz. The causes may be the reduced bandwidth and modulation order and the loss in antenna efficiency. </w:t>
            </w:r>
          </w:p>
        </w:tc>
      </w:tr>
      <w:tr w:rsidR="00A76BB0" w14:paraId="5B663A84"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5DF7" w14:textId="77777777" w:rsidR="00A76BB0" w:rsidRDefault="00A76BB0" w:rsidP="00A53387">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258261" w14:textId="77777777" w:rsidR="00A76BB0" w:rsidRDefault="00A76BB0" w:rsidP="00A53387">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079F2C" w14:textId="77777777" w:rsidR="00A76BB0" w:rsidRDefault="00A76BB0" w:rsidP="00A53387">
            <w:pPr>
              <w:rPr>
                <w:rFonts w:eastAsiaTheme="minorEastAsia"/>
                <w:lang w:eastAsia="zh-CN"/>
              </w:rPr>
            </w:pPr>
            <w:r>
              <w:rPr>
                <w:rFonts w:eastAsiaTheme="minorEastAsia"/>
                <w:lang w:eastAsia="zh-CN"/>
              </w:rPr>
              <w:t xml:space="preserve">Regarding </w:t>
            </w:r>
            <w:proofErr w:type="spellStart"/>
            <w:r>
              <w:rPr>
                <w:rFonts w:eastAsiaTheme="minorEastAsia"/>
                <w:lang w:eastAsia="zh-CN"/>
              </w:rPr>
              <w:t>Vivo’s</w:t>
            </w:r>
            <w:proofErr w:type="spellEnd"/>
            <w:r>
              <w:rPr>
                <w:rFonts w:eastAsiaTheme="minorEastAsia"/>
                <w:lang w:eastAsia="zh-CN"/>
              </w:rPr>
              <w:t xml:space="preserve">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14:paraId="36725651" w14:textId="77777777" w:rsidR="00A76BB0" w:rsidRDefault="00A76BB0" w:rsidP="00A53387">
            <w:pPr>
              <w:rPr>
                <w:rFonts w:eastAsiaTheme="minorEastAsia"/>
                <w:lang w:eastAsia="zh-CN"/>
              </w:rPr>
            </w:pPr>
            <w:r>
              <w:rPr>
                <w:rFonts w:eastAsiaTheme="minorEastAsia"/>
                <w:lang w:eastAsia="zh-CN"/>
              </w:rPr>
              <w:t>“</w:t>
            </w:r>
            <w:r w:rsidRPr="00A76BB0">
              <w:rPr>
                <w:rFonts w:eastAsiaTheme="minorEastAsia"/>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rFonts w:eastAsiaTheme="minorEastAsia"/>
                <w:lang w:eastAsia="zh-CN"/>
              </w:rPr>
              <w:t>”</w:t>
            </w:r>
          </w:p>
        </w:tc>
      </w:tr>
    </w:tbl>
    <w:p w14:paraId="7BDFB2AA" w14:textId="77777777" w:rsidR="005926C5" w:rsidRDefault="005926C5"/>
    <w:p w14:paraId="4FD6265B" w14:textId="77777777" w:rsidR="005926C5" w:rsidRDefault="005926C5">
      <w:pPr>
        <w:rPr>
          <w:lang w:val="en-GB" w:eastAsia="zh-CN"/>
        </w:rPr>
      </w:pPr>
    </w:p>
    <w:p w14:paraId="658A61F9" w14:textId="77777777" w:rsidR="005926C5" w:rsidRDefault="002D2686">
      <w:pPr>
        <w:pStyle w:val="Heading1"/>
        <w:spacing w:before="480"/>
      </w:pPr>
      <w:r>
        <w:t>Potential techniques</w:t>
      </w:r>
    </w:p>
    <w:p w14:paraId="08DD8366" w14:textId="77777777" w:rsidR="005926C5" w:rsidRDefault="002D2686">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35068FC9" w14:textId="77777777" w:rsidR="005926C5" w:rsidRDefault="002D2686">
      <w:pPr>
        <w:pStyle w:val="Heading2"/>
        <w:ind w:left="540"/>
      </w:pPr>
      <w:r>
        <w:rPr>
          <w:lang w:eastAsia="zh-CN"/>
        </w:rPr>
        <w:t xml:space="preserve"> </w:t>
      </w:r>
      <w:r>
        <w:t>UL coverage recovery</w:t>
      </w:r>
    </w:p>
    <w:p w14:paraId="57C6E08B" w14:textId="77777777" w:rsidR="005926C5" w:rsidRDefault="002D2686">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03A11C20" w14:textId="77777777" w:rsidR="005926C5" w:rsidRDefault="002D2686">
      <w:pPr>
        <w:rPr>
          <w:b/>
          <w:u w:val="single"/>
        </w:rPr>
      </w:pPr>
      <w:r>
        <w:rPr>
          <w:b/>
          <w:u w:val="single"/>
        </w:rPr>
        <w:t>Observation #1</w:t>
      </w:r>
    </w:p>
    <w:p w14:paraId="56C0B31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39A46848" w14:textId="77777777" w:rsidR="005926C5" w:rsidRDefault="005926C5">
      <w:pPr>
        <w:rPr>
          <w:lang w:eastAsia="zh-CN"/>
        </w:rPr>
      </w:pPr>
    </w:p>
    <w:p w14:paraId="73415896" w14:textId="77777777" w:rsidR="005926C5" w:rsidRDefault="002D2686">
      <w:pPr>
        <w:rPr>
          <w:b/>
          <w:u w:val="single"/>
        </w:rPr>
      </w:pPr>
      <w:r>
        <w:rPr>
          <w:b/>
          <w:u w:val="single"/>
        </w:rPr>
        <w:t>Observation #2</w:t>
      </w:r>
    </w:p>
    <w:p w14:paraId="2CF068C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p>
    <w:p w14:paraId="1DF1797C"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a reduction on the maximum channel bandwidth. </w:t>
      </w:r>
    </w:p>
    <w:p w14:paraId="53CE4AEF"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2C1D9834"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use cases. </w:t>
      </w:r>
    </w:p>
    <w:p w14:paraId="0664D384" w14:textId="77777777" w:rsidR="005926C5" w:rsidRDefault="005926C5">
      <w:pPr>
        <w:spacing w:after="120"/>
        <w:rPr>
          <w:lang w:val="en-GB" w:eastAsia="zh-CN"/>
        </w:rPr>
      </w:pPr>
    </w:p>
    <w:p w14:paraId="65133383"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CAC0A26" w14:textId="77777777" w:rsidR="005926C5" w:rsidRDefault="002D2686">
      <w:pPr>
        <w:rPr>
          <w:b/>
          <w:u w:val="single"/>
        </w:rPr>
      </w:pPr>
      <w:r>
        <w:rPr>
          <w:b/>
          <w:u w:val="single"/>
        </w:rPr>
        <w:t>Moderator’s observation</w:t>
      </w:r>
    </w:p>
    <w:p w14:paraId="5F0E1A50"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3B1445F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14:paraId="13CD7CA3"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14:paraId="4D333382"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404BE834"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including at least</w:t>
      </w:r>
    </w:p>
    <w:p w14:paraId="3B17F4E6"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14:paraId="211AE583"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14:paraId="1FE390C8"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14:paraId="7836195A" w14:textId="77777777" w:rsidR="005926C5" w:rsidRDefault="005926C5">
      <w:pPr>
        <w:spacing w:after="120"/>
        <w:rPr>
          <w:lang w:val="en-GB" w:eastAsia="zh-CN"/>
        </w:rPr>
      </w:pPr>
    </w:p>
    <w:p w14:paraId="4E778396" w14:textId="77777777"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96545FF" w14:textId="77777777">
        <w:tc>
          <w:tcPr>
            <w:tcW w:w="1493" w:type="dxa"/>
            <w:shd w:val="clear" w:color="auto" w:fill="D9D9D9"/>
            <w:tcMar>
              <w:top w:w="0" w:type="dxa"/>
              <w:left w:w="108" w:type="dxa"/>
              <w:bottom w:w="0" w:type="dxa"/>
              <w:right w:w="108" w:type="dxa"/>
            </w:tcMar>
          </w:tcPr>
          <w:p w14:paraId="59FFEEED" w14:textId="77777777" w:rsidR="005926C5" w:rsidRDefault="002D2686">
            <w:pPr>
              <w:rPr>
                <w:b/>
                <w:bCs/>
                <w:lang w:eastAsia="sv-SE"/>
              </w:rPr>
            </w:pPr>
            <w:r>
              <w:rPr>
                <w:b/>
                <w:bCs/>
                <w:lang w:eastAsia="sv-SE"/>
              </w:rPr>
              <w:t>Company</w:t>
            </w:r>
          </w:p>
        </w:tc>
        <w:tc>
          <w:tcPr>
            <w:tcW w:w="1922" w:type="dxa"/>
            <w:shd w:val="clear" w:color="auto" w:fill="D9D9D9"/>
          </w:tcPr>
          <w:p w14:paraId="4A7DE758"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B20EE5D" w14:textId="77777777" w:rsidR="005926C5" w:rsidRDefault="002D2686">
            <w:pPr>
              <w:rPr>
                <w:b/>
                <w:bCs/>
                <w:lang w:eastAsia="sv-SE"/>
              </w:rPr>
            </w:pPr>
            <w:r>
              <w:rPr>
                <w:b/>
                <w:bCs/>
                <w:color w:val="000000"/>
                <w:lang w:eastAsia="sv-SE"/>
              </w:rPr>
              <w:t>Comments</w:t>
            </w:r>
          </w:p>
        </w:tc>
      </w:tr>
      <w:tr w:rsidR="005926C5" w14:paraId="2E304A36" w14:textId="77777777">
        <w:tc>
          <w:tcPr>
            <w:tcW w:w="1493" w:type="dxa"/>
            <w:tcMar>
              <w:top w:w="0" w:type="dxa"/>
              <w:left w:w="108" w:type="dxa"/>
              <w:bottom w:w="0" w:type="dxa"/>
              <w:right w:w="108" w:type="dxa"/>
            </w:tcMar>
          </w:tcPr>
          <w:p w14:paraId="5D3B03CD" w14:textId="77777777" w:rsidR="005926C5" w:rsidRDefault="002D2686">
            <w:pPr>
              <w:rPr>
                <w:lang w:eastAsia="zh-CN"/>
              </w:rPr>
            </w:pPr>
            <w:r>
              <w:rPr>
                <w:rFonts w:hint="eastAsia"/>
                <w:lang w:eastAsia="zh-CN"/>
              </w:rPr>
              <w:t>v</w:t>
            </w:r>
            <w:r>
              <w:rPr>
                <w:lang w:eastAsia="zh-CN"/>
              </w:rPr>
              <w:t>ivo</w:t>
            </w:r>
          </w:p>
        </w:tc>
        <w:tc>
          <w:tcPr>
            <w:tcW w:w="1922" w:type="dxa"/>
          </w:tcPr>
          <w:p w14:paraId="3C0DCA35" w14:textId="77777777" w:rsidR="005926C5" w:rsidRDefault="005926C5">
            <w:pPr>
              <w:rPr>
                <w:lang w:eastAsia="sv-SE"/>
              </w:rPr>
            </w:pPr>
          </w:p>
        </w:tc>
        <w:tc>
          <w:tcPr>
            <w:tcW w:w="5670" w:type="dxa"/>
            <w:tcMar>
              <w:top w:w="0" w:type="dxa"/>
              <w:left w:w="108" w:type="dxa"/>
              <w:bottom w:w="0" w:type="dxa"/>
              <w:right w:w="108" w:type="dxa"/>
            </w:tcMar>
          </w:tcPr>
          <w:p w14:paraId="78131AF5" w14:textId="77777777" w:rsidR="005926C5" w:rsidRDefault="002D268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0FFE22B1" w14:textId="77777777"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2385932E" w14:textId="77777777"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566C0C00" w14:textId="77777777"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0A153000" w14:textId="77777777"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69DF14DD" w14:textId="77777777" w:rsidR="005926C5" w:rsidRDefault="005926C5">
            <w:pPr>
              <w:rPr>
                <w:lang w:val="en-GB" w:eastAsia="zh-CN"/>
              </w:rPr>
            </w:pPr>
          </w:p>
        </w:tc>
      </w:tr>
      <w:tr w:rsidR="005926C5" w14:paraId="30046E32" w14:textId="77777777">
        <w:tc>
          <w:tcPr>
            <w:tcW w:w="1493" w:type="dxa"/>
            <w:tcMar>
              <w:top w:w="0" w:type="dxa"/>
              <w:left w:w="108" w:type="dxa"/>
              <w:bottom w:w="0" w:type="dxa"/>
              <w:right w:w="108" w:type="dxa"/>
            </w:tcMar>
          </w:tcPr>
          <w:p w14:paraId="0D9BD0FD" w14:textId="77777777" w:rsidR="005926C5" w:rsidRDefault="002D2686">
            <w:pPr>
              <w:rPr>
                <w:lang w:eastAsia="zh-CN"/>
              </w:rPr>
            </w:pPr>
            <w:r>
              <w:rPr>
                <w:rFonts w:hint="eastAsia"/>
                <w:lang w:eastAsia="zh-CN"/>
              </w:rPr>
              <w:t>ZTE</w:t>
            </w:r>
          </w:p>
        </w:tc>
        <w:tc>
          <w:tcPr>
            <w:tcW w:w="1922" w:type="dxa"/>
          </w:tcPr>
          <w:p w14:paraId="2DAD2572" w14:textId="77777777" w:rsidR="005926C5" w:rsidRDefault="005926C5">
            <w:pPr>
              <w:rPr>
                <w:lang w:eastAsia="sv-SE"/>
              </w:rPr>
            </w:pPr>
          </w:p>
        </w:tc>
        <w:tc>
          <w:tcPr>
            <w:tcW w:w="5670" w:type="dxa"/>
            <w:tcMar>
              <w:top w:w="0" w:type="dxa"/>
              <w:left w:w="108" w:type="dxa"/>
              <w:bottom w:w="0" w:type="dxa"/>
              <w:right w:w="108" w:type="dxa"/>
            </w:tcMar>
          </w:tcPr>
          <w:p w14:paraId="66824E58" w14:textId="77777777" w:rsidR="005926C5" w:rsidRDefault="002D268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14:paraId="5874568A" w14:textId="77777777">
        <w:tc>
          <w:tcPr>
            <w:tcW w:w="1493" w:type="dxa"/>
            <w:tcMar>
              <w:top w:w="0" w:type="dxa"/>
              <w:left w:w="108" w:type="dxa"/>
              <w:bottom w:w="0" w:type="dxa"/>
              <w:right w:w="108" w:type="dxa"/>
            </w:tcMar>
          </w:tcPr>
          <w:p w14:paraId="3504410B" w14:textId="77777777" w:rsidR="005926C5" w:rsidRDefault="002D2686">
            <w:r>
              <w:t>Nokia, NSB</w:t>
            </w:r>
          </w:p>
        </w:tc>
        <w:tc>
          <w:tcPr>
            <w:tcW w:w="1922" w:type="dxa"/>
          </w:tcPr>
          <w:p w14:paraId="7F400468" w14:textId="77777777" w:rsidR="005926C5" w:rsidRDefault="005926C5"/>
        </w:tc>
        <w:tc>
          <w:tcPr>
            <w:tcW w:w="5670" w:type="dxa"/>
            <w:tcMar>
              <w:top w:w="0" w:type="dxa"/>
              <w:left w:w="108" w:type="dxa"/>
              <w:bottom w:w="0" w:type="dxa"/>
              <w:right w:w="108" w:type="dxa"/>
            </w:tcMar>
          </w:tcPr>
          <w:p w14:paraId="55F5F993" w14:textId="77777777" w:rsidR="005926C5" w:rsidRDefault="002D2686">
            <w:r>
              <w:t>On P2, we are not sure if SUL is valid as this can depend on deployment. Also, L1 measurement payload reduction has other specification impact and may not be necessary (for PUCCH).</w:t>
            </w:r>
          </w:p>
        </w:tc>
      </w:tr>
      <w:tr w:rsidR="005926C5" w14:paraId="3197B846" w14:textId="77777777">
        <w:tc>
          <w:tcPr>
            <w:tcW w:w="1493" w:type="dxa"/>
            <w:tcMar>
              <w:top w:w="0" w:type="dxa"/>
              <w:left w:w="108" w:type="dxa"/>
              <w:bottom w:w="0" w:type="dxa"/>
              <w:right w:w="108" w:type="dxa"/>
            </w:tcMar>
          </w:tcPr>
          <w:p w14:paraId="0228D9AF" w14:textId="77777777" w:rsidR="005926C5" w:rsidRDefault="002D2686">
            <w:proofErr w:type="spellStart"/>
            <w:r>
              <w:t>Futurewei</w:t>
            </w:r>
            <w:proofErr w:type="spellEnd"/>
          </w:p>
        </w:tc>
        <w:tc>
          <w:tcPr>
            <w:tcW w:w="1922" w:type="dxa"/>
          </w:tcPr>
          <w:p w14:paraId="7433B11D" w14:textId="77777777" w:rsidR="005926C5" w:rsidRDefault="005926C5"/>
        </w:tc>
        <w:tc>
          <w:tcPr>
            <w:tcW w:w="5670" w:type="dxa"/>
            <w:tcMar>
              <w:top w:w="0" w:type="dxa"/>
              <w:left w:w="108" w:type="dxa"/>
              <w:bottom w:w="0" w:type="dxa"/>
              <w:right w:w="108" w:type="dxa"/>
            </w:tcMar>
          </w:tcPr>
          <w:p w14:paraId="7E1E9B9F" w14:textId="77777777" w:rsidR="005926C5" w:rsidRDefault="002D2686">
            <w:r>
              <w:t xml:space="preserve">OK for existing techniques (including SUL for some deployment) + Rel 17 CE SI </w:t>
            </w:r>
          </w:p>
          <w:p w14:paraId="77451DDE" w14:textId="77777777" w:rsidR="005926C5" w:rsidRDefault="005926C5"/>
        </w:tc>
      </w:tr>
      <w:tr w:rsidR="005926C5" w14:paraId="57B0199B" w14:textId="77777777">
        <w:tc>
          <w:tcPr>
            <w:tcW w:w="1493" w:type="dxa"/>
            <w:tcMar>
              <w:top w:w="0" w:type="dxa"/>
              <w:left w:w="108" w:type="dxa"/>
              <w:bottom w:w="0" w:type="dxa"/>
              <w:right w:w="108" w:type="dxa"/>
            </w:tcMar>
          </w:tcPr>
          <w:p w14:paraId="24851B31" w14:textId="77777777" w:rsidR="005926C5" w:rsidRDefault="002D2686">
            <w:pPr>
              <w:rPr>
                <w:rFonts w:eastAsia="MS Mincho"/>
                <w:lang w:eastAsia="ja-JP"/>
              </w:rPr>
            </w:pPr>
            <w:r>
              <w:rPr>
                <w:rFonts w:eastAsia="MS Mincho" w:hint="eastAsia"/>
                <w:lang w:eastAsia="ja-JP"/>
              </w:rPr>
              <w:t>NTT DOCOMO</w:t>
            </w:r>
          </w:p>
        </w:tc>
        <w:tc>
          <w:tcPr>
            <w:tcW w:w="1922" w:type="dxa"/>
          </w:tcPr>
          <w:p w14:paraId="2170DE66" w14:textId="77777777" w:rsidR="005926C5" w:rsidRDefault="005926C5"/>
        </w:tc>
        <w:tc>
          <w:tcPr>
            <w:tcW w:w="5670" w:type="dxa"/>
            <w:tcMar>
              <w:top w:w="0" w:type="dxa"/>
              <w:left w:w="108" w:type="dxa"/>
              <w:bottom w:w="0" w:type="dxa"/>
              <w:right w:w="108" w:type="dxa"/>
            </w:tcMar>
          </w:tcPr>
          <w:p w14:paraId="0210C05B" w14:textId="77777777"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14:paraId="6FFB3B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33225"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376FF6"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F04E3" w14:textId="77777777" w:rsidR="005926C5" w:rsidRDefault="002D2686">
            <w:pPr>
              <w:rPr>
                <w:rFonts w:eastAsia="MS Mincho"/>
                <w:lang w:eastAsia="ja-JP"/>
              </w:rPr>
            </w:pPr>
            <w:r>
              <w:rPr>
                <w:rFonts w:eastAsia="MS Mincho"/>
                <w:lang w:eastAsia="ja-JP"/>
              </w:rPr>
              <w:t xml:space="preserve">In principle we are fine with P1. </w:t>
            </w:r>
          </w:p>
          <w:p w14:paraId="4BFB4E1C" w14:textId="77777777" w:rsidR="005926C5" w:rsidRDefault="002D2686">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02F05341" w14:textId="77777777"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8B6983D" w14:textId="77777777" w:rsidR="005926C5" w:rsidRDefault="002D2686">
            <w:pPr>
              <w:rPr>
                <w:rFonts w:eastAsia="MS Mincho"/>
                <w:lang w:eastAsia="ja-JP"/>
              </w:rPr>
            </w:pPr>
            <w:r>
              <w:rPr>
                <w:rFonts w:eastAsia="MS Mincho"/>
                <w:lang w:eastAsia="ja-JP"/>
              </w:rPr>
              <w:t>P2: no need to capture this now.</w:t>
            </w:r>
          </w:p>
        </w:tc>
      </w:tr>
      <w:tr w:rsidR="005926C5" w14:paraId="2E972E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0DCB8"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19044E7"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2564" w14:textId="77777777"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5926C5" w14:paraId="5AC18AF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1F97C"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A5D052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93CA" w14:textId="77777777"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481986D" w14:textId="77777777" w:rsidR="005926C5" w:rsidRDefault="002D2686">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5926C5" w14:paraId="74A6963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880F"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BFC83F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040E6" w14:textId="77777777"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14:paraId="3CB350B4" w14:textId="77777777">
        <w:tc>
          <w:tcPr>
            <w:tcW w:w="1493" w:type="dxa"/>
            <w:tcMar>
              <w:top w:w="0" w:type="dxa"/>
              <w:left w:w="108" w:type="dxa"/>
              <w:bottom w:w="0" w:type="dxa"/>
              <w:right w:w="108" w:type="dxa"/>
            </w:tcMar>
          </w:tcPr>
          <w:p w14:paraId="35DC9916" w14:textId="77777777" w:rsidR="005926C5" w:rsidRDefault="002D2686">
            <w:proofErr w:type="spellStart"/>
            <w:r>
              <w:t>Convida</w:t>
            </w:r>
            <w:proofErr w:type="spellEnd"/>
            <w:r>
              <w:t xml:space="preserve"> Wireless</w:t>
            </w:r>
          </w:p>
        </w:tc>
        <w:tc>
          <w:tcPr>
            <w:tcW w:w="1922" w:type="dxa"/>
          </w:tcPr>
          <w:p w14:paraId="6AE9BF53" w14:textId="77777777" w:rsidR="005926C5" w:rsidRDefault="005926C5"/>
        </w:tc>
        <w:tc>
          <w:tcPr>
            <w:tcW w:w="5670" w:type="dxa"/>
            <w:tcMar>
              <w:top w:w="0" w:type="dxa"/>
              <w:left w:w="108" w:type="dxa"/>
              <w:bottom w:w="0" w:type="dxa"/>
              <w:right w:w="108" w:type="dxa"/>
            </w:tcMar>
          </w:tcPr>
          <w:p w14:paraId="245DC74B" w14:textId="77777777" w:rsidR="005926C5" w:rsidRDefault="002D2686">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5926C5" w14:paraId="373B0F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BD5AB"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1AB0D78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8A6FE" w14:textId="77777777"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926C5" w14:paraId="2516A30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D4913"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BA9588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74D20" w14:textId="77777777" w:rsidR="005926C5" w:rsidRDefault="002D2686">
            <w:pPr>
              <w:rPr>
                <w:lang w:eastAsia="zh-CN"/>
              </w:rPr>
            </w:pPr>
            <w:r>
              <w:rPr>
                <w:lang w:eastAsia="zh-CN"/>
              </w:rPr>
              <w:t>Generally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926C5" w14:paraId="17C8FC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6503"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C250EA2" w14:textId="77777777" w:rsidR="005926C5" w:rsidRDefault="002D2686">
            <w:pPr>
              <w:rPr>
                <w:lang w:eastAsia="zh-CN"/>
              </w:rPr>
            </w:pPr>
            <w:r>
              <w:rPr>
                <w:lang w:eastAsia="zh-CN"/>
              </w:rPr>
              <w:t xml:space="preserve">Most responses seem fine with P1. However, a few responses have indicated that not all the solutions for UL coverage enhancements introduced in the Rel-17 CE SI could be reused for </w:t>
            </w:r>
            <w:proofErr w:type="spellStart"/>
            <w:r>
              <w:rPr>
                <w:lang w:eastAsia="zh-CN"/>
              </w:rPr>
              <w:t>RedCap</w:t>
            </w:r>
            <w:proofErr w:type="spellEnd"/>
            <w:r>
              <w:rPr>
                <w:lang w:eastAsia="zh-CN"/>
              </w:rPr>
              <w:t xml:space="preserve"> users and proposed to discuss details after CE SI decision.</w:t>
            </w:r>
          </w:p>
          <w:p w14:paraId="34AF6872" w14:textId="77777777"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14:paraId="4846A02D" w14:textId="77777777" w:rsidR="005926C5" w:rsidRDefault="002D2686">
            <w:pPr>
              <w:rPr>
                <w:lang w:eastAsia="zh-CN"/>
              </w:rPr>
            </w:pPr>
            <w:r>
              <w:t xml:space="preserve">One response wants to clarify whether </w:t>
            </w:r>
            <w:proofErr w:type="spellStart"/>
            <w:r>
              <w:t>MsgA</w:t>
            </w:r>
            <w:proofErr w:type="spellEnd"/>
            <w:r>
              <w:t>-PUSCH should be included in the proposed baseline text for the TR or not.</w:t>
            </w:r>
          </w:p>
          <w:p w14:paraId="587BB21E" w14:textId="77777777" w:rsidR="005926C5" w:rsidRDefault="002D2686">
            <w:r>
              <w:rPr>
                <w:lang w:eastAsia="zh-CN"/>
              </w:rPr>
              <w:t xml:space="preserve">Based on the received response, the </w:t>
            </w:r>
            <w:r>
              <w:t>following updated proposals can be considered.</w:t>
            </w:r>
          </w:p>
          <w:p w14:paraId="1C6D0596" w14:textId="77777777"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D7C196C"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3CE7F41D"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98CD90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1B6D8E0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54EE386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51F7629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1A8D64F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3D68119B"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5C783D06" w14:textId="77777777" w:rsidR="005926C5" w:rsidRDefault="005926C5">
            <w:pPr>
              <w:spacing w:after="120" w:line="240" w:lineRule="auto"/>
              <w:textAlignment w:val="baseline"/>
            </w:pPr>
          </w:p>
          <w:p w14:paraId="0BCA079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609201B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5C58F63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14:paraId="5BE9836D"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2863CD55" w14:textId="77777777" w:rsidR="005926C5" w:rsidRDefault="005926C5">
            <w:pPr>
              <w:rPr>
                <w:lang w:eastAsia="zh-CN"/>
              </w:rPr>
            </w:pPr>
          </w:p>
        </w:tc>
      </w:tr>
      <w:tr w:rsidR="005926C5" w14:paraId="5C54F6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A18C1" w14:textId="77777777" w:rsidR="005926C5" w:rsidRDefault="002D2686">
            <w:pPr>
              <w:rPr>
                <w:lang w:eastAsia="zh-CN"/>
              </w:rPr>
            </w:pPr>
            <w:ins w:id="295" w:author="Xuan Tuong Tran" w:date="2020-11-09T16:43: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0E46E7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DC616" w14:textId="77777777" w:rsidR="005926C5" w:rsidRDefault="002D2686">
            <w:pPr>
              <w:rPr>
                <w:lang w:eastAsia="zh-CN"/>
              </w:rPr>
            </w:pPr>
            <w:ins w:id="296" w:author="Xuan Tuong Tran" w:date="2020-11-09T16:43:00Z">
              <w:r>
                <w:rPr>
                  <w:lang w:eastAsia="zh-CN"/>
                </w:rPr>
                <w:t xml:space="preserve">We are </w:t>
              </w:r>
            </w:ins>
            <w:ins w:id="297" w:author="Xuan Tuong Tran" w:date="2020-11-09T16:44:00Z">
              <w:r>
                <w:rPr>
                  <w:lang w:eastAsia="zh-CN"/>
                </w:rPr>
                <w:t>generally</w:t>
              </w:r>
            </w:ins>
            <w:ins w:id="298"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99" w:author="Xuan Tuong Tran" w:date="2020-11-09T16:44:00Z">
              <w:r>
                <w:rPr>
                  <w:rFonts w:eastAsia="Times New Roman"/>
                  <w:color w:val="000000"/>
                  <w:u w:val="single"/>
                  <w:shd w:val="clear" w:color="auto" w:fill="FFFFFF"/>
                </w:rPr>
                <w:t>we</w:t>
              </w:r>
            </w:ins>
            <w:ins w:id="300"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aspects can be discussed therein CE SI.</w:t>
              </w:r>
            </w:ins>
          </w:p>
        </w:tc>
      </w:tr>
      <w:tr w:rsidR="005926C5" w14:paraId="1BDFFB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7765"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5FE298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BA643" w14:textId="77777777" w:rsidR="005926C5" w:rsidRDefault="002D2686">
            <w:pPr>
              <w:rPr>
                <w:lang w:eastAsia="zh-CN"/>
              </w:rPr>
            </w:pPr>
            <w:r>
              <w:rPr>
                <w:lang w:eastAsia="zh-CN"/>
              </w:rPr>
              <w:t xml:space="preserve">We have concern on “frequency hopping or BWP switching across a larger system bandwidth” as it clearly increases the UE complexity. </w:t>
            </w:r>
          </w:p>
          <w:p w14:paraId="5276351A" w14:textId="77777777" w:rsidR="005926C5" w:rsidRDefault="002D2686">
            <w:pPr>
              <w:rPr>
                <w:lang w:eastAsia="zh-CN"/>
              </w:rPr>
            </w:pPr>
            <w:r>
              <w:rPr>
                <w:lang w:eastAsia="zh-CN"/>
              </w:rPr>
              <w:t xml:space="preserve">We think MSGA should not be captured as there has been no explicit evaluation/study on it. </w:t>
            </w:r>
          </w:p>
        </w:tc>
      </w:tr>
      <w:tr w:rsidR="005926C5" w14:paraId="527D42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A0AB9"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4E3A5E68"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497B8" w14:textId="77777777" w:rsidR="005926C5" w:rsidRDefault="002D2686">
            <w:pPr>
              <w:rPr>
                <w:lang w:eastAsia="zh-CN"/>
              </w:rPr>
            </w:pPr>
            <w:r>
              <w:rPr>
                <w:rFonts w:hint="eastAsia"/>
                <w:lang w:eastAsia="zh-CN"/>
              </w:rPr>
              <w:t xml:space="preserve">Support the proposal. </w:t>
            </w:r>
          </w:p>
        </w:tc>
      </w:tr>
      <w:tr w:rsidR="005926C5" w14:paraId="66FC8E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FEA7"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ECE2561"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CFCD7" w14:textId="77777777"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14:paraId="773216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B8F9"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439D82F"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777F8" w14:textId="77777777"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14:paraId="0671DB0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90D6D" w14:textId="77777777" w:rsidR="005926C5" w:rsidRDefault="002D2686">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0B74F1E2"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01211" w14:textId="77777777" w:rsidR="005926C5" w:rsidRDefault="002D2686">
            <w:pPr>
              <w:rPr>
                <w:lang w:eastAsia="zh-CN"/>
              </w:rPr>
            </w:pPr>
            <w:r>
              <w:rPr>
                <w:lang w:eastAsia="zh-CN"/>
              </w:rPr>
              <w:t>We are okay with FL5 proposals 5.1-1A and 5.1-1B</w:t>
            </w:r>
          </w:p>
        </w:tc>
      </w:tr>
      <w:tr w:rsidR="005926C5" w14:paraId="5D7F4E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BF56"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D7522A2"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E52E7" w14:textId="77777777" w:rsidR="005926C5" w:rsidRDefault="005926C5">
            <w:pPr>
              <w:rPr>
                <w:lang w:eastAsia="zh-CN"/>
              </w:rPr>
            </w:pPr>
          </w:p>
        </w:tc>
      </w:tr>
      <w:tr w:rsidR="005926C5" w14:paraId="66019F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8EAE7"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588D6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4F758" w14:textId="77777777" w:rsidR="005926C5" w:rsidRDefault="005926C5">
            <w:pPr>
              <w:rPr>
                <w:lang w:eastAsia="zh-CN"/>
              </w:rPr>
            </w:pPr>
          </w:p>
        </w:tc>
      </w:tr>
      <w:tr w:rsidR="005926C5" w14:paraId="1BD177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DAB67"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9B57EF6"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47677" w14:textId="77777777" w:rsidR="005926C5" w:rsidRDefault="005926C5">
            <w:pPr>
              <w:rPr>
                <w:lang w:eastAsia="zh-CN"/>
              </w:rPr>
            </w:pPr>
          </w:p>
        </w:tc>
      </w:tr>
      <w:tr w:rsidR="005926C5" w14:paraId="4BFF19A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4C254"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BFFE363"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322C3" w14:textId="77777777" w:rsidR="005926C5" w:rsidRDefault="002D2686">
            <w:pPr>
              <w:rPr>
                <w:lang w:eastAsia="zh-CN"/>
              </w:rPr>
            </w:pPr>
            <w:r>
              <w:rPr>
                <w:lang w:eastAsia="zh-CN"/>
              </w:rPr>
              <w:t xml:space="preserve">Further discussions are necessary before capturing these. </w:t>
            </w:r>
          </w:p>
          <w:p w14:paraId="1319457F" w14:textId="77777777"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4B8BC486" w14:textId="77777777"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14:paraId="4F7FB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E940"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3690933"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D845" w14:textId="77777777" w:rsidR="005926C5" w:rsidRDefault="002D2686">
            <w:pPr>
              <w:rPr>
                <w:lang w:eastAsia="zh-CN"/>
              </w:rPr>
            </w:pPr>
            <w:r>
              <w:rPr>
                <w:rFonts w:hint="eastAsia"/>
                <w:lang w:eastAsia="zh-CN"/>
              </w:rPr>
              <w:t>Fine with</w:t>
            </w:r>
            <w:r>
              <w:rPr>
                <w:lang w:eastAsia="zh-CN"/>
              </w:rPr>
              <w:t xml:space="preserve"> FL5 proposals 5.1-1A and 5.1-1B</w:t>
            </w:r>
          </w:p>
        </w:tc>
      </w:tr>
      <w:tr w:rsidR="005926C5" w14:paraId="5F0DA5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BBF2C"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351E503" w14:textId="77777777"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B5877" w14:textId="77777777" w:rsidR="005926C5" w:rsidRDefault="005926C5">
            <w:pPr>
              <w:rPr>
                <w:lang w:eastAsia="zh-CN"/>
              </w:rPr>
            </w:pPr>
          </w:p>
        </w:tc>
      </w:tr>
      <w:tr w:rsidR="005926C5" w14:paraId="6343A51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E5169"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39A5FBDE"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C3B82" w14:textId="77777777" w:rsidR="005926C5" w:rsidRDefault="005926C5">
            <w:pPr>
              <w:rPr>
                <w:lang w:eastAsia="zh-CN"/>
              </w:rPr>
            </w:pPr>
          </w:p>
        </w:tc>
      </w:tr>
      <w:tr w:rsidR="005926C5" w14:paraId="5FAEC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26743" w14:textId="77777777"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3E03662"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2F430" w14:textId="77777777"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14:paraId="7421B0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90462" w14:textId="77777777"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4519FE1D" w14:textId="77777777"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68890" w14:textId="77777777" w:rsidR="005926C5" w:rsidRDefault="005926C5">
            <w:pPr>
              <w:rPr>
                <w:lang w:eastAsia="zh-CN"/>
              </w:rPr>
            </w:pPr>
          </w:p>
        </w:tc>
      </w:tr>
      <w:tr w:rsidR="005926C5" w14:paraId="71B77D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48A2" w14:textId="77777777"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39CC4159" w14:textId="77777777" w:rsidR="005926C5" w:rsidRDefault="002D2686">
            <w:pPr>
              <w:rPr>
                <w:lang w:eastAsia="zh-CN"/>
              </w:rPr>
            </w:pPr>
            <w:r>
              <w:rPr>
                <w:lang w:eastAsia="zh-CN"/>
              </w:rPr>
              <w:t xml:space="preserve">The FL’s understanding is although there is no performance evaluation provided for </w:t>
            </w:r>
            <w:proofErr w:type="spellStart"/>
            <w:r>
              <w:rPr>
                <w:lang w:eastAsia="zh-CN"/>
              </w:rPr>
              <w:t>RedCap</w:t>
            </w:r>
            <w:proofErr w:type="spellEnd"/>
            <w:r>
              <w:rPr>
                <w:lang w:eastAsia="zh-CN"/>
              </w:rPr>
              <w:t xml:space="preserve">, some sourcing companies have provided evaluation results to the Rel-17 CE SI. Since almost same techniques have been also proposed here, probably we don’t need to say that techniques have not been studied and evaluated. </w:t>
            </w:r>
          </w:p>
          <w:p w14:paraId="6BF3CCA5" w14:textId="77777777" w:rsidR="005926C5" w:rsidRDefault="002D2686">
            <w:pPr>
              <w:rPr>
                <w:lang w:eastAsia="zh-CN"/>
              </w:rPr>
            </w:pPr>
            <w:r>
              <w:rPr>
                <w:lang w:eastAsia="zh-CN"/>
              </w:rPr>
              <w:t xml:space="preserve"> To address concerns on “hopping or BWP switching”, a bracket is added so that it can be further discussed whether to support it.</w:t>
            </w:r>
          </w:p>
          <w:p w14:paraId="02FEC391" w14:textId="77777777" w:rsidR="005926C5" w:rsidRDefault="002D2686">
            <w:pPr>
              <w:rPr>
                <w:lang w:eastAsia="zh-CN"/>
              </w:rPr>
            </w:pPr>
            <w:r>
              <w:rPr>
                <w:lang w:eastAsia="zh-CN"/>
              </w:rPr>
              <w:t xml:space="preserve">For </w:t>
            </w:r>
            <w:proofErr w:type="spellStart"/>
            <w:r>
              <w:rPr>
                <w:lang w:eastAsia="zh-CN"/>
              </w:rPr>
              <w:t>MsgA</w:t>
            </w:r>
            <w:proofErr w:type="spellEnd"/>
            <w:r>
              <w:rPr>
                <w:lang w:eastAsia="zh-CN"/>
              </w:rPr>
              <w:t>, it has been removed from the updated TP.</w:t>
            </w:r>
          </w:p>
          <w:p w14:paraId="02A13B44"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7E6B4BE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54C20E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14:paraId="0497FD0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55D3337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14:paraId="226B077F"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7F0B58B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71586768"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78400AF" w14:textId="77777777" w:rsidR="005926C5" w:rsidRDefault="005926C5">
            <w:pPr>
              <w:spacing w:after="120" w:line="240" w:lineRule="auto"/>
              <w:textAlignment w:val="baseline"/>
            </w:pPr>
          </w:p>
          <w:p w14:paraId="4E1B15CF"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14:paraId="0020970C"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D4F499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 xml:space="preserve">[and </w:t>
            </w:r>
            <w:proofErr w:type="spellStart"/>
            <w:r>
              <w:rPr>
                <w:rFonts w:ascii="Times New Roman" w:hAnsi="Times New Roman"/>
                <w:strike/>
                <w:color w:val="FF0000"/>
                <w:sz w:val="20"/>
                <w:szCs w:val="20"/>
                <w:lang w:eastAsia="zh-CN"/>
              </w:rPr>
              <w:t>MsgA</w:t>
            </w:r>
            <w:proofErr w:type="spellEnd"/>
            <w:r>
              <w:rPr>
                <w:rFonts w:ascii="Times New Roman" w:hAnsi="Times New Roman"/>
                <w:strike/>
                <w:color w:val="FF0000"/>
                <w:sz w:val="20"/>
                <w:szCs w:val="20"/>
                <w:lang w:eastAsia="zh-CN"/>
              </w:rPr>
              <w:t>]</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14:paraId="65C7732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2F99C86F" w14:textId="77777777" w:rsidR="005926C5" w:rsidRDefault="005926C5">
            <w:pPr>
              <w:rPr>
                <w:lang w:eastAsia="zh-CN"/>
              </w:rPr>
            </w:pPr>
          </w:p>
          <w:p w14:paraId="39AB0A50" w14:textId="77777777" w:rsidR="005926C5" w:rsidRDefault="005926C5">
            <w:pPr>
              <w:rPr>
                <w:lang w:eastAsia="zh-CN"/>
              </w:rPr>
            </w:pPr>
          </w:p>
        </w:tc>
      </w:tr>
      <w:tr w:rsidR="005926C5" w14:paraId="7330E2F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83F93"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F8BAA76"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77CAF" w14:textId="77777777" w:rsidR="005926C5" w:rsidRDefault="002D2686">
            <w:pPr>
              <w:rPr>
                <w:lang w:eastAsia="zh-CN"/>
              </w:rPr>
            </w:pPr>
            <w:r>
              <w:rPr>
                <w:lang w:eastAsia="zh-CN"/>
              </w:rPr>
              <w:t>We still have concern on capturing the “frequency hopping or BWP switching across a larger system bandwidth” and its spec impact, due to following reasons</w:t>
            </w:r>
          </w:p>
          <w:p w14:paraId="1C171D51" w14:textId="77777777"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14:paraId="3DCC7ACD" w14:textId="77777777"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14:paraId="688FE429" w14:textId="77777777"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14:paraId="3216F7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10BE8" w14:textId="77777777" w:rsidR="001D13C2" w:rsidRDefault="001D13C2">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2B290D5" w14:textId="77777777" w:rsidR="001D13C2" w:rsidRDefault="001D13C2">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B1526" w14:textId="77777777"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14:paraId="4A35861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423F4" w14:textId="77777777" w:rsidR="00640D15" w:rsidRDefault="00640D1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DB4157E" w14:textId="77777777" w:rsidR="00640D15" w:rsidRDefault="00640D1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9520C" w14:textId="77777777"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14:paraId="3ABD76F1" w14:textId="77777777" w:rsidR="00087F27" w:rsidRPr="00507BF4" w:rsidRDefault="00087F27" w:rsidP="00087F27">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14:paraId="1188DA90" w14:textId="77777777" w:rsidR="007B71F7" w:rsidRPr="00507BF4" w:rsidRDefault="005364AC" w:rsidP="00507BF4">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 xml:space="preserve">or FR2, we need to consider that as one of the techniques. The reason is that delay spreads and directivity of FR2 beams make the coherence BW larger and to get </w:t>
            </w:r>
            <w:proofErr w:type="spellStart"/>
            <w:r w:rsidR="00087F27" w:rsidRPr="00507BF4">
              <w:rPr>
                <w:rFonts w:asciiTheme="majorBidi" w:hAnsiTheme="majorBidi" w:cstheme="majorBidi"/>
                <w:sz w:val="20"/>
                <w:szCs w:val="20"/>
                <w:lang w:eastAsia="zh-CN"/>
              </w:rPr>
              <w:t>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w:t>
            </w:r>
            <w:proofErr w:type="spellEnd"/>
            <w:r w:rsidR="00087F27" w:rsidRPr="00507BF4">
              <w:rPr>
                <w:rFonts w:asciiTheme="majorBidi" w:hAnsiTheme="majorBidi" w:cstheme="majorBidi"/>
                <w:sz w:val="20"/>
                <w:szCs w:val="20"/>
                <w:lang w:eastAsia="zh-CN"/>
              </w:rPr>
              <w:t xml:space="preserve"> diversity gains, we need to hop across larger BW</w:t>
            </w:r>
          </w:p>
        </w:tc>
      </w:tr>
      <w:tr w:rsidR="00A76BB0" w14:paraId="4C8F05F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76D9" w14:textId="77777777" w:rsidR="00A76BB0" w:rsidRDefault="00A76BB0" w:rsidP="00A76BB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98D248C" w14:textId="77777777" w:rsidR="00A76BB0" w:rsidRDefault="00A76BB0" w:rsidP="00A76BB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FCDCE" w14:textId="77777777" w:rsidR="00A76BB0" w:rsidRDefault="00A76BB0" w:rsidP="00A76BB0">
            <w:pPr>
              <w:rPr>
                <w:rFonts w:eastAsiaTheme="minorEastAsia"/>
                <w:lang w:eastAsia="zh-CN"/>
              </w:rPr>
            </w:pPr>
            <w:r w:rsidRPr="007934C9">
              <w:rPr>
                <w:rFonts w:eastAsiaTheme="minorEastAsia"/>
                <w:lang w:eastAsia="zh-CN"/>
              </w:rPr>
              <w:t>We suggest revising the sentence</w:t>
            </w:r>
            <w:r>
              <w:rPr>
                <w:rFonts w:eastAsiaTheme="minorEastAsia"/>
                <w:lang w:eastAsia="zh-CN"/>
              </w:rPr>
              <w:t xml:space="preserve"> below</w:t>
            </w:r>
            <w:r w:rsidRPr="007934C9">
              <w:rPr>
                <w:rFonts w:eastAsiaTheme="minorEastAsia"/>
                <w:lang w:eastAsia="zh-CN"/>
              </w:rPr>
              <w:t xml:space="preserve"> </w:t>
            </w:r>
            <w:r>
              <w:rPr>
                <w:rFonts w:eastAsiaTheme="minorEastAsia"/>
                <w:lang w:eastAsia="zh-CN"/>
              </w:rPr>
              <w:t>to:</w:t>
            </w:r>
          </w:p>
          <w:p w14:paraId="07471220" w14:textId="77777777" w:rsidR="00A76BB0" w:rsidRPr="007934C9" w:rsidRDefault="00A76BB0" w:rsidP="00A76BB0">
            <w:pPr>
              <w:rPr>
                <w:rFonts w:eastAsiaTheme="minorEastAsia"/>
                <w:lang w:eastAsia="zh-CN"/>
              </w:rPr>
            </w:pPr>
            <w:r>
              <w:rPr>
                <w:rFonts w:eastAsiaTheme="minorEastAsia"/>
                <w:lang w:eastAsia="zh-CN"/>
              </w:rPr>
              <w:t>“</w:t>
            </w:r>
            <w:ins w:id="301" w:author="Eric Wang YP" w:date="2020-11-11T12:52:00Z">
              <w:r>
                <w:rPr>
                  <w:rFonts w:eastAsiaTheme="minorEastAsia"/>
                  <w:lang w:eastAsia="zh-CN"/>
                </w:rPr>
                <w:t xml:space="preserve">If </w:t>
              </w:r>
            </w:ins>
            <w:del w:id="302" w:author="Eric Wang YP" w:date="2020-11-11T12:52:00Z">
              <w:r w:rsidRPr="007934C9" w:rsidDel="007934C9">
                <w:rPr>
                  <w:rFonts w:eastAsiaTheme="minorEastAsia"/>
                  <w:lang w:eastAsia="zh-CN"/>
                </w:rPr>
                <w:delText xml:space="preserve">Potential specification impacts of </w:delText>
              </w:r>
            </w:del>
            <w:r w:rsidRPr="007934C9">
              <w:rPr>
                <w:rFonts w:eastAsiaTheme="minorEastAsia"/>
                <w:lang w:eastAsia="zh-CN"/>
              </w:rPr>
              <w:t xml:space="preserve">frequency hopping or BWP switching across a larger system bandwidth </w:t>
            </w:r>
            <w:ins w:id="303" w:author="Eric Wang YP" w:date="2020-11-11T12:52:00Z">
              <w:r>
                <w:rPr>
                  <w:rFonts w:eastAsiaTheme="minorEastAsia"/>
                  <w:lang w:eastAsia="zh-CN"/>
                </w:rPr>
                <w:t xml:space="preserve">is supported, </w:t>
              </w:r>
            </w:ins>
            <w:ins w:id="304" w:author="Eric Wang YP" w:date="2020-11-11T12:58:00Z">
              <w:r>
                <w:rPr>
                  <w:rFonts w:eastAsiaTheme="minorEastAsia"/>
                  <w:lang w:eastAsia="zh-CN"/>
                </w:rPr>
                <w:t xml:space="preserve">the </w:t>
              </w:r>
            </w:ins>
            <w:ins w:id="305" w:author="Eric Wang YP" w:date="2020-11-11T12:53:00Z">
              <w:r>
                <w:rPr>
                  <w:rFonts w:eastAsiaTheme="minorEastAsia"/>
                  <w:lang w:eastAsia="zh-CN"/>
                </w:rPr>
                <w:t xml:space="preserve">potential specification impacts </w:t>
              </w:r>
            </w:ins>
            <w:del w:id="306" w:author="Eric Wang YP" w:date="2020-11-11T12:53:00Z">
              <w:r w:rsidRPr="007934C9" w:rsidDel="007934C9">
                <w:rPr>
                  <w:rFonts w:eastAsiaTheme="minorEastAsia"/>
                  <w:lang w:eastAsia="zh-CN"/>
                </w:rPr>
                <w:delText xml:space="preserve">(if supported) </w:delText>
              </w:r>
            </w:del>
            <w:r w:rsidRPr="007934C9">
              <w:rPr>
                <w:rFonts w:eastAsiaTheme="minorEastAsia"/>
                <w:lang w:eastAsia="zh-CN"/>
              </w:rPr>
              <w:t>include:”</w:t>
            </w:r>
          </w:p>
        </w:tc>
      </w:tr>
    </w:tbl>
    <w:p w14:paraId="25E55581" w14:textId="77777777" w:rsidR="005926C5" w:rsidRDefault="005926C5">
      <w:pPr>
        <w:spacing w:after="120"/>
        <w:rPr>
          <w:highlight w:val="yellow"/>
          <w:lang w:eastAsia="zh-CN"/>
        </w:rPr>
      </w:pPr>
    </w:p>
    <w:p w14:paraId="6A0DEC8F" w14:textId="77777777" w:rsidR="005926C5" w:rsidRDefault="005926C5">
      <w:pPr>
        <w:overflowPunct/>
        <w:autoSpaceDE/>
        <w:autoSpaceDN/>
        <w:adjustRightInd/>
        <w:spacing w:after="0"/>
        <w:rPr>
          <w:lang w:eastAsia="zh-CN"/>
        </w:rPr>
      </w:pPr>
    </w:p>
    <w:p w14:paraId="33391AB8" w14:textId="77777777" w:rsidR="005926C5" w:rsidRDefault="005926C5">
      <w:pPr>
        <w:rPr>
          <w:lang w:val="en-GB" w:eastAsia="zh-CN"/>
        </w:rPr>
      </w:pPr>
    </w:p>
    <w:p w14:paraId="30C2C67B" w14:textId="77777777" w:rsidR="005926C5" w:rsidRDefault="002D2686">
      <w:pPr>
        <w:pStyle w:val="Heading2"/>
        <w:ind w:left="540"/>
      </w:pPr>
      <w:r>
        <w:t>PDSCH coverage recovery</w:t>
      </w:r>
    </w:p>
    <w:p w14:paraId="3B453B05" w14:textId="77777777" w:rsidR="005926C5" w:rsidRDefault="002D2686">
      <w:pPr>
        <w:rPr>
          <w:b/>
          <w:u w:val="single"/>
        </w:rPr>
      </w:pPr>
      <w:r>
        <w:rPr>
          <w:b/>
          <w:u w:val="single"/>
        </w:rPr>
        <w:t xml:space="preserve">Observation #1: </w:t>
      </w:r>
    </w:p>
    <w:p w14:paraId="69F5FC97"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1CE81B87"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307"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307"/>
      <w:r>
        <w:rPr>
          <w:rFonts w:ascii="Times New Roman" w:eastAsia="SimSun" w:hAnsi="Times New Roman"/>
          <w:sz w:val="20"/>
          <w:szCs w:val="20"/>
          <w:lang w:val="en-GB" w:eastAsia="zh-CN"/>
        </w:rPr>
        <w:t>while achieving the target data rates for DL 2Mbps.</w:t>
      </w:r>
    </w:p>
    <w:p w14:paraId="0F74C863"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0E38363D" w14:textId="77777777" w:rsidR="005926C5" w:rsidRDefault="005926C5">
      <w:pPr>
        <w:pStyle w:val="ListParagraph"/>
        <w:spacing w:after="120"/>
        <w:ind w:left="1080"/>
        <w:rPr>
          <w:rFonts w:ascii="Times New Roman" w:eastAsia="SimSun" w:hAnsi="Times New Roman"/>
          <w:sz w:val="20"/>
          <w:szCs w:val="20"/>
          <w:lang w:val="en-GB" w:eastAsia="zh-CN"/>
        </w:rPr>
      </w:pPr>
    </w:p>
    <w:p w14:paraId="1D858573" w14:textId="77777777" w:rsidR="005926C5" w:rsidRDefault="002D2686">
      <w:pPr>
        <w:rPr>
          <w:b/>
          <w:u w:val="single"/>
        </w:rPr>
      </w:pPr>
      <w:r>
        <w:rPr>
          <w:b/>
          <w:u w:val="single"/>
        </w:rPr>
        <w:t>Observation #2:</w:t>
      </w:r>
    </w:p>
    <w:p w14:paraId="265D449A"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631D87C8"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extension of RRC signalling for larger aggregation factor may be needed</w:t>
      </w:r>
    </w:p>
    <w:p w14:paraId="7EEEFA90"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[8] also proposed to consider indicating the number of repetitions dynamically to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UEs</w:t>
      </w:r>
    </w:p>
    <w:p w14:paraId="310F70A2" w14:textId="77777777" w:rsidR="005926C5" w:rsidRDefault="005926C5">
      <w:pPr>
        <w:pStyle w:val="ListParagraph"/>
        <w:spacing w:after="120"/>
        <w:ind w:left="360"/>
        <w:rPr>
          <w:lang w:eastAsia="zh-CN"/>
        </w:rPr>
      </w:pPr>
    </w:p>
    <w:p w14:paraId="3860B651" w14:textId="77777777" w:rsidR="005926C5" w:rsidRDefault="002D2686">
      <w:pPr>
        <w:rPr>
          <w:b/>
          <w:u w:val="single"/>
        </w:rPr>
      </w:pPr>
      <w:r>
        <w:rPr>
          <w:b/>
          <w:u w:val="single"/>
        </w:rPr>
        <w:t>Observation #3:</w:t>
      </w:r>
    </w:p>
    <w:p w14:paraId="713F157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1C287B56"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58104FC2"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04D0A431" w14:textId="77777777" w:rsidR="005926C5" w:rsidRDefault="005926C5">
      <w:pPr>
        <w:rPr>
          <w:b/>
          <w:u w:val="single"/>
        </w:rPr>
      </w:pPr>
    </w:p>
    <w:p w14:paraId="53378FB1" w14:textId="77777777" w:rsidR="005926C5" w:rsidRDefault="002D2686">
      <w:pPr>
        <w:rPr>
          <w:b/>
          <w:u w:val="single"/>
        </w:rPr>
      </w:pPr>
      <w:r>
        <w:rPr>
          <w:b/>
          <w:u w:val="single"/>
        </w:rPr>
        <w:t>Observation #4:</w:t>
      </w:r>
    </w:p>
    <w:p w14:paraId="1590535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5CDAFD5C"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5836A5CF"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4383EBE9" w14:textId="77777777" w:rsidR="005926C5" w:rsidRDefault="005926C5">
      <w:pPr>
        <w:spacing w:after="120"/>
        <w:rPr>
          <w:lang w:val="en-GB" w:eastAsia="zh-CN"/>
        </w:rPr>
      </w:pPr>
    </w:p>
    <w:p w14:paraId="36FE3132"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0B2260D" w14:textId="77777777" w:rsidR="005926C5" w:rsidRDefault="002D2686">
      <w:pPr>
        <w:rPr>
          <w:b/>
          <w:u w:val="single"/>
        </w:rPr>
      </w:pPr>
      <w:r>
        <w:rPr>
          <w:b/>
          <w:u w:val="single"/>
        </w:rPr>
        <w:t>Moderator’s observation</w:t>
      </w:r>
    </w:p>
    <w:p w14:paraId="5D6AA739"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5F9E2220"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14:paraId="50901F75"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14:paraId="4413B2AE"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14:paraId="42BA9B9F"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14:paraId="0BF0F782"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14:paraId="3653FA6A"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14:paraId="4EBA7339"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14:paraId="61E32CD1"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14:paraId="633B4955" w14:textId="77777777" w:rsidR="005926C5" w:rsidRDefault="005926C5">
      <w:pPr>
        <w:spacing w:after="120"/>
        <w:rPr>
          <w:lang w:val="en-GB" w:eastAsia="zh-CN"/>
        </w:rPr>
      </w:pPr>
    </w:p>
    <w:p w14:paraId="747921EF" w14:textId="77777777"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8C73570" w14:textId="77777777">
        <w:tc>
          <w:tcPr>
            <w:tcW w:w="1493" w:type="dxa"/>
            <w:shd w:val="clear" w:color="auto" w:fill="D9D9D9"/>
            <w:tcMar>
              <w:top w:w="0" w:type="dxa"/>
              <w:left w:w="108" w:type="dxa"/>
              <w:bottom w:w="0" w:type="dxa"/>
              <w:right w:w="108" w:type="dxa"/>
            </w:tcMar>
          </w:tcPr>
          <w:p w14:paraId="6617C8C8" w14:textId="77777777" w:rsidR="005926C5" w:rsidRDefault="002D2686">
            <w:pPr>
              <w:rPr>
                <w:b/>
                <w:bCs/>
                <w:lang w:eastAsia="sv-SE"/>
              </w:rPr>
            </w:pPr>
            <w:r>
              <w:rPr>
                <w:b/>
                <w:bCs/>
                <w:lang w:eastAsia="sv-SE"/>
              </w:rPr>
              <w:t>Company</w:t>
            </w:r>
          </w:p>
        </w:tc>
        <w:tc>
          <w:tcPr>
            <w:tcW w:w="1922" w:type="dxa"/>
            <w:shd w:val="clear" w:color="auto" w:fill="D9D9D9"/>
          </w:tcPr>
          <w:p w14:paraId="397E7D58"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49B66E5" w14:textId="77777777" w:rsidR="005926C5" w:rsidRDefault="002D2686">
            <w:pPr>
              <w:rPr>
                <w:b/>
                <w:bCs/>
                <w:lang w:eastAsia="sv-SE"/>
              </w:rPr>
            </w:pPr>
            <w:r>
              <w:rPr>
                <w:b/>
                <w:bCs/>
                <w:color w:val="000000"/>
                <w:lang w:eastAsia="sv-SE"/>
              </w:rPr>
              <w:t>Comments</w:t>
            </w:r>
          </w:p>
        </w:tc>
      </w:tr>
      <w:tr w:rsidR="005926C5" w14:paraId="53F115E7" w14:textId="77777777">
        <w:tc>
          <w:tcPr>
            <w:tcW w:w="1493" w:type="dxa"/>
            <w:tcMar>
              <w:top w:w="0" w:type="dxa"/>
              <w:left w:w="108" w:type="dxa"/>
              <w:bottom w:w="0" w:type="dxa"/>
              <w:right w:w="108" w:type="dxa"/>
            </w:tcMar>
          </w:tcPr>
          <w:p w14:paraId="2D59BFCA" w14:textId="77777777" w:rsidR="005926C5" w:rsidRDefault="002D2686">
            <w:pPr>
              <w:rPr>
                <w:lang w:eastAsia="zh-CN"/>
              </w:rPr>
            </w:pPr>
            <w:r>
              <w:rPr>
                <w:rFonts w:hint="eastAsia"/>
                <w:lang w:eastAsia="zh-CN"/>
              </w:rPr>
              <w:t>v</w:t>
            </w:r>
            <w:r>
              <w:rPr>
                <w:lang w:eastAsia="zh-CN"/>
              </w:rPr>
              <w:t>ivo</w:t>
            </w:r>
          </w:p>
        </w:tc>
        <w:tc>
          <w:tcPr>
            <w:tcW w:w="1922" w:type="dxa"/>
          </w:tcPr>
          <w:p w14:paraId="671F6167" w14:textId="77777777" w:rsidR="005926C5" w:rsidRDefault="005926C5">
            <w:pPr>
              <w:rPr>
                <w:lang w:eastAsia="sv-SE"/>
              </w:rPr>
            </w:pPr>
          </w:p>
        </w:tc>
        <w:tc>
          <w:tcPr>
            <w:tcW w:w="5670" w:type="dxa"/>
            <w:tcMar>
              <w:top w:w="0" w:type="dxa"/>
              <w:left w:w="108" w:type="dxa"/>
              <w:bottom w:w="0" w:type="dxa"/>
              <w:right w:w="108" w:type="dxa"/>
            </w:tcMar>
          </w:tcPr>
          <w:p w14:paraId="39E88F06" w14:textId="77777777" w:rsidR="005926C5" w:rsidRDefault="002D268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definitely increase the </w:t>
            </w:r>
            <w:proofErr w:type="spellStart"/>
            <w:r>
              <w:rPr>
                <w:lang w:eastAsia="zh-CN"/>
              </w:rPr>
              <w:t>RedCap</w:t>
            </w:r>
            <w:proofErr w:type="spellEnd"/>
            <w:r>
              <w:rPr>
                <w:lang w:eastAsia="zh-CN"/>
              </w:rPr>
              <w:t xml:space="preserve"> UE complexity. </w:t>
            </w:r>
          </w:p>
          <w:p w14:paraId="29C3B485" w14:textId="77777777"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14:paraId="596396C3" w14:textId="77777777">
        <w:tc>
          <w:tcPr>
            <w:tcW w:w="1493" w:type="dxa"/>
            <w:tcMar>
              <w:top w:w="0" w:type="dxa"/>
              <w:left w:w="108" w:type="dxa"/>
              <w:bottom w:w="0" w:type="dxa"/>
              <w:right w:w="108" w:type="dxa"/>
            </w:tcMar>
          </w:tcPr>
          <w:p w14:paraId="62E2129C" w14:textId="77777777" w:rsidR="005926C5" w:rsidRDefault="002D2686">
            <w:pPr>
              <w:rPr>
                <w:lang w:eastAsia="sv-SE"/>
              </w:rPr>
            </w:pPr>
            <w:proofErr w:type="spellStart"/>
            <w:r>
              <w:rPr>
                <w:lang w:eastAsia="sv-SE"/>
              </w:rPr>
              <w:t>Futurewei</w:t>
            </w:r>
            <w:proofErr w:type="spellEnd"/>
          </w:p>
        </w:tc>
        <w:tc>
          <w:tcPr>
            <w:tcW w:w="1922" w:type="dxa"/>
          </w:tcPr>
          <w:p w14:paraId="15F0E6C2" w14:textId="77777777" w:rsidR="005926C5" w:rsidRDefault="005926C5">
            <w:pPr>
              <w:rPr>
                <w:lang w:eastAsia="sv-SE"/>
              </w:rPr>
            </w:pPr>
          </w:p>
        </w:tc>
        <w:tc>
          <w:tcPr>
            <w:tcW w:w="5670" w:type="dxa"/>
            <w:tcMar>
              <w:top w:w="0" w:type="dxa"/>
              <w:left w:w="108" w:type="dxa"/>
              <w:bottom w:w="0" w:type="dxa"/>
              <w:right w:w="108" w:type="dxa"/>
            </w:tcMar>
          </w:tcPr>
          <w:p w14:paraId="55D14C29" w14:textId="77777777" w:rsidR="005926C5" w:rsidRDefault="002D2686">
            <w:pPr>
              <w:rPr>
                <w:lang w:eastAsia="sv-SE"/>
              </w:rPr>
            </w:pPr>
            <w:r>
              <w:rPr>
                <w:lang w:eastAsia="sv-SE"/>
              </w:rPr>
              <w:t>P1 is OK and may not be limited to small but may also include moderate. P2-P4 may depend on the observed CE SI.</w:t>
            </w:r>
          </w:p>
        </w:tc>
      </w:tr>
      <w:tr w:rsidR="005926C5" w14:paraId="2ED06B03" w14:textId="77777777">
        <w:tc>
          <w:tcPr>
            <w:tcW w:w="1493" w:type="dxa"/>
            <w:tcMar>
              <w:top w:w="0" w:type="dxa"/>
              <w:left w:w="108" w:type="dxa"/>
              <w:bottom w:w="0" w:type="dxa"/>
              <w:right w:w="108" w:type="dxa"/>
            </w:tcMar>
          </w:tcPr>
          <w:p w14:paraId="5C9B96D2" w14:textId="77777777" w:rsidR="005926C5" w:rsidRDefault="002D2686">
            <w:pPr>
              <w:rPr>
                <w:lang w:eastAsia="sv-SE"/>
              </w:rPr>
            </w:pPr>
            <w:r>
              <w:rPr>
                <w:lang w:eastAsia="sv-SE"/>
              </w:rPr>
              <w:t>Ericsson</w:t>
            </w:r>
          </w:p>
        </w:tc>
        <w:tc>
          <w:tcPr>
            <w:tcW w:w="1922" w:type="dxa"/>
          </w:tcPr>
          <w:p w14:paraId="57F5EA47" w14:textId="77777777" w:rsidR="005926C5" w:rsidRDefault="005926C5">
            <w:pPr>
              <w:rPr>
                <w:lang w:eastAsia="sv-SE"/>
              </w:rPr>
            </w:pPr>
          </w:p>
        </w:tc>
        <w:tc>
          <w:tcPr>
            <w:tcW w:w="5670" w:type="dxa"/>
            <w:tcMar>
              <w:top w:w="0" w:type="dxa"/>
              <w:left w:w="108" w:type="dxa"/>
              <w:bottom w:w="0" w:type="dxa"/>
              <w:right w:w="108" w:type="dxa"/>
            </w:tcMar>
          </w:tcPr>
          <w:p w14:paraId="10298687" w14:textId="77777777"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241AAFA1" w14:textId="77777777"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14:paraId="1A332D47" w14:textId="77777777">
        <w:tc>
          <w:tcPr>
            <w:tcW w:w="1493" w:type="dxa"/>
            <w:tcMar>
              <w:top w:w="0" w:type="dxa"/>
              <w:left w:w="108" w:type="dxa"/>
              <w:bottom w:w="0" w:type="dxa"/>
              <w:right w:w="108" w:type="dxa"/>
            </w:tcMar>
          </w:tcPr>
          <w:p w14:paraId="0CA61C6C" w14:textId="77777777" w:rsidR="005926C5" w:rsidRDefault="002D2686">
            <w:pPr>
              <w:rPr>
                <w:lang w:eastAsia="zh-CN"/>
              </w:rPr>
            </w:pPr>
            <w:r>
              <w:rPr>
                <w:rFonts w:hint="eastAsia"/>
                <w:lang w:eastAsia="zh-CN"/>
              </w:rPr>
              <w:t>CATT</w:t>
            </w:r>
          </w:p>
        </w:tc>
        <w:tc>
          <w:tcPr>
            <w:tcW w:w="1922" w:type="dxa"/>
          </w:tcPr>
          <w:p w14:paraId="5B9D15E7" w14:textId="77777777" w:rsidR="005926C5" w:rsidRDefault="005926C5"/>
        </w:tc>
        <w:tc>
          <w:tcPr>
            <w:tcW w:w="5670" w:type="dxa"/>
            <w:tcMar>
              <w:top w:w="0" w:type="dxa"/>
              <w:left w:w="108" w:type="dxa"/>
              <w:bottom w:w="0" w:type="dxa"/>
              <w:right w:w="108" w:type="dxa"/>
            </w:tcMar>
          </w:tcPr>
          <w:p w14:paraId="345E2160" w14:textId="77777777"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14:paraId="0E7366DA" w14:textId="77777777">
        <w:tc>
          <w:tcPr>
            <w:tcW w:w="1493" w:type="dxa"/>
            <w:tcMar>
              <w:top w:w="0" w:type="dxa"/>
              <w:left w:w="108" w:type="dxa"/>
              <w:bottom w:w="0" w:type="dxa"/>
              <w:right w:w="108" w:type="dxa"/>
            </w:tcMar>
          </w:tcPr>
          <w:p w14:paraId="385CC89F" w14:textId="77777777" w:rsidR="005926C5" w:rsidRDefault="002D2686">
            <w:pPr>
              <w:rPr>
                <w:lang w:eastAsia="sv-SE"/>
              </w:rPr>
            </w:pPr>
            <w:r>
              <w:rPr>
                <w:rFonts w:eastAsia="Malgun Gothic"/>
                <w:lang w:eastAsia="ko-KR"/>
              </w:rPr>
              <w:t>Samsung</w:t>
            </w:r>
          </w:p>
        </w:tc>
        <w:tc>
          <w:tcPr>
            <w:tcW w:w="1922" w:type="dxa"/>
          </w:tcPr>
          <w:p w14:paraId="5A894EB5" w14:textId="77777777"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14:paraId="609D5283" w14:textId="77777777" w:rsidR="005926C5" w:rsidRDefault="005926C5">
            <w:pPr>
              <w:rPr>
                <w:lang w:eastAsia="zh-CN"/>
              </w:rPr>
            </w:pPr>
          </w:p>
        </w:tc>
      </w:tr>
      <w:tr w:rsidR="005926C5" w14:paraId="0E5955F3" w14:textId="77777777">
        <w:tc>
          <w:tcPr>
            <w:tcW w:w="1493" w:type="dxa"/>
            <w:tcMar>
              <w:top w:w="0" w:type="dxa"/>
              <w:left w:w="108" w:type="dxa"/>
              <w:bottom w:w="0" w:type="dxa"/>
              <w:right w:w="108" w:type="dxa"/>
            </w:tcMar>
          </w:tcPr>
          <w:p w14:paraId="7C3D64F3" w14:textId="77777777" w:rsidR="005926C5" w:rsidRDefault="002D2686">
            <w:pPr>
              <w:rPr>
                <w:lang w:eastAsia="sv-SE"/>
              </w:rPr>
            </w:pPr>
            <w:proofErr w:type="spellStart"/>
            <w:r>
              <w:rPr>
                <w:lang w:eastAsia="sv-SE"/>
              </w:rPr>
              <w:t>Convida</w:t>
            </w:r>
            <w:proofErr w:type="spellEnd"/>
            <w:r>
              <w:rPr>
                <w:lang w:eastAsia="sv-SE"/>
              </w:rPr>
              <w:t xml:space="preserve"> Wireless</w:t>
            </w:r>
          </w:p>
        </w:tc>
        <w:tc>
          <w:tcPr>
            <w:tcW w:w="1922" w:type="dxa"/>
          </w:tcPr>
          <w:p w14:paraId="5A56C17A" w14:textId="77777777" w:rsidR="005926C5" w:rsidRDefault="005926C5">
            <w:pPr>
              <w:rPr>
                <w:lang w:eastAsia="sv-SE"/>
              </w:rPr>
            </w:pPr>
          </w:p>
        </w:tc>
        <w:tc>
          <w:tcPr>
            <w:tcW w:w="5670" w:type="dxa"/>
            <w:tcMar>
              <w:top w:w="0" w:type="dxa"/>
              <w:left w:w="108" w:type="dxa"/>
              <w:bottom w:w="0" w:type="dxa"/>
              <w:right w:w="108" w:type="dxa"/>
            </w:tcMar>
          </w:tcPr>
          <w:p w14:paraId="4D494142" w14:textId="77777777"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14:paraId="769ADB57" w14:textId="77777777">
        <w:tc>
          <w:tcPr>
            <w:tcW w:w="1493" w:type="dxa"/>
            <w:tcMar>
              <w:top w:w="0" w:type="dxa"/>
              <w:left w:w="108" w:type="dxa"/>
              <w:bottom w:w="0" w:type="dxa"/>
              <w:right w:w="108" w:type="dxa"/>
            </w:tcMar>
          </w:tcPr>
          <w:p w14:paraId="1442FE02" w14:textId="77777777" w:rsidR="005926C5" w:rsidRDefault="002D2686">
            <w:pPr>
              <w:rPr>
                <w:rFonts w:eastAsia="Malgun Gothic"/>
                <w:lang w:eastAsia="ko-KR"/>
              </w:rPr>
            </w:pPr>
            <w:r>
              <w:rPr>
                <w:rFonts w:eastAsiaTheme="minorEastAsia" w:hint="eastAsia"/>
                <w:lang w:eastAsia="zh-CN"/>
              </w:rPr>
              <w:t>OPPO</w:t>
            </w:r>
          </w:p>
        </w:tc>
        <w:tc>
          <w:tcPr>
            <w:tcW w:w="1922" w:type="dxa"/>
          </w:tcPr>
          <w:p w14:paraId="69174514" w14:textId="77777777" w:rsidR="005926C5" w:rsidRDefault="002D2686">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C1EC81" w14:textId="77777777" w:rsidR="005926C5" w:rsidRDefault="005926C5">
            <w:pPr>
              <w:rPr>
                <w:lang w:eastAsia="zh-CN"/>
              </w:rPr>
            </w:pPr>
          </w:p>
        </w:tc>
      </w:tr>
      <w:tr w:rsidR="005926C5" w14:paraId="76932F0D" w14:textId="77777777">
        <w:tc>
          <w:tcPr>
            <w:tcW w:w="1493" w:type="dxa"/>
            <w:tcMar>
              <w:top w:w="0" w:type="dxa"/>
              <w:left w:w="108" w:type="dxa"/>
              <w:bottom w:w="0" w:type="dxa"/>
              <w:right w:w="108" w:type="dxa"/>
            </w:tcMar>
          </w:tcPr>
          <w:p w14:paraId="2DDD8793" w14:textId="77777777" w:rsidR="005926C5" w:rsidRDefault="002D2686">
            <w:pPr>
              <w:rPr>
                <w:rFonts w:eastAsia="Malgun Gothic"/>
                <w:b/>
                <w:bCs/>
                <w:lang w:eastAsia="ko-KR"/>
              </w:rPr>
            </w:pPr>
            <w:r>
              <w:rPr>
                <w:rFonts w:eastAsia="Malgun Gothic"/>
                <w:b/>
                <w:bCs/>
                <w:lang w:eastAsia="ko-KR"/>
              </w:rPr>
              <w:t>FL5</w:t>
            </w:r>
          </w:p>
        </w:tc>
        <w:tc>
          <w:tcPr>
            <w:tcW w:w="7592" w:type="dxa"/>
            <w:gridSpan w:val="2"/>
          </w:tcPr>
          <w:p w14:paraId="26A6ECB1" w14:textId="77777777"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6CD3176B" w14:textId="77777777" w:rsidR="005926C5" w:rsidRDefault="002D2686">
            <w:pPr>
              <w:rPr>
                <w:lang w:eastAsia="sv-SE"/>
              </w:rPr>
            </w:pPr>
            <w:r>
              <w:rPr>
                <w:lang w:eastAsia="sv-SE"/>
              </w:rPr>
              <w:t>One response proposes to clarify whether PDSCH includes also PDSCH transmitted in RRC-idle and inactive states, such as such RMSI-PDSCH and paging message.</w:t>
            </w:r>
          </w:p>
          <w:p w14:paraId="79364AE5" w14:textId="77777777"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32E42A1B" w14:textId="77777777" w:rsidR="005926C5" w:rsidRDefault="002D2686">
            <w:r>
              <w:rPr>
                <w:lang w:eastAsia="zh-CN"/>
              </w:rPr>
              <w:t xml:space="preserve">Based on the received response, the </w:t>
            </w:r>
            <w:r>
              <w:t>following updated proposals can be considered.</w:t>
            </w:r>
          </w:p>
          <w:p w14:paraId="76300B79" w14:textId="77777777"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C350D9B"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0A57B57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1D9A55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75A8F84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6E48ED44"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7EC33C1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2E632D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438A01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3B62919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F77EB74"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4690915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323918A"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14:paraId="7F16B0DF" w14:textId="77777777">
        <w:tc>
          <w:tcPr>
            <w:tcW w:w="1493" w:type="dxa"/>
            <w:tcMar>
              <w:top w:w="0" w:type="dxa"/>
              <w:left w:w="108" w:type="dxa"/>
              <w:bottom w:w="0" w:type="dxa"/>
              <w:right w:w="108" w:type="dxa"/>
            </w:tcMar>
          </w:tcPr>
          <w:p w14:paraId="0780F059" w14:textId="77777777" w:rsidR="005926C5" w:rsidRDefault="002D2686">
            <w:pPr>
              <w:rPr>
                <w:rFonts w:eastAsia="Malgun Gothic"/>
                <w:lang w:eastAsia="ko-KR"/>
              </w:rPr>
            </w:pPr>
            <w:ins w:id="308" w:author="Xuan Tuong Tran" w:date="2020-11-09T16:45:00Z">
              <w:r>
                <w:rPr>
                  <w:rFonts w:eastAsia="Malgun Gothic"/>
                  <w:lang w:eastAsia="ko-KR"/>
                </w:rPr>
                <w:t>Panasonic</w:t>
              </w:r>
            </w:ins>
          </w:p>
        </w:tc>
        <w:tc>
          <w:tcPr>
            <w:tcW w:w="1922" w:type="dxa"/>
          </w:tcPr>
          <w:p w14:paraId="78914C16" w14:textId="77777777" w:rsidR="005926C5" w:rsidRDefault="002D2686">
            <w:pPr>
              <w:rPr>
                <w:rFonts w:eastAsia="Malgun Gothic"/>
                <w:lang w:eastAsia="ko-KR"/>
              </w:rPr>
            </w:pPr>
            <w:ins w:id="309" w:author="Xuan Tuong Tran" w:date="2020-11-09T16:45:00Z">
              <w:r>
                <w:rPr>
                  <w:rFonts w:eastAsia="Malgun Gothic"/>
                  <w:lang w:eastAsia="ko-KR"/>
                </w:rPr>
                <w:t>Y</w:t>
              </w:r>
            </w:ins>
          </w:p>
        </w:tc>
        <w:tc>
          <w:tcPr>
            <w:tcW w:w="5670" w:type="dxa"/>
            <w:tcMar>
              <w:top w:w="0" w:type="dxa"/>
              <w:left w:w="108" w:type="dxa"/>
              <w:bottom w:w="0" w:type="dxa"/>
              <w:right w:w="108" w:type="dxa"/>
            </w:tcMar>
          </w:tcPr>
          <w:p w14:paraId="7920EC50" w14:textId="77777777" w:rsidR="005926C5" w:rsidRDefault="005926C5">
            <w:pPr>
              <w:rPr>
                <w:lang w:eastAsia="zh-CN"/>
              </w:rPr>
            </w:pPr>
          </w:p>
        </w:tc>
      </w:tr>
      <w:tr w:rsidR="005926C5" w14:paraId="3C206BFB" w14:textId="77777777">
        <w:tc>
          <w:tcPr>
            <w:tcW w:w="1493" w:type="dxa"/>
            <w:tcMar>
              <w:top w:w="0" w:type="dxa"/>
              <w:left w:w="108" w:type="dxa"/>
              <w:bottom w:w="0" w:type="dxa"/>
              <w:right w:w="108" w:type="dxa"/>
            </w:tcMar>
          </w:tcPr>
          <w:p w14:paraId="248C45F0"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463C375" w14:textId="77777777" w:rsidR="005926C5" w:rsidRDefault="002D2686">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24E2CFA" w14:textId="77777777" w:rsidR="005926C5" w:rsidRDefault="002D2686">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926C5" w14:paraId="4D16DC30" w14:textId="77777777">
        <w:tc>
          <w:tcPr>
            <w:tcW w:w="1493" w:type="dxa"/>
            <w:tcMar>
              <w:top w:w="0" w:type="dxa"/>
              <w:left w:w="108" w:type="dxa"/>
              <w:bottom w:w="0" w:type="dxa"/>
              <w:right w:w="108" w:type="dxa"/>
            </w:tcMar>
          </w:tcPr>
          <w:p w14:paraId="42DB4B15" w14:textId="77777777" w:rsidR="005926C5" w:rsidRDefault="002D2686">
            <w:pPr>
              <w:rPr>
                <w:rFonts w:eastAsiaTheme="minorEastAsia"/>
                <w:lang w:eastAsia="zh-CN"/>
              </w:rPr>
            </w:pPr>
            <w:r>
              <w:rPr>
                <w:rFonts w:eastAsiaTheme="minorEastAsia" w:hint="eastAsia"/>
                <w:lang w:eastAsia="zh-CN"/>
              </w:rPr>
              <w:t>ZTE</w:t>
            </w:r>
          </w:p>
        </w:tc>
        <w:tc>
          <w:tcPr>
            <w:tcW w:w="1922" w:type="dxa"/>
          </w:tcPr>
          <w:p w14:paraId="71DC48BB" w14:textId="77777777" w:rsidR="005926C5" w:rsidRDefault="005926C5">
            <w:pPr>
              <w:rPr>
                <w:rFonts w:eastAsiaTheme="minorEastAsia"/>
                <w:lang w:eastAsia="zh-CN"/>
              </w:rPr>
            </w:pPr>
          </w:p>
        </w:tc>
        <w:tc>
          <w:tcPr>
            <w:tcW w:w="5670" w:type="dxa"/>
            <w:tcMar>
              <w:top w:w="0" w:type="dxa"/>
              <w:left w:w="108" w:type="dxa"/>
              <w:bottom w:w="0" w:type="dxa"/>
              <w:right w:w="108" w:type="dxa"/>
            </w:tcMar>
          </w:tcPr>
          <w:p w14:paraId="2ADF218D" w14:textId="77777777" w:rsidR="005926C5" w:rsidRDefault="002D2686">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14:paraId="362A5A09" w14:textId="77777777">
        <w:tc>
          <w:tcPr>
            <w:tcW w:w="1493" w:type="dxa"/>
            <w:tcMar>
              <w:top w:w="0" w:type="dxa"/>
              <w:left w:w="108" w:type="dxa"/>
              <w:bottom w:w="0" w:type="dxa"/>
              <w:right w:w="108" w:type="dxa"/>
            </w:tcMar>
          </w:tcPr>
          <w:p w14:paraId="0109FF99" w14:textId="77777777" w:rsidR="005926C5" w:rsidRDefault="002D2686">
            <w:pPr>
              <w:rPr>
                <w:rFonts w:eastAsiaTheme="minorEastAsia"/>
                <w:lang w:eastAsia="zh-CN"/>
              </w:rPr>
            </w:pPr>
            <w:r>
              <w:rPr>
                <w:rFonts w:eastAsiaTheme="minorEastAsia"/>
                <w:lang w:eastAsia="zh-CN"/>
              </w:rPr>
              <w:t>Qualcomm</w:t>
            </w:r>
          </w:p>
        </w:tc>
        <w:tc>
          <w:tcPr>
            <w:tcW w:w="1922" w:type="dxa"/>
          </w:tcPr>
          <w:p w14:paraId="779F421B" w14:textId="77777777"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33B8087C" w14:textId="77777777" w:rsidR="005926C5" w:rsidRDefault="005926C5">
            <w:pPr>
              <w:rPr>
                <w:lang w:eastAsia="zh-CN"/>
              </w:rPr>
            </w:pPr>
          </w:p>
        </w:tc>
      </w:tr>
      <w:tr w:rsidR="005926C5" w14:paraId="0E1DE8AC" w14:textId="77777777">
        <w:tc>
          <w:tcPr>
            <w:tcW w:w="1493" w:type="dxa"/>
            <w:tcMar>
              <w:top w:w="0" w:type="dxa"/>
              <w:left w:w="108" w:type="dxa"/>
              <w:bottom w:w="0" w:type="dxa"/>
              <w:right w:w="108" w:type="dxa"/>
            </w:tcMar>
          </w:tcPr>
          <w:p w14:paraId="11CCCEB5" w14:textId="77777777" w:rsidR="005926C5" w:rsidRDefault="002D2686">
            <w:pPr>
              <w:rPr>
                <w:rFonts w:eastAsiaTheme="minorEastAsia"/>
                <w:lang w:eastAsia="zh-CN"/>
              </w:rPr>
            </w:pPr>
            <w:proofErr w:type="spellStart"/>
            <w:r>
              <w:rPr>
                <w:rFonts w:eastAsiaTheme="minorEastAsia"/>
                <w:lang w:eastAsia="zh-CN"/>
              </w:rPr>
              <w:t>Futurewei</w:t>
            </w:r>
            <w:proofErr w:type="spellEnd"/>
          </w:p>
        </w:tc>
        <w:tc>
          <w:tcPr>
            <w:tcW w:w="1922" w:type="dxa"/>
          </w:tcPr>
          <w:p w14:paraId="7922BB82" w14:textId="77777777" w:rsidR="005926C5" w:rsidRDefault="005926C5">
            <w:pPr>
              <w:rPr>
                <w:rFonts w:eastAsiaTheme="minorEastAsia"/>
                <w:lang w:eastAsia="zh-CN"/>
              </w:rPr>
            </w:pPr>
          </w:p>
        </w:tc>
        <w:tc>
          <w:tcPr>
            <w:tcW w:w="5670" w:type="dxa"/>
            <w:tcMar>
              <w:top w:w="0" w:type="dxa"/>
              <w:left w:w="108" w:type="dxa"/>
              <w:bottom w:w="0" w:type="dxa"/>
              <w:right w:w="108" w:type="dxa"/>
            </w:tcMar>
          </w:tcPr>
          <w:p w14:paraId="44806E8D" w14:textId="77777777"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14:paraId="7665536E" w14:textId="77777777">
        <w:tc>
          <w:tcPr>
            <w:tcW w:w="1493" w:type="dxa"/>
            <w:tcMar>
              <w:top w:w="0" w:type="dxa"/>
              <w:left w:w="108" w:type="dxa"/>
              <w:bottom w:w="0" w:type="dxa"/>
              <w:right w:w="108" w:type="dxa"/>
            </w:tcMar>
          </w:tcPr>
          <w:p w14:paraId="2C73D2F8" w14:textId="77777777" w:rsidR="005926C5" w:rsidRDefault="002D2686">
            <w:pPr>
              <w:rPr>
                <w:rFonts w:eastAsiaTheme="minorEastAsia"/>
                <w:lang w:eastAsia="zh-CN"/>
              </w:rPr>
            </w:pPr>
            <w:proofErr w:type="spellStart"/>
            <w:r>
              <w:rPr>
                <w:rFonts w:eastAsiaTheme="minorEastAsia"/>
                <w:lang w:eastAsia="zh-CN"/>
              </w:rPr>
              <w:t>Convida</w:t>
            </w:r>
            <w:proofErr w:type="spellEnd"/>
          </w:p>
        </w:tc>
        <w:tc>
          <w:tcPr>
            <w:tcW w:w="1922" w:type="dxa"/>
          </w:tcPr>
          <w:p w14:paraId="72714EAE" w14:textId="77777777"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FE45A33" w14:textId="77777777" w:rsidR="005926C5" w:rsidRDefault="005926C5">
            <w:pPr>
              <w:rPr>
                <w:lang w:eastAsia="zh-CN"/>
              </w:rPr>
            </w:pPr>
          </w:p>
        </w:tc>
      </w:tr>
      <w:tr w:rsidR="005926C5" w14:paraId="19C3103A" w14:textId="77777777">
        <w:tc>
          <w:tcPr>
            <w:tcW w:w="1493" w:type="dxa"/>
            <w:tcMar>
              <w:top w:w="0" w:type="dxa"/>
              <w:left w:w="108" w:type="dxa"/>
              <w:bottom w:w="0" w:type="dxa"/>
              <w:right w:w="108" w:type="dxa"/>
            </w:tcMar>
          </w:tcPr>
          <w:p w14:paraId="283E9B5F" w14:textId="77777777" w:rsidR="005926C5" w:rsidRDefault="002D2686">
            <w:pPr>
              <w:rPr>
                <w:rFonts w:eastAsiaTheme="minorEastAsia"/>
                <w:lang w:eastAsia="zh-CN"/>
              </w:rPr>
            </w:pPr>
            <w:proofErr w:type="spellStart"/>
            <w:r>
              <w:rPr>
                <w:rFonts w:eastAsiaTheme="minorEastAsia"/>
                <w:lang w:eastAsia="zh-CN"/>
              </w:rPr>
              <w:t>InterDigital</w:t>
            </w:r>
            <w:proofErr w:type="spellEnd"/>
          </w:p>
        </w:tc>
        <w:tc>
          <w:tcPr>
            <w:tcW w:w="1922" w:type="dxa"/>
          </w:tcPr>
          <w:p w14:paraId="04DB6175" w14:textId="77777777"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6F368617" w14:textId="77777777" w:rsidR="005926C5" w:rsidRDefault="005926C5">
            <w:pPr>
              <w:rPr>
                <w:lang w:eastAsia="zh-CN"/>
              </w:rPr>
            </w:pPr>
          </w:p>
        </w:tc>
      </w:tr>
      <w:tr w:rsidR="005926C5" w14:paraId="4A7056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23BE3" w14:textId="77777777"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CD063DB" w14:textId="77777777"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B414" w14:textId="77777777" w:rsidR="005926C5" w:rsidRDefault="005926C5">
            <w:pPr>
              <w:rPr>
                <w:lang w:eastAsia="zh-CN"/>
              </w:rPr>
            </w:pPr>
          </w:p>
        </w:tc>
      </w:tr>
      <w:tr w:rsidR="005926C5" w14:paraId="7A7E83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7FB4E" w14:textId="77777777"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160C731" w14:textId="77777777" w:rsidR="005926C5" w:rsidRDefault="002D2686">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4CD6" w14:textId="77777777" w:rsidR="005926C5" w:rsidRDefault="005926C5">
            <w:pPr>
              <w:rPr>
                <w:lang w:eastAsia="zh-CN"/>
              </w:rPr>
            </w:pPr>
          </w:p>
        </w:tc>
      </w:tr>
      <w:tr w:rsidR="005926C5" w14:paraId="1E3EE5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19765"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669E984"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2F0B" w14:textId="77777777" w:rsidR="005926C5" w:rsidRDefault="002D2686">
            <w:pPr>
              <w:rPr>
                <w:lang w:eastAsia="zh-CN"/>
              </w:rPr>
            </w:pPr>
            <w:r>
              <w:rPr>
                <w:lang w:eastAsia="zh-CN"/>
              </w:rPr>
              <w:t xml:space="preserve">Further discussions are necessary before capturing these. </w:t>
            </w:r>
          </w:p>
          <w:p w14:paraId="5B89746A" w14:textId="77777777"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4343E1EC" w14:textId="77777777" w:rsidR="005926C5" w:rsidRDefault="002D2686">
            <w:pPr>
              <w:rPr>
                <w:lang w:eastAsia="zh-CN"/>
              </w:rPr>
            </w:pPr>
            <w:r>
              <w:rPr>
                <w:lang w:eastAsia="zh-CN"/>
              </w:rPr>
              <w:t>Similarly, the spec impact bullets need further analyses and discussions before agreeing, including correlation to CE studies.</w:t>
            </w:r>
          </w:p>
        </w:tc>
      </w:tr>
      <w:tr w:rsidR="005926C5" w14:paraId="01D860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F1774"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863B99A"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3F12E" w14:textId="77777777" w:rsidR="005926C5" w:rsidRDefault="005926C5">
            <w:pPr>
              <w:rPr>
                <w:lang w:eastAsia="zh-CN"/>
              </w:rPr>
            </w:pPr>
          </w:p>
        </w:tc>
      </w:tr>
      <w:tr w:rsidR="005926C5" w14:paraId="47EB39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36E12"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9D28B4B" w14:textId="77777777"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BC86" w14:textId="77777777" w:rsidR="005926C5" w:rsidRDefault="005926C5">
            <w:pPr>
              <w:rPr>
                <w:lang w:eastAsia="zh-CN"/>
              </w:rPr>
            </w:pPr>
          </w:p>
        </w:tc>
      </w:tr>
      <w:tr w:rsidR="005926C5" w14:paraId="1CFD226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40F"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58E120C"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744F4" w14:textId="77777777" w:rsidR="005926C5" w:rsidRDefault="005926C5">
            <w:pPr>
              <w:rPr>
                <w:lang w:eastAsia="zh-CN"/>
              </w:rPr>
            </w:pPr>
          </w:p>
        </w:tc>
      </w:tr>
      <w:tr w:rsidR="005926C5" w14:paraId="0FC96D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C9FA2" w14:textId="77777777"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324CCC4" w14:textId="77777777" w:rsidR="005926C5" w:rsidRDefault="002D2686">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0368C" w14:textId="77777777"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14:paraId="201893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32F04" w14:textId="77777777"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06DF7297" w14:textId="77777777"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BBEEE" w14:textId="77777777" w:rsidR="005926C5" w:rsidRDefault="005926C5">
            <w:pPr>
              <w:rPr>
                <w:lang w:eastAsia="zh-CN"/>
              </w:rPr>
            </w:pPr>
          </w:p>
        </w:tc>
      </w:tr>
      <w:tr w:rsidR="005926C5" w14:paraId="3AF078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00DBC" w14:textId="77777777"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537BDCE2" w14:textId="77777777"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14:paraId="51D5A00B" w14:textId="77777777"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14:paraId="0B69ACF3" w14:textId="77777777" w:rsidR="005926C5" w:rsidRDefault="002D2686">
            <w:r>
              <w:rPr>
                <w:lang w:eastAsia="zh-CN"/>
              </w:rPr>
              <w:t xml:space="preserve">Based on the received response, the </w:t>
            </w:r>
            <w:r>
              <w:t>following updated proposal can be considered</w:t>
            </w:r>
          </w:p>
          <w:p w14:paraId="701CAFC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14:paraId="17906CC4"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14:paraId="1AA95E44"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6E921FF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14:paraId="76E1D2B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05EDF4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62A7697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4B853A64"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511DF175"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4C4FB4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13E7E015"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418C3595"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14:paraId="172244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DE136"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4C5B798"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14067" w14:textId="77777777"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14:paraId="66B05E65" w14:textId="77777777"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14:paraId="5BF600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F723D" w14:textId="77777777" w:rsidR="001D13C2" w:rsidRDefault="001D13C2" w:rsidP="001D13C2">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DBE45E9" w14:textId="77777777" w:rsidR="001D13C2" w:rsidRDefault="001D13C2" w:rsidP="001D13C2">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CB484" w14:textId="77777777"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14:paraId="23CA5D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2B758" w14:textId="77777777" w:rsidR="003E5D6B" w:rsidRDefault="003E5D6B" w:rsidP="001D13C2">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CC06DCE" w14:textId="77777777" w:rsidR="003E5D6B" w:rsidRDefault="003E5D6B" w:rsidP="001D13C2">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15293" w14:textId="77777777" w:rsidR="003E5D6B" w:rsidRDefault="003E5D6B" w:rsidP="001D13C2">
            <w:pPr>
              <w:rPr>
                <w:lang w:eastAsia="zh-CN"/>
              </w:rPr>
            </w:pPr>
            <w:r>
              <w:rPr>
                <w:lang w:eastAsia="zh-CN"/>
              </w:rPr>
              <w:t xml:space="preserve">Fine with FL proposal. </w:t>
            </w:r>
          </w:p>
          <w:p w14:paraId="0E09A9F9" w14:textId="77777777" w:rsidR="003E5D6B" w:rsidRDefault="003E5D6B" w:rsidP="001519D4">
            <w:pPr>
              <w:jc w:val="left"/>
              <w:rPr>
                <w:lang w:eastAsia="zh-CN"/>
              </w:rPr>
            </w:pPr>
            <w:proofErr w:type="gramStart"/>
            <w:r>
              <w:rPr>
                <w:lang w:eastAsia="zh-CN"/>
              </w:rPr>
              <w:t>May be</w:t>
            </w:r>
            <w:proofErr w:type="gramEnd"/>
            <w:r>
              <w:rPr>
                <w:lang w:eastAsia="zh-CN"/>
              </w:rPr>
              <w:t xml:space="preserv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14:paraId="18C21E6B"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BE6A" w14:textId="77777777" w:rsidR="00A76BB0" w:rsidRDefault="00A76BB0" w:rsidP="00A53387">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E2EB05C" w14:textId="77777777" w:rsidR="00A76BB0" w:rsidRDefault="00A76BB0" w:rsidP="00A53387">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0C10A" w14:textId="77777777" w:rsidR="00A76BB0" w:rsidRDefault="00A76BB0" w:rsidP="00A53387">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14:paraId="496A9425" w14:textId="77777777" w:rsidR="00A76BB0" w:rsidRDefault="00A76BB0" w:rsidP="00A53387">
            <w:pPr>
              <w:rPr>
                <w:lang w:eastAsia="zh-CN"/>
              </w:rPr>
            </w:pPr>
            <w:r>
              <w:rPr>
                <w:lang w:eastAsia="zh-CN"/>
              </w:rPr>
              <w:t xml:space="preserve">“If XXX is introduced, the potential specification impacts include …” </w:t>
            </w:r>
          </w:p>
        </w:tc>
      </w:tr>
    </w:tbl>
    <w:p w14:paraId="6A15B394" w14:textId="77777777" w:rsidR="005926C5" w:rsidRDefault="005926C5">
      <w:pPr>
        <w:spacing w:after="120"/>
        <w:rPr>
          <w:highlight w:val="yellow"/>
          <w:lang w:val="en-GB" w:eastAsia="zh-CN"/>
        </w:rPr>
      </w:pPr>
    </w:p>
    <w:p w14:paraId="5D972442" w14:textId="77777777" w:rsidR="005926C5" w:rsidRDefault="002D2686">
      <w:pPr>
        <w:pStyle w:val="Heading2"/>
        <w:ind w:left="540"/>
      </w:pPr>
      <w:r>
        <w:t>Msg2 and Msg4 coverage recovery</w:t>
      </w:r>
    </w:p>
    <w:p w14:paraId="0A56DC9C" w14:textId="77777777" w:rsidR="005926C5" w:rsidRDefault="002D2686">
      <w:pPr>
        <w:rPr>
          <w:b/>
          <w:u w:val="single"/>
        </w:rPr>
      </w:pPr>
      <w:r>
        <w:rPr>
          <w:b/>
          <w:u w:val="single"/>
        </w:rPr>
        <w:t>Observation #1:</w:t>
      </w:r>
    </w:p>
    <w:p w14:paraId="4159FDFA"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[2, 4, 5, 23] </w:t>
      </w:r>
    </w:p>
    <w:p w14:paraId="3471273A"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73FAB9E1"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74B9D676" w14:textId="77777777" w:rsidR="005926C5" w:rsidRDefault="005926C5">
      <w:pPr>
        <w:pStyle w:val="ListParagraph"/>
        <w:spacing w:after="120"/>
        <w:ind w:left="1080"/>
        <w:rPr>
          <w:rFonts w:ascii="Times New Roman" w:eastAsia="SimSun" w:hAnsi="Times New Roman"/>
          <w:sz w:val="20"/>
          <w:szCs w:val="20"/>
          <w:lang w:val="en-GB" w:eastAsia="zh-CN"/>
        </w:rPr>
      </w:pPr>
    </w:p>
    <w:p w14:paraId="18655219" w14:textId="77777777" w:rsidR="005926C5" w:rsidRDefault="002D2686">
      <w:pPr>
        <w:rPr>
          <w:b/>
          <w:u w:val="single"/>
        </w:rPr>
      </w:pPr>
      <w:r>
        <w:rPr>
          <w:b/>
          <w:u w:val="single"/>
        </w:rPr>
        <w:t>Observation #2:</w:t>
      </w:r>
    </w:p>
    <w:p w14:paraId="020B4BD9"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0669713E"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also observed a restriction on Msg2 payload size with TBS scaling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162A0DDA" w14:textId="77777777" w:rsidR="005926C5" w:rsidRDefault="005926C5">
      <w:pPr>
        <w:pStyle w:val="ListParagraph"/>
        <w:spacing w:after="120"/>
        <w:ind w:left="360"/>
        <w:rPr>
          <w:rFonts w:ascii="Times New Roman" w:eastAsia="SimSun" w:hAnsi="Times New Roman"/>
          <w:sz w:val="20"/>
          <w:szCs w:val="20"/>
          <w:lang w:val="en-GB" w:eastAsia="zh-CN"/>
        </w:rPr>
      </w:pPr>
    </w:p>
    <w:p w14:paraId="666222C0" w14:textId="77777777" w:rsidR="005926C5" w:rsidRDefault="002D2686">
      <w:pPr>
        <w:rPr>
          <w:b/>
          <w:u w:val="single"/>
        </w:rPr>
      </w:pPr>
      <w:r>
        <w:rPr>
          <w:b/>
          <w:u w:val="single"/>
        </w:rPr>
        <w:t>Observation #3:</w:t>
      </w:r>
    </w:p>
    <w:p w14:paraId="5DDC040A"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5C93E586" w14:textId="77777777" w:rsidR="005926C5" w:rsidRDefault="005926C5">
      <w:pPr>
        <w:spacing w:after="120"/>
        <w:rPr>
          <w:lang w:eastAsia="zh-CN"/>
        </w:rPr>
      </w:pPr>
    </w:p>
    <w:p w14:paraId="30D9231E" w14:textId="77777777" w:rsidR="005926C5" w:rsidRDefault="002D2686">
      <w:pPr>
        <w:rPr>
          <w:b/>
          <w:u w:val="single"/>
        </w:rPr>
      </w:pPr>
      <w:r>
        <w:rPr>
          <w:b/>
          <w:u w:val="single"/>
        </w:rPr>
        <w:t>Observation #4:</w:t>
      </w:r>
    </w:p>
    <w:p w14:paraId="1524FCC9"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4702580D" w14:textId="77777777" w:rsidR="005926C5" w:rsidRDefault="005926C5">
      <w:pPr>
        <w:spacing w:after="120"/>
        <w:rPr>
          <w:lang w:val="en-GB" w:eastAsia="zh-CN"/>
        </w:rPr>
      </w:pPr>
    </w:p>
    <w:p w14:paraId="3FF8CAEE"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68DEEFE" w14:textId="77777777" w:rsidR="005926C5" w:rsidRDefault="002D2686">
      <w:pPr>
        <w:rPr>
          <w:b/>
          <w:u w:val="single"/>
        </w:rPr>
      </w:pPr>
      <w:r>
        <w:rPr>
          <w:b/>
          <w:u w:val="single"/>
        </w:rPr>
        <w:t>Moderator’s observation</w:t>
      </w:r>
    </w:p>
    <w:p w14:paraId="4E165AA4"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AA033A6"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7EEA3A9F"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14:paraId="7AD7E55D" w14:textId="77777777" w:rsidR="005926C5" w:rsidRDefault="005926C5">
      <w:pPr>
        <w:spacing w:after="120"/>
        <w:rPr>
          <w:lang w:val="en-GB" w:eastAsia="zh-CN"/>
        </w:rPr>
      </w:pPr>
    </w:p>
    <w:p w14:paraId="47870783" w14:textId="77777777"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FBA4EFE" w14:textId="77777777">
        <w:tc>
          <w:tcPr>
            <w:tcW w:w="1493" w:type="dxa"/>
            <w:shd w:val="clear" w:color="auto" w:fill="D9D9D9"/>
            <w:tcMar>
              <w:top w:w="0" w:type="dxa"/>
              <w:left w:w="108" w:type="dxa"/>
              <w:bottom w:w="0" w:type="dxa"/>
              <w:right w:w="108" w:type="dxa"/>
            </w:tcMar>
          </w:tcPr>
          <w:p w14:paraId="223807A1" w14:textId="77777777" w:rsidR="005926C5" w:rsidRDefault="002D2686">
            <w:pPr>
              <w:rPr>
                <w:b/>
                <w:bCs/>
                <w:lang w:eastAsia="sv-SE"/>
              </w:rPr>
            </w:pPr>
            <w:r>
              <w:rPr>
                <w:b/>
                <w:bCs/>
                <w:lang w:eastAsia="sv-SE"/>
              </w:rPr>
              <w:t>Company</w:t>
            </w:r>
          </w:p>
        </w:tc>
        <w:tc>
          <w:tcPr>
            <w:tcW w:w="1922" w:type="dxa"/>
            <w:shd w:val="clear" w:color="auto" w:fill="D9D9D9"/>
          </w:tcPr>
          <w:p w14:paraId="5A897990"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096D7D" w14:textId="77777777" w:rsidR="005926C5" w:rsidRDefault="002D2686">
            <w:pPr>
              <w:rPr>
                <w:b/>
                <w:bCs/>
                <w:lang w:eastAsia="sv-SE"/>
              </w:rPr>
            </w:pPr>
            <w:r>
              <w:rPr>
                <w:b/>
                <w:bCs/>
                <w:color w:val="000000"/>
                <w:lang w:eastAsia="sv-SE"/>
              </w:rPr>
              <w:t>Comments</w:t>
            </w:r>
          </w:p>
        </w:tc>
      </w:tr>
      <w:tr w:rsidR="005926C5" w14:paraId="66C5DF17" w14:textId="77777777">
        <w:tc>
          <w:tcPr>
            <w:tcW w:w="1493" w:type="dxa"/>
            <w:tcMar>
              <w:top w:w="0" w:type="dxa"/>
              <w:left w:w="108" w:type="dxa"/>
              <w:bottom w:w="0" w:type="dxa"/>
              <w:right w:w="108" w:type="dxa"/>
            </w:tcMar>
          </w:tcPr>
          <w:p w14:paraId="59754668" w14:textId="77777777" w:rsidR="005926C5" w:rsidRDefault="002D2686">
            <w:pPr>
              <w:rPr>
                <w:lang w:eastAsia="zh-CN"/>
              </w:rPr>
            </w:pPr>
            <w:r>
              <w:rPr>
                <w:rFonts w:hint="eastAsia"/>
                <w:lang w:eastAsia="zh-CN"/>
              </w:rPr>
              <w:t>v</w:t>
            </w:r>
            <w:r>
              <w:rPr>
                <w:lang w:eastAsia="zh-CN"/>
              </w:rPr>
              <w:t>ivo</w:t>
            </w:r>
          </w:p>
        </w:tc>
        <w:tc>
          <w:tcPr>
            <w:tcW w:w="1922" w:type="dxa"/>
          </w:tcPr>
          <w:p w14:paraId="031ADF6C"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8F9EB55" w14:textId="77777777" w:rsidR="005926C5" w:rsidRDefault="002D268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14:paraId="2862E8E3" w14:textId="77777777">
        <w:tc>
          <w:tcPr>
            <w:tcW w:w="1493" w:type="dxa"/>
            <w:tcMar>
              <w:top w:w="0" w:type="dxa"/>
              <w:left w:w="108" w:type="dxa"/>
              <w:bottom w:w="0" w:type="dxa"/>
              <w:right w:w="108" w:type="dxa"/>
            </w:tcMar>
          </w:tcPr>
          <w:p w14:paraId="500C6393" w14:textId="77777777" w:rsidR="005926C5" w:rsidRDefault="002D2686">
            <w:pPr>
              <w:rPr>
                <w:lang w:eastAsia="zh-CN"/>
              </w:rPr>
            </w:pPr>
            <w:proofErr w:type="spellStart"/>
            <w:r>
              <w:rPr>
                <w:lang w:eastAsia="zh-CN"/>
              </w:rPr>
              <w:t>Futurewei</w:t>
            </w:r>
            <w:proofErr w:type="spellEnd"/>
          </w:p>
        </w:tc>
        <w:tc>
          <w:tcPr>
            <w:tcW w:w="1922" w:type="dxa"/>
          </w:tcPr>
          <w:p w14:paraId="0654DFAA" w14:textId="77777777" w:rsidR="005926C5" w:rsidRDefault="005926C5">
            <w:pPr>
              <w:rPr>
                <w:lang w:eastAsia="sv-SE"/>
              </w:rPr>
            </w:pPr>
          </w:p>
        </w:tc>
        <w:tc>
          <w:tcPr>
            <w:tcW w:w="5670" w:type="dxa"/>
            <w:tcMar>
              <w:top w:w="0" w:type="dxa"/>
              <w:left w:w="108" w:type="dxa"/>
              <w:bottom w:w="0" w:type="dxa"/>
              <w:right w:w="108" w:type="dxa"/>
            </w:tcMar>
          </w:tcPr>
          <w:p w14:paraId="01152765" w14:textId="77777777" w:rsidR="005926C5" w:rsidRDefault="002D2686">
            <w:pPr>
              <w:rPr>
                <w:lang w:eastAsia="sv-SE"/>
              </w:rPr>
            </w:pPr>
            <w:r>
              <w:rPr>
                <w:lang w:eastAsia="sv-SE"/>
              </w:rPr>
              <w:t>P2 is OK and preferable, P1 is OK as existing techniques</w:t>
            </w:r>
          </w:p>
          <w:p w14:paraId="23950EBB" w14:textId="77777777" w:rsidR="005926C5" w:rsidRDefault="005926C5">
            <w:pPr>
              <w:rPr>
                <w:lang w:eastAsia="sv-SE"/>
              </w:rPr>
            </w:pPr>
          </w:p>
        </w:tc>
      </w:tr>
      <w:tr w:rsidR="005926C5" w14:paraId="5BF752CF" w14:textId="77777777">
        <w:tc>
          <w:tcPr>
            <w:tcW w:w="1493" w:type="dxa"/>
            <w:tcMar>
              <w:top w:w="0" w:type="dxa"/>
              <w:left w:w="108" w:type="dxa"/>
              <w:bottom w:w="0" w:type="dxa"/>
              <w:right w:w="108" w:type="dxa"/>
            </w:tcMar>
          </w:tcPr>
          <w:p w14:paraId="758D2058" w14:textId="77777777" w:rsidR="005926C5" w:rsidRDefault="002D2686">
            <w:pPr>
              <w:rPr>
                <w:lang w:eastAsia="sv-SE"/>
              </w:rPr>
            </w:pPr>
            <w:r>
              <w:rPr>
                <w:lang w:eastAsia="sv-SE"/>
              </w:rPr>
              <w:t>Ericsson</w:t>
            </w:r>
          </w:p>
        </w:tc>
        <w:tc>
          <w:tcPr>
            <w:tcW w:w="1922" w:type="dxa"/>
          </w:tcPr>
          <w:p w14:paraId="421ECA4A"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324353EC" w14:textId="77777777" w:rsidR="005926C5" w:rsidRDefault="005926C5"/>
        </w:tc>
      </w:tr>
      <w:tr w:rsidR="005926C5" w14:paraId="0F9194DB" w14:textId="77777777">
        <w:tc>
          <w:tcPr>
            <w:tcW w:w="1493" w:type="dxa"/>
            <w:tcMar>
              <w:top w:w="0" w:type="dxa"/>
              <w:left w:w="108" w:type="dxa"/>
              <w:bottom w:w="0" w:type="dxa"/>
              <w:right w:w="108" w:type="dxa"/>
            </w:tcMar>
          </w:tcPr>
          <w:p w14:paraId="3A30B361" w14:textId="77777777" w:rsidR="005926C5" w:rsidRDefault="002D2686">
            <w:pPr>
              <w:rPr>
                <w:lang w:eastAsia="zh-CN"/>
              </w:rPr>
            </w:pPr>
            <w:r>
              <w:rPr>
                <w:rFonts w:hint="eastAsia"/>
                <w:lang w:eastAsia="zh-CN"/>
              </w:rPr>
              <w:t>CATT</w:t>
            </w:r>
          </w:p>
        </w:tc>
        <w:tc>
          <w:tcPr>
            <w:tcW w:w="1922" w:type="dxa"/>
          </w:tcPr>
          <w:p w14:paraId="795E6474" w14:textId="77777777" w:rsidR="005926C5" w:rsidRDefault="005926C5"/>
        </w:tc>
        <w:tc>
          <w:tcPr>
            <w:tcW w:w="5670" w:type="dxa"/>
            <w:tcMar>
              <w:top w:w="0" w:type="dxa"/>
              <w:left w:w="108" w:type="dxa"/>
              <w:bottom w:w="0" w:type="dxa"/>
              <w:right w:w="108" w:type="dxa"/>
            </w:tcMar>
          </w:tcPr>
          <w:p w14:paraId="3540BCA3" w14:textId="77777777" w:rsidR="005926C5" w:rsidRDefault="002D2686">
            <w:pPr>
              <w:rPr>
                <w:lang w:eastAsia="zh-CN"/>
              </w:rPr>
            </w:pPr>
            <w:r>
              <w:rPr>
                <w:rFonts w:hint="eastAsia"/>
                <w:lang w:eastAsia="zh-CN"/>
              </w:rPr>
              <w:t xml:space="preserve">We think at least P1 is fine. </w:t>
            </w:r>
          </w:p>
        </w:tc>
      </w:tr>
      <w:tr w:rsidR="005926C5" w14:paraId="402C2FFC" w14:textId="77777777">
        <w:tc>
          <w:tcPr>
            <w:tcW w:w="1493" w:type="dxa"/>
            <w:tcMar>
              <w:top w:w="0" w:type="dxa"/>
              <w:left w:w="108" w:type="dxa"/>
              <w:bottom w:w="0" w:type="dxa"/>
              <w:right w:w="108" w:type="dxa"/>
            </w:tcMar>
          </w:tcPr>
          <w:p w14:paraId="5F084EA7" w14:textId="77777777" w:rsidR="005926C5" w:rsidRDefault="002D2686">
            <w:pPr>
              <w:rPr>
                <w:lang w:eastAsia="sv-SE"/>
              </w:rPr>
            </w:pPr>
            <w:r>
              <w:rPr>
                <w:rFonts w:eastAsia="Malgun Gothic"/>
                <w:lang w:eastAsia="ko-KR"/>
              </w:rPr>
              <w:t>Samsung</w:t>
            </w:r>
          </w:p>
        </w:tc>
        <w:tc>
          <w:tcPr>
            <w:tcW w:w="1922" w:type="dxa"/>
          </w:tcPr>
          <w:p w14:paraId="5CBE463E" w14:textId="77777777" w:rsidR="005926C5" w:rsidRDefault="005926C5">
            <w:pPr>
              <w:rPr>
                <w:rFonts w:eastAsia="Malgun Gothic"/>
                <w:lang w:eastAsia="ko-KR"/>
              </w:rPr>
            </w:pPr>
          </w:p>
        </w:tc>
        <w:tc>
          <w:tcPr>
            <w:tcW w:w="5670" w:type="dxa"/>
            <w:tcMar>
              <w:top w:w="0" w:type="dxa"/>
              <w:left w:w="108" w:type="dxa"/>
              <w:bottom w:w="0" w:type="dxa"/>
              <w:right w:w="108" w:type="dxa"/>
            </w:tcMar>
          </w:tcPr>
          <w:p w14:paraId="0A998FBE" w14:textId="77777777"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14:paraId="27427B40" w14:textId="77777777">
        <w:tc>
          <w:tcPr>
            <w:tcW w:w="1493" w:type="dxa"/>
            <w:tcMar>
              <w:top w:w="0" w:type="dxa"/>
              <w:left w:w="108" w:type="dxa"/>
              <w:bottom w:w="0" w:type="dxa"/>
              <w:right w:w="108" w:type="dxa"/>
            </w:tcMar>
          </w:tcPr>
          <w:p w14:paraId="7A39A6B8" w14:textId="77777777" w:rsidR="005926C5" w:rsidRDefault="002D2686">
            <w:pPr>
              <w:rPr>
                <w:lang w:eastAsia="zh-CN"/>
              </w:rPr>
            </w:pPr>
            <w:proofErr w:type="spellStart"/>
            <w:r>
              <w:rPr>
                <w:lang w:eastAsia="zh-CN"/>
              </w:rPr>
              <w:t>Convida</w:t>
            </w:r>
            <w:proofErr w:type="spellEnd"/>
            <w:r>
              <w:rPr>
                <w:lang w:eastAsia="zh-CN"/>
              </w:rPr>
              <w:t xml:space="preserve"> Wireless</w:t>
            </w:r>
          </w:p>
        </w:tc>
        <w:tc>
          <w:tcPr>
            <w:tcW w:w="1922" w:type="dxa"/>
          </w:tcPr>
          <w:p w14:paraId="10BDC853"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5BBAC5C8" w14:textId="77777777" w:rsidR="005926C5" w:rsidRDefault="005926C5">
            <w:pPr>
              <w:rPr>
                <w:lang w:eastAsia="sv-SE"/>
              </w:rPr>
            </w:pPr>
          </w:p>
        </w:tc>
      </w:tr>
      <w:tr w:rsidR="005926C5" w14:paraId="2E194A81" w14:textId="77777777">
        <w:tc>
          <w:tcPr>
            <w:tcW w:w="1493" w:type="dxa"/>
            <w:tcMar>
              <w:top w:w="0" w:type="dxa"/>
              <w:left w:w="108" w:type="dxa"/>
              <w:bottom w:w="0" w:type="dxa"/>
              <w:right w:w="108" w:type="dxa"/>
            </w:tcMar>
          </w:tcPr>
          <w:p w14:paraId="3C7F07D0"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05B8DED" w14:textId="77777777"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14:paraId="0360B55D" w14:textId="77777777" w:rsidR="005926C5" w:rsidRDefault="002D2686">
            <w:pPr>
              <w:rPr>
                <w:lang w:eastAsia="sv-SE"/>
              </w:rPr>
            </w:pPr>
            <w:r>
              <w:rPr>
                <w:lang w:eastAsia="sv-SE"/>
              </w:rPr>
              <w:t>We feel that existing TBS scaling is sufficient for Msg.2, don’t see the need to consider slot-aggregation or repetition.</w:t>
            </w:r>
          </w:p>
          <w:p w14:paraId="301A526E" w14:textId="77777777" w:rsidR="005926C5" w:rsidRDefault="002D2686">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sufficient knowledge whether a UE has supported it during initial access procedure.</w:t>
            </w:r>
          </w:p>
          <w:p w14:paraId="7CD90ECA" w14:textId="77777777" w:rsidR="005926C5" w:rsidRDefault="002D2686">
            <w:pPr>
              <w:rPr>
                <w:lang w:eastAsia="zh-CN"/>
              </w:rPr>
            </w:pPr>
            <w:r>
              <w:rPr>
                <w:lang w:eastAsia="sv-SE"/>
              </w:rPr>
              <w:t>More investigations are needed for P1-P3.</w:t>
            </w:r>
          </w:p>
        </w:tc>
      </w:tr>
      <w:tr w:rsidR="005926C5" w14:paraId="60ADEE3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BF8BA"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91C472"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3131" w14:textId="77777777" w:rsidR="005926C5" w:rsidRDefault="005926C5">
            <w:pPr>
              <w:rPr>
                <w:lang w:eastAsia="sv-SE"/>
              </w:rPr>
            </w:pPr>
          </w:p>
        </w:tc>
      </w:tr>
      <w:tr w:rsidR="005926C5" w14:paraId="0B5A5A5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92793"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8FF996" w14:textId="77777777" w:rsidR="005926C5" w:rsidRDefault="002D2686">
            <w:pPr>
              <w:rPr>
                <w:lang w:eastAsia="sv-SE"/>
              </w:rPr>
            </w:pPr>
            <w:r>
              <w:rPr>
                <w:lang w:eastAsia="sv-SE"/>
              </w:rPr>
              <w:t>Three responses are fine with the FL’s proposal. One response suggests having more investigation. Another three responses indicate the support for P1.</w:t>
            </w:r>
          </w:p>
          <w:p w14:paraId="6766B865" w14:textId="77777777" w:rsidR="005926C5" w:rsidRDefault="002D2686">
            <w:r>
              <w:rPr>
                <w:lang w:eastAsia="sv-SE"/>
              </w:rPr>
              <w:t xml:space="preserve">Based on the received response, the </w:t>
            </w:r>
            <w:r>
              <w:t>following updated proposals can be considered.</w:t>
            </w:r>
          </w:p>
          <w:p w14:paraId="6ABCF0C7" w14:textId="77777777"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6D6DE65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2C29C47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5961BED9"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15E3739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1D5F26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7C1E42A"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045AEB5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2F021D8D" w14:textId="77777777" w:rsidR="005926C5" w:rsidRDefault="005926C5">
            <w:pPr>
              <w:rPr>
                <w:rFonts w:eastAsia="Times New Roman"/>
                <w:b/>
                <w:bCs/>
                <w:color w:val="000000"/>
                <w:highlight w:val="yellow"/>
                <w:u w:val="single"/>
                <w:shd w:val="clear" w:color="auto" w:fill="FFFFFF"/>
              </w:rPr>
            </w:pPr>
          </w:p>
          <w:p w14:paraId="7F347A9E"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1B50FBC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0CD7EF37"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5300D65D"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622C8F44"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6281099B"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14:paraId="70C2D6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8D669" w14:textId="77777777" w:rsidR="005926C5" w:rsidRDefault="002D2686">
            <w:pPr>
              <w:rPr>
                <w:lang w:eastAsia="zh-CN"/>
              </w:rPr>
            </w:pPr>
            <w:ins w:id="310"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95637F7" w14:textId="77777777" w:rsidR="005926C5" w:rsidRDefault="002D2686">
            <w:pPr>
              <w:rPr>
                <w:lang w:eastAsia="zh-CN"/>
              </w:rPr>
            </w:pPr>
            <w:ins w:id="311"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AC97" w14:textId="77777777" w:rsidR="005926C5" w:rsidRDefault="005926C5">
            <w:pPr>
              <w:rPr>
                <w:lang w:eastAsia="sv-SE"/>
              </w:rPr>
            </w:pPr>
          </w:p>
        </w:tc>
      </w:tr>
      <w:tr w:rsidR="005926C5" w14:paraId="47A8F5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93AF"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A1E9F93"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CC61D" w14:textId="77777777"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14:paraId="349083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1E01"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1EAE65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EA4E" w14:textId="77777777" w:rsidR="005926C5" w:rsidRDefault="002D2686">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14:paraId="05FB43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FB06"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7AD9E3"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C8F5" w14:textId="77777777" w:rsidR="005926C5" w:rsidRDefault="005926C5">
            <w:pPr>
              <w:rPr>
                <w:lang w:eastAsia="zh-CN"/>
              </w:rPr>
            </w:pPr>
          </w:p>
        </w:tc>
      </w:tr>
      <w:tr w:rsidR="005926C5" w14:paraId="1B12146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E7598"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29D21698"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9EE8" w14:textId="77777777" w:rsidR="005926C5" w:rsidRDefault="005926C5">
            <w:pPr>
              <w:rPr>
                <w:lang w:eastAsia="zh-CN"/>
              </w:rPr>
            </w:pPr>
          </w:p>
        </w:tc>
      </w:tr>
      <w:tr w:rsidR="005926C5" w14:paraId="1368B4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4AEDF" w14:textId="77777777" w:rsidR="005926C5" w:rsidRDefault="002D2686">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0BD56E7E"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8435" w14:textId="77777777" w:rsidR="005926C5" w:rsidRDefault="005926C5">
            <w:pPr>
              <w:rPr>
                <w:lang w:eastAsia="zh-CN"/>
              </w:rPr>
            </w:pPr>
          </w:p>
        </w:tc>
      </w:tr>
      <w:tr w:rsidR="005926C5" w14:paraId="7E5F4E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14067"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0A080C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9A943" w14:textId="77777777" w:rsidR="005926C5" w:rsidRDefault="005926C5">
            <w:pPr>
              <w:rPr>
                <w:lang w:eastAsia="zh-CN"/>
              </w:rPr>
            </w:pPr>
          </w:p>
        </w:tc>
      </w:tr>
      <w:tr w:rsidR="005926C5" w14:paraId="4C6DA8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212FA"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6DEDAF5"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2D68D" w14:textId="77777777" w:rsidR="005926C5" w:rsidRDefault="005926C5">
            <w:pPr>
              <w:rPr>
                <w:lang w:eastAsia="zh-CN"/>
              </w:rPr>
            </w:pPr>
          </w:p>
        </w:tc>
      </w:tr>
      <w:tr w:rsidR="005926C5" w14:paraId="7B5FB3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7C9B7"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2622F25"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8B16" w14:textId="77777777" w:rsidR="005926C5" w:rsidRDefault="005926C5">
            <w:pPr>
              <w:rPr>
                <w:lang w:eastAsia="zh-CN"/>
              </w:rPr>
            </w:pPr>
          </w:p>
        </w:tc>
      </w:tr>
      <w:tr w:rsidR="005926C5" w14:paraId="495183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0F80A"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5E857DA"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ECDC" w14:textId="77777777"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14:paraId="0DDCB8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5D59E"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80E949"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7C06" w14:textId="77777777" w:rsidR="005926C5" w:rsidRDefault="005926C5">
            <w:pPr>
              <w:rPr>
                <w:lang w:eastAsia="sv-SE"/>
              </w:rPr>
            </w:pPr>
          </w:p>
        </w:tc>
      </w:tr>
      <w:tr w:rsidR="005926C5" w14:paraId="7959DC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4CFA1"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2EE3AAA"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D6A2C" w14:textId="77777777" w:rsidR="005926C5" w:rsidRDefault="002D2686">
            <w:pPr>
              <w:rPr>
                <w:lang w:eastAsia="sv-SE"/>
              </w:rPr>
            </w:pPr>
            <w:r>
              <w:rPr>
                <w:lang w:eastAsia="sv-SE"/>
              </w:rPr>
              <w:t>For the first bullet for Msg2,</w:t>
            </w:r>
          </w:p>
          <w:p w14:paraId="6CEEC85D"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14:paraId="1F898256" w14:textId="77777777" w:rsidR="005926C5" w:rsidRDefault="002D2686">
            <w:pPr>
              <w:rPr>
                <w:lang w:eastAsia="sv-SE"/>
              </w:rPr>
            </w:pPr>
            <w:r>
              <w:rPr>
                <w:lang w:eastAsia="sv-SE"/>
              </w:rPr>
              <w:t xml:space="preserve">We suggest revising “time domain repetition” to be “time/frequency domain repetition”. </w:t>
            </w:r>
          </w:p>
        </w:tc>
      </w:tr>
      <w:tr w:rsidR="005926C5" w14:paraId="54AE70C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DE0DD"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378824E0"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B6DC1" w14:textId="77777777" w:rsidR="005926C5" w:rsidRDefault="005926C5">
            <w:pPr>
              <w:rPr>
                <w:lang w:eastAsia="sv-SE"/>
              </w:rPr>
            </w:pPr>
          </w:p>
        </w:tc>
      </w:tr>
      <w:tr w:rsidR="005926C5" w14:paraId="503889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9A99C" w14:textId="77777777"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05C904D"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B083" w14:textId="77777777"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14:paraId="1C874DF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01800" w14:textId="77777777"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87575BE" w14:textId="77777777"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14:paraId="6D32C746" w14:textId="77777777" w:rsidR="005926C5" w:rsidRDefault="002D2686">
            <w:pPr>
              <w:rPr>
                <w:lang w:eastAsia="zh-CN"/>
              </w:rPr>
            </w:pPr>
            <w:r>
              <w:rPr>
                <w:lang w:eastAsia="zh-CN"/>
              </w:rPr>
              <w:t>Based on the received responses, the FL’s updated suggestion is as following.</w:t>
            </w:r>
          </w:p>
          <w:p w14:paraId="5013ACAF" w14:textId="77777777" w:rsidR="005926C5" w:rsidRDefault="002D2686">
            <w:pPr>
              <w:rPr>
                <w:b/>
                <w:bCs/>
                <w:color w:val="000000"/>
                <w:u w:val="single"/>
                <w:shd w:val="clear" w:color="auto" w:fill="FFFFFF"/>
              </w:rPr>
            </w:pPr>
            <w:r>
              <w:rPr>
                <w:b/>
                <w:bCs/>
                <w:color w:val="000000"/>
                <w:highlight w:val="yellow"/>
                <w:u w:val="single"/>
              </w:rPr>
              <w:t>Updated Proposal 5.3-1A:</w:t>
            </w:r>
          </w:p>
          <w:p w14:paraId="1DD490EA" w14:textId="77777777"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EC82497"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14:paraId="5F30AEE9"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69B31CCC"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14:paraId="1764BD7E"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14:paraId="0EC63629"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65187CE3" w14:textId="77777777" w:rsidR="005926C5" w:rsidRDefault="005926C5">
            <w:pPr>
              <w:rPr>
                <w:b/>
                <w:bCs/>
                <w:color w:val="000000"/>
                <w:highlight w:val="yellow"/>
                <w:u w:val="single"/>
              </w:rPr>
            </w:pPr>
          </w:p>
          <w:p w14:paraId="777C00EE" w14:textId="77777777"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14:paraId="6B3C9CF3" w14:textId="77777777"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0F5E051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14:paraId="24F65C7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14:paraId="1A44EBB0" w14:textId="77777777"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14:paraId="61127EDA"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1D9948B7" w14:textId="77777777"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14:paraId="095BFA0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4955" w14:textId="77777777"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AF8047E" w14:textId="77777777"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14:paraId="67D11B9B"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5C1CEE3C"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14:paraId="5CEC6756"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14:paraId="74452B86"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14:paraId="1CA3B95B"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14:paraId="500A8D55"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w:t>
            </w:r>
            <w:proofErr w:type="spellStart"/>
            <w:r>
              <w:rPr>
                <w:rFonts w:ascii="Times New Roman" w:hAnsi="Times New Roman"/>
                <w:szCs w:val="20"/>
              </w:rPr>
              <w:t>e.g</w:t>
            </w:r>
            <w:proofErr w:type="spellEnd"/>
            <w:r>
              <w:rPr>
                <w:rFonts w:ascii="Times New Roman" w:hAnsi="Times New Roman"/>
                <w:szCs w:val="20"/>
              </w:rPr>
              <w:t>, separate PRACH occasions or preambles)</w:t>
            </w:r>
          </w:p>
          <w:p w14:paraId="3FDCD556" w14:textId="77777777" w:rsidR="005926C5" w:rsidRDefault="005926C5">
            <w:pPr>
              <w:rPr>
                <w:b/>
                <w:bCs/>
                <w:color w:val="000000"/>
                <w:highlight w:val="yellow"/>
                <w:u w:val="single"/>
              </w:rPr>
            </w:pPr>
          </w:p>
          <w:p w14:paraId="15F12DD2" w14:textId="77777777"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14:paraId="60778224"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63C88966"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1F4C0498"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14:paraId="4258FC55"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14:paraId="6AD51CCC"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14:paraId="0CBEA8BC" w14:textId="77777777" w:rsidR="005926C5" w:rsidRDefault="005926C5">
            <w:pPr>
              <w:rPr>
                <w:lang w:eastAsia="zh-CN"/>
              </w:rPr>
            </w:pPr>
          </w:p>
        </w:tc>
      </w:tr>
    </w:tbl>
    <w:p w14:paraId="2894C90C" w14:textId="77777777" w:rsidR="005926C5" w:rsidRDefault="005926C5">
      <w:pPr>
        <w:rPr>
          <w:lang w:eastAsia="zh-CN"/>
        </w:rPr>
      </w:pPr>
    </w:p>
    <w:p w14:paraId="6EF1A2A7" w14:textId="77777777" w:rsidR="005926C5" w:rsidRDefault="002D2686">
      <w:pPr>
        <w:pStyle w:val="Heading2"/>
        <w:ind w:left="540"/>
      </w:pPr>
      <w:r>
        <w:t>PDCCH coverage recovery</w:t>
      </w:r>
    </w:p>
    <w:p w14:paraId="46F9E3F1" w14:textId="77777777" w:rsidR="005926C5" w:rsidRDefault="002D2686">
      <w:pPr>
        <w:rPr>
          <w:b/>
          <w:u w:val="single"/>
        </w:rPr>
      </w:pPr>
      <w:r>
        <w:rPr>
          <w:b/>
          <w:u w:val="single"/>
        </w:rPr>
        <w:t>Observation #1:</w:t>
      </w:r>
    </w:p>
    <w:p w14:paraId="7BAA7761"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55B2B47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14:paraId="43C2B06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1EF6DBA1"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7F547265"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65B594C2"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0218D14A"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0D21AC33" w14:textId="77777777" w:rsidR="005926C5" w:rsidRDefault="005926C5">
      <w:pPr>
        <w:rPr>
          <w:b/>
          <w:u w:val="single"/>
        </w:rPr>
      </w:pPr>
    </w:p>
    <w:p w14:paraId="5FD7C95D" w14:textId="77777777" w:rsidR="005926C5" w:rsidRDefault="002D2686">
      <w:pPr>
        <w:rPr>
          <w:b/>
          <w:u w:val="single"/>
        </w:rPr>
      </w:pPr>
      <w:r>
        <w:rPr>
          <w:b/>
          <w:u w:val="single"/>
        </w:rPr>
        <w:t>Observation #2:</w:t>
      </w:r>
    </w:p>
    <w:p w14:paraId="7454E564"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77F11E77"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782AC638" w14:textId="77777777" w:rsidR="005926C5" w:rsidRDefault="005926C5">
      <w:pPr>
        <w:rPr>
          <w:lang w:val="en-GB" w:eastAsia="zh-CN"/>
        </w:rPr>
      </w:pPr>
    </w:p>
    <w:p w14:paraId="1C035073" w14:textId="77777777" w:rsidR="005926C5" w:rsidRDefault="002D2686">
      <w:pPr>
        <w:rPr>
          <w:b/>
          <w:u w:val="single"/>
        </w:rPr>
      </w:pPr>
      <w:r>
        <w:rPr>
          <w:b/>
          <w:u w:val="single"/>
        </w:rPr>
        <w:t>Observation #3:</w:t>
      </w:r>
    </w:p>
    <w:p w14:paraId="46321A3A"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0B2503B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260CDC8D"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5675C8DD"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7FA7B699" w14:textId="77777777" w:rsidR="005926C5" w:rsidRDefault="005926C5">
      <w:pPr>
        <w:rPr>
          <w:lang w:val="en-GB" w:eastAsia="zh-CN"/>
        </w:rPr>
      </w:pPr>
    </w:p>
    <w:p w14:paraId="6015167F" w14:textId="77777777" w:rsidR="005926C5" w:rsidRDefault="002D2686">
      <w:pPr>
        <w:rPr>
          <w:b/>
          <w:u w:val="single"/>
        </w:rPr>
      </w:pPr>
      <w:r>
        <w:rPr>
          <w:b/>
          <w:u w:val="single"/>
        </w:rPr>
        <w:t>Observation #5:</w:t>
      </w:r>
    </w:p>
    <w:p w14:paraId="240CFD5A"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216018CC"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7EA41F4D"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proposed to consider frequency hopped CORESET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[17] proposed that frequency hopping in a wide bandwidth region can be considered for inter-slot PDCCH repetition</w:t>
      </w:r>
    </w:p>
    <w:p w14:paraId="7951BAF7" w14:textId="77777777" w:rsidR="005926C5" w:rsidRDefault="005926C5">
      <w:pPr>
        <w:rPr>
          <w:lang w:val="en-GB" w:eastAsia="zh-CN"/>
        </w:rPr>
      </w:pPr>
    </w:p>
    <w:p w14:paraId="4F7E8872" w14:textId="77777777" w:rsidR="005926C5" w:rsidRDefault="002D2686">
      <w:pPr>
        <w:rPr>
          <w:b/>
          <w:u w:val="single"/>
        </w:rPr>
      </w:pPr>
      <w:r>
        <w:rPr>
          <w:b/>
          <w:u w:val="single"/>
        </w:rPr>
        <w:t>Observation #6:</w:t>
      </w:r>
    </w:p>
    <w:p w14:paraId="44455ADA" w14:textId="77777777" w:rsidR="005926C5" w:rsidRDefault="002D2686">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3BB2414" w14:textId="77777777" w:rsidR="005926C5" w:rsidRDefault="002D2686">
      <w:pPr>
        <w:pStyle w:val="ListParagraph"/>
        <w:numPr>
          <w:ilvl w:val="1"/>
          <w:numId w:val="20"/>
        </w:numPr>
        <w:spacing w:after="120"/>
        <w:rPr>
          <w:lang w:eastAsia="zh-CN"/>
        </w:rPr>
      </w:pPr>
      <w:r>
        <w:rPr>
          <w:rFonts w:ascii="Times New Roman" w:eastAsia="SimSun" w:hAnsi="Times New Roman"/>
          <w:sz w:val="20"/>
          <w:szCs w:val="20"/>
          <w:lang w:eastAsia="zh-CN"/>
        </w:rPr>
        <w:t xml:space="preserve">[4] indicated there could be 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p w14:paraId="2D63E6AA" w14:textId="77777777"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6C94C19A" w14:textId="77777777"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21D4137A" w14:textId="77777777" w:rsidR="005926C5" w:rsidRDefault="005926C5">
      <w:pPr>
        <w:pStyle w:val="ListParagraph"/>
        <w:spacing w:after="120"/>
        <w:ind w:left="1080"/>
        <w:rPr>
          <w:rFonts w:ascii="Times New Roman" w:eastAsia="SimSun" w:hAnsi="Times New Roman"/>
          <w:sz w:val="20"/>
          <w:szCs w:val="20"/>
          <w:lang w:eastAsia="zh-CN"/>
        </w:rPr>
      </w:pPr>
    </w:p>
    <w:p w14:paraId="5FFC03C3"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622944E0" w14:textId="77777777" w:rsidR="005926C5" w:rsidRDefault="002D2686">
      <w:pPr>
        <w:rPr>
          <w:b/>
          <w:u w:val="single"/>
        </w:rPr>
      </w:pPr>
      <w:r>
        <w:rPr>
          <w:b/>
          <w:u w:val="single"/>
        </w:rPr>
        <w:t>Moderator’s observation</w:t>
      </w:r>
    </w:p>
    <w:p w14:paraId="64443AF0"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2895E2C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14:paraId="192AB59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14:paraId="1685BAB3"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14:paraId="23583221"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and normal UEs share the same initial DL BWP </w:t>
      </w:r>
    </w:p>
    <w:p w14:paraId="0987F24F" w14:textId="77777777" w:rsidR="005926C5" w:rsidRDefault="005926C5">
      <w:pPr>
        <w:spacing w:after="120"/>
        <w:rPr>
          <w:lang w:val="en-GB" w:eastAsia="zh-CN"/>
        </w:rPr>
      </w:pPr>
    </w:p>
    <w:p w14:paraId="3F677DC4" w14:textId="77777777"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814000E" w14:textId="77777777">
        <w:tc>
          <w:tcPr>
            <w:tcW w:w="1493" w:type="dxa"/>
            <w:shd w:val="clear" w:color="auto" w:fill="D9D9D9"/>
            <w:tcMar>
              <w:top w:w="0" w:type="dxa"/>
              <w:left w:w="108" w:type="dxa"/>
              <w:bottom w:w="0" w:type="dxa"/>
              <w:right w:w="108" w:type="dxa"/>
            </w:tcMar>
          </w:tcPr>
          <w:p w14:paraId="0050A378" w14:textId="77777777" w:rsidR="005926C5" w:rsidRDefault="002D2686">
            <w:pPr>
              <w:rPr>
                <w:b/>
                <w:bCs/>
                <w:lang w:eastAsia="sv-SE"/>
              </w:rPr>
            </w:pPr>
            <w:r>
              <w:rPr>
                <w:b/>
                <w:bCs/>
                <w:lang w:eastAsia="sv-SE"/>
              </w:rPr>
              <w:t>Company</w:t>
            </w:r>
          </w:p>
        </w:tc>
        <w:tc>
          <w:tcPr>
            <w:tcW w:w="1922" w:type="dxa"/>
            <w:shd w:val="clear" w:color="auto" w:fill="D9D9D9"/>
          </w:tcPr>
          <w:p w14:paraId="309BEF36"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34C26F" w14:textId="77777777" w:rsidR="005926C5" w:rsidRDefault="002D2686">
            <w:pPr>
              <w:rPr>
                <w:b/>
                <w:bCs/>
                <w:lang w:eastAsia="sv-SE"/>
              </w:rPr>
            </w:pPr>
            <w:r>
              <w:rPr>
                <w:b/>
                <w:bCs/>
                <w:color w:val="000000"/>
                <w:lang w:eastAsia="sv-SE"/>
              </w:rPr>
              <w:t>Comments</w:t>
            </w:r>
          </w:p>
        </w:tc>
      </w:tr>
      <w:tr w:rsidR="005926C5" w14:paraId="6FE43189" w14:textId="77777777">
        <w:tc>
          <w:tcPr>
            <w:tcW w:w="1493" w:type="dxa"/>
            <w:tcMar>
              <w:top w:w="0" w:type="dxa"/>
              <w:left w:w="108" w:type="dxa"/>
              <w:bottom w:w="0" w:type="dxa"/>
              <w:right w:w="108" w:type="dxa"/>
            </w:tcMar>
          </w:tcPr>
          <w:p w14:paraId="2252E9DC" w14:textId="77777777" w:rsidR="005926C5" w:rsidRDefault="002D2686">
            <w:pPr>
              <w:rPr>
                <w:lang w:eastAsia="zh-CN"/>
              </w:rPr>
            </w:pPr>
            <w:r>
              <w:rPr>
                <w:rFonts w:hint="eastAsia"/>
                <w:lang w:eastAsia="zh-CN"/>
              </w:rPr>
              <w:t>v</w:t>
            </w:r>
            <w:r>
              <w:rPr>
                <w:lang w:eastAsia="zh-CN"/>
              </w:rPr>
              <w:t>ivo</w:t>
            </w:r>
          </w:p>
        </w:tc>
        <w:tc>
          <w:tcPr>
            <w:tcW w:w="1922" w:type="dxa"/>
          </w:tcPr>
          <w:p w14:paraId="61E26F6B" w14:textId="77777777" w:rsidR="005926C5" w:rsidRDefault="005926C5">
            <w:pPr>
              <w:rPr>
                <w:lang w:eastAsia="sv-SE"/>
              </w:rPr>
            </w:pPr>
          </w:p>
        </w:tc>
        <w:tc>
          <w:tcPr>
            <w:tcW w:w="5670" w:type="dxa"/>
            <w:tcMar>
              <w:top w:w="0" w:type="dxa"/>
              <w:left w:w="108" w:type="dxa"/>
              <w:bottom w:w="0" w:type="dxa"/>
              <w:right w:w="108" w:type="dxa"/>
            </w:tcMar>
          </w:tcPr>
          <w:p w14:paraId="46D9352F" w14:textId="77777777" w:rsidR="005926C5" w:rsidRDefault="002D2686">
            <w:pPr>
              <w:rPr>
                <w:lang w:eastAsia="zh-CN"/>
              </w:rPr>
            </w:pPr>
            <w:r>
              <w:rPr>
                <w:lang w:eastAsia="zh-CN"/>
              </w:rPr>
              <w:t>Seems OK</w:t>
            </w:r>
          </w:p>
          <w:p w14:paraId="15DA39B2" w14:textId="77777777"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14:paraId="12F04FD5" w14:textId="77777777">
        <w:tc>
          <w:tcPr>
            <w:tcW w:w="1493" w:type="dxa"/>
            <w:tcMar>
              <w:top w:w="0" w:type="dxa"/>
              <w:left w:w="108" w:type="dxa"/>
              <w:bottom w:w="0" w:type="dxa"/>
              <w:right w:w="108" w:type="dxa"/>
            </w:tcMar>
          </w:tcPr>
          <w:p w14:paraId="204D46BD" w14:textId="77777777" w:rsidR="005926C5" w:rsidRDefault="002D2686">
            <w:pPr>
              <w:rPr>
                <w:lang w:eastAsia="sv-SE"/>
              </w:rPr>
            </w:pPr>
            <w:proofErr w:type="spellStart"/>
            <w:r>
              <w:rPr>
                <w:lang w:eastAsia="sv-SE"/>
              </w:rPr>
              <w:t>Futurewei</w:t>
            </w:r>
            <w:proofErr w:type="spellEnd"/>
          </w:p>
        </w:tc>
        <w:tc>
          <w:tcPr>
            <w:tcW w:w="1922" w:type="dxa"/>
          </w:tcPr>
          <w:p w14:paraId="4F9F7EC6" w14:textId="77777777" w:rsidR="005926C5" w:rsidRDefault="005926C5">
            <w:pPr>
              <w:rPr>
                <w:lang w:eastAsia="sv-SE"/>
              </w:rPr>
            </w:pPr>
          </w:p>
        </w:tc>
        <w:tc>
          <w:tcPr>
            <w:tcW w:w="5670" w:type="dxa"/>
            <w:tcMar>
              <w:top w:w="0" w:type="dxa"/>
              <w:left w:w="108" w:type="dxa"/>
              <w:bottom w:w="0" w:type="dxa"/>
              <w:right w:w="108" w:type="dxa"/>
            </w:tcMar>
          </w:tcPr>
          <w:p w14:paraId="34CF6206" w14:textId="77777777" w:rsidR="005926C5" w:rsidRDefault="002D2686">
            <w:pPr>
              <w:rPr>
                <w:lang w:eastAsia="sv-SE"/>
              </w:rPr>
            </w:pPr>
            <w:r>
              <w:rPr>
                <w:lang w:eastAsia="sv-SE"/>
              </w:rPr>
              <w:t>Looks OK</w:t>
            </w:r>
          </w:p>
        </w:tc>
      </w:tr>
      <w:tr w:rsidR="005926C5" w14:paraId="0073659A" w14:textId="77777777">
        <w:tc>
          <w:tcPr>
            <w:tcW w:w="1493" w:type="dxa"/>
            <w:tcMar>
              <w:top w:w="0" w:type="dxa"/>
              <w:left w:w="108" w:type="dxa"/>
              <w:bottom w:w="0" w:type="dxa"/>
              <w:right w:w="108" w:type="dxa"/>
            </w:tcMar>
          </w:tcPr>
          <w:p w14:paraId="28335514" w14:textId="77777777" w:rsidR="005926C5" w:rsidRDefault="002D2686">
            <w:pPr>
              <w:rPr>
                <w:lang w:eastAsia="sv-SE"/>
              </w:rPr>
            </w:pPr>
            <w:r>
              <w:rPr>
                <w:lang w:eastAsia="sv-SE"/>
              </w:rPr>
              <w:t>Ericsson</w:t>
            </w:r>
          </w:p>
        </w:tc>
        <w:tc>
          <w:tcPr>
            <w:tcW w:w="1922" w:type="dxa"/>
          </w:tcPr>
          <w:p w14:paraId="5453AAAB" w14:textId="77777777" w:rsidR="005926C5" w:rsidRDefault="005926C5">
            <w:pPr>
              <w:rPr>
                <w:lang w:eastAsia="sv-SE"/>
              </w:rPr>
            </w:pPr>
          </w:p>
        </w:tc>
        <w:tc>
          <w:tcPr>
            <w:tcW w:w="5670" w:type="dxa"/>
            <w:tcMar>
              <w:top w:w="0" w:type="dxa"/>
              <w:left w:w="108" w:type="dxa"/>
              <w:bottom w:w="0" w:type="dxa"/>
              <w:right w:w="108" w:type="dxa"/>
            </w:tcMar>
          </w:tcPr>
          <w:p w14:paraId="28C74A20" w14:textId="77777777" w:rsidR="005926C5" w:rsidRDefault="002D2686">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5926C5" w14:paraId="1A425148" w14:textId="77777777">
        <w:tc>
          <w:tcPr>
            <w:tcW w:w="1493" w:type="dxa"/>
            <w:tcMar>
              <w:top w:w="0" w:type="dxa"/>
              <w:left w:w="108" w:type="dxa"/>
              <w:bottom w:w="0" w:type="dxa"/>
              <w:right w:w="108" w:type="dxa"/>
            </w:tcMar>
          </w:tcPr>
          <w:p w14:paraId="660D6C5B" w14:textId="77777777" w:rsidR="005926C5" w:rsidRDefault="002D2686">
            <w:pPr>
              <w:rPr>
                <w:lang w:eastAsia="zh-CN"/>
              </w:rPr>
            </w:pPr>
            <w:r>
              <w:rPr>
                <w:rFonts w:hint="eastAsia"/>
                <w:lang w:eastAsia="zh-CN"/>
              </w:rPr>
              <w:t>CATT</w:t>
            </w:r>
          </w:p>
        </w:tc>
        <w:tc>
          <w:tcPr>
            <w:tcW w:w="1922" w:type="dxa"/>
          </w:tcPr>
          <w:p w14:paraId="2C02CDBB" w14:textId="77777777" w:rsidR="005926C5" w:rsidRDefault="005926C5"/>
        </w:tc>
        <w:tc>
          <w:tcPr>
            <w:tcW w:w="5670" w:type="dxa"/>
            <w:tcMar>
              <w:top w:w="0" w:type="dxa"/>
              <w:left w:w="108" w:type="dxa"/>
              <w:bottom w:w="0" w:type="dxa"/>
              <w:right w:w="108" w:type="dxa"/>
            </w:tcMar>
          </w:tcPr>
          <w:p w14:paraId="029B48BE" w14:textId="77777777"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14:paraId="31EA7AB6" w14:textId="77777777">
        <w:tc>
          <w:tcPr>
            <w:tcW w:w="1493" w:type="dxa"/>
            <w:tcMar>
              <w:top w:w="0" w:type="dxa"/>
              <w:left w:w="108" w:type="dxa"/>
              <w:bottom w:w="0" w:type="dxa"/>
              <w:right w:w="108" w:type="dxa"/>
            </w:tcMar>
          </w:tcPr>
          <w:p w14:paraId="7D34E9BB" w14:textId="77777777" w:rsidR="005926C5" w:rsidRDefault="002D2686">
            <w:pPr>
              <w:rPr>
                <w:lang w:eastAsia="sv-SE"/>
              </w:rPr>
            </w:pPr>
            <w:r>
              <w:rPr>
                <w:rFonts w:eastAsia="Malgun Gothic"/>
                <w:lang w:eastAsia="ko-KR"/>
              </w:rPr>
              <w:t>Samsung</w:t>
            </w:r>
          </w:p>
        </w:tc>
        <w:tc>
          <w:tcPr>
            <w:tcW w:w="1922" w:type="dxa"/>
          </w:tcPr>
          <w:p w14:paraId="71F7B313" w14:textId="77777777"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14:paraId="469DE1C1" w14:textId="77777777" w:rsidR="005926C5" w:rsidRDefault="005926C5">
            <w:pPr>
              <w:rPr>
                <w:lang w:eastAsia="zh-CN"/>
              </w:rPr>
            </w:pPr>
          </w:p>
        </w:tc>
      </w:tr>
      <w:tr w:rsidR="005926C5" w14:paraId="2589A143" w14:textId="77777777">
        <w:tc>
          <w:tcPr>
            <w:tcW w:w="1493" w:type="dxa"/>
            <w:tcMar>
              <w:top w:w="0" w:type="dxa"/>
              <w:left w:w="108" w:type="dxa"/>
              <w:bottom w:w="0" w:type="dxa"/>
              <w:right w:w="108" w:type="dxa"/>
            </w:tcMar>
          </w:tcPr>
          <w:p w14:paraId="0B726A8B" w14:textId="77777777" w:rsidR="005926C5" w:rsidRDefault="002D2686">
            <w:pPr>
              <w:rPr>
                <w:rFonts w:eastAsia="Malgun Gothic"/>
                <w:lang w:eastAsia="ko-KR"/>
              </w:rPr>
            </w:pPr>
            <w:r>
              <w:rPr>
                <w:rFonts w:eastAsia="Malgun Gothic" w:hint="eastAsia"/>
                <w:lang w:eastAsia="ko-KR"/>
              </w:rPr>
              <w:t>LG</w:t>
            </w:r>
          </w:p>
        </w:tc>
        <w:tc>
          <w:tcPr>
            <w:tcW w:w="1922" w:type="dxa"/>
          </w:tcPr>
          <w:p w14:paraId="3F6E027B" w14:textId="77777777" w:rsidR="005926C5" w:rsidRDefault="005926C5">
            <w:pPr>
              <w:rPr>
                <w:rFonts w:eastAsia="Malgun Gothic"/>
                <w:lang w:eastAsia="ko-KR"/>
              </w:rPr>
            </w:pPr>
          </w:p>
        </w:tc>
        <w:tc>
          <w:tcPr>
            <w:tcW w:w="5670" w:type="dxa"/>
            <w:tcMar>
              <w:top w:w="0" w:type="dxa"/>
              <w:left w:w="108" w:type="dxa"/>
              <w:bottom w:w="0" w:type="dxa"/>
              <w:right w:w="108" w:type="dxa"/>
            </w:tcMar>
          </w:tcPr>
          <w:p w14:paraId="7A61F40F" w14:textId="77777777"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ADCD950" w14:textId="77777777"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14:paraId="150C20E5" w14:textId="77777777">
        <w:tc>
          <w:tcPr>
            <w:tcW w:w="1493" w:type="dxa"/>
            <w:tcMar>
              <w:top w:w="0" w:type="dxa"/>
              <w:left w:w="108" w:type="dxa"/>
              <w:bottom w:w="0" w:type="dxa"/>
              <w:right w:w="108" w:type="dxa"/>
            </w:tcMar>
          </w:tcPr>
          <w:p w14:paraId="2BFC60F5" w14:textId="77777777" w:rsidR="005926C5" w:rsidRDefault="002D2686">
            <w:pPr>
              <w:rPr>
                <w:lang w:eastAsia="sv-SE"/>
              </w:rPr>
            </w:pPr>
            <w:proofErr w:type="spellStart"/>
            <w:r>
              <w:rPr>
                <w:lang w:eastAsia="sv-SE"/>
              </w:rPr>
              <w:t>Convida</w:t>
            </w:r>
            <w:proofErr w:type="spellEnd"/>
            <w:r>
              <w:rPr>
                <w:lang w:eastAsia="sv-SE"/>
              </w:rPr>
              <w:t xml:space="preserve"> Wireless</w:t>
            </w:r>
          </w:p>
        </w:tc>
        <w:tc>
          <w:tcPr>
            <w:tcW w:w="1922" w:type="dxa"/>
          </w:tcPr>
          <w:p w14:paraId="0C2053C6" w14:textId="77777777" w:rsidR="005926C5" w:rsidRDefault="005926C5">
            <w:pPr>
              <w:rPr>
                <w:lang w:eastAsia="sv-SE"/>
              </w:rPr>
            </w:pPr>
          </w:p>
        </w:tc>
        <w:tc>
          <w:tcPr>
            <w:tcW w:w="5670" w:type="dxa"/>
            <w:tcMar>
              <w:top w:w="0" w:type="dxa"/>
              <w:left w:w="108" w:type="dxa"/>
              <w:bottom w:w="0" w:type="dxa"/>
              <w:right w:w="108" w:type="dxa"/>
            </w:tcMar>
          </w:tcPr>
          <w:p w14:paraId="4F3A9252" w14:textId="77777777"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14:paraId="1BAA00F7" w14:textId="77777777">
        <w:tc>
          <w:tcPr>
            <w:tcW w:w="1493" w:type="dxa"/>
            <w:tcMar>
              <w:top w:w="0" w:type="dxa"/>
              <w:left w:w="108" w:type="dxa"/>
              <w:bottom w:w="0" w:type="dxa"/>
              <w:right w:w="108" w:type="dxa"/>
            </w:tcMar>
          </w:tcPr>
          <w:p w14:paraId="0D56A126"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4F70EBDF" w14:textId="77777777" w:rsidR="005926C5" w:rsidRDefault="005926C5">
            <w:pPr>
              <w:rPr>
                <w:rFonts w:eastAsia="Malgun Gothic"/>
                <w:lang w:eastAsia="ko-KR"/>
              </w:rPr>
            </w:pPr>
          </w:p>
        </w:tc>
        <w:tc>
          <w:tcPr>
            <w:tcW w:w="5670" w:type="dxa"/>
            <w:tcMar>
              <w:top w:w="0" w:type="dxa"/>
              <w:left w:w="108" w:type="dxa"/>
              <w:bottom w:w="0" w:type="dxa"/>
              <w:right w:w="108" w:type="dxa"/>
            </w:tcMar>
          </w:tcPr>
          <w:p w14:paraId="3A15A546" w14:textId="77777777" w:rsidR="005926C5" w:rsidRDefault="002D2686">
            <w:pPr>
              <w:rPr>
                <w:lang w:eastAsia="zh-CN"/>
              </w:rPr>
            </w:pPr>
            <w:r>
              <w:rPr>
                <w:lang w:eastAsia="zh-CN"/>
              </w:rPr>
              <w:t>For the perspective of coverage, it is still unclear that PDCCH enhancement is necessary.</w:t>
            </w:r>
          </w:p>
          <w:p w14:paraId="6B725168" w14:textId="77777777"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14:paraId="67DD6B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B2B5"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71BC5B0"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BB50D" w14:textId="77777777"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14:paraId="1F3B4A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0B9D4"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395CEAF" w14:textId="77777777" w:rsidR="005926C5" w:rsidRDefault="002D2686">
            <w:pPr>
              <w:rPr>
                <w:lang w:eastAsia="zh-CN"/>
              </w:rPr>
            </w:pPr>
            <w:r>
              <w:rPr>
                <w:lang w:eastAsia="zh-CN"/>
              </w:rPr>
              <w:t xml:space="preserve">Most responses seem okay with the FL’s proposal although a few responses want to clarify and further discuss P2. </w:t>
            </w:r>
          </w:p>
          <w:p w14:paraId="0526F328" w14:textId="77777777"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424B085E" w14:textId="77777777" w:rsidR="005926C5" w:rsidRDefault="002D2686">
            <w:r>
              <w:rPr>
                <w:lang w:eastAsia="zh-CN"/>
              </w:rPr>
              <w:t xml:space="preserve">Based on the received response, </w:t>
            </w:r>
            <w:r>
              <w:rPr>
                <w:lang w:eastAsia="sv-SE"/>
              </w:rPr>
              <w:t xml:space="preserve">the </w:t>
            </w:r>
            <w:r>
              <w:t>following updated proposals can be considered.</w:t>
            </w:r>
          </w:p>
          <w:p w14:paraId="538CD8E3"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5D69550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CEFE235"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14:paraId="09C5DDFA"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06E187A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151ED91C"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5B7BB1C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3361133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2E2BD81D"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630E98EA"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420D34A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0FAAD1BA"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273C903B"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59760218"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 xml:space="preserve">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tc>
      </w:tr>
      <w:tr w:rsidR="005926C5" w14:paraId="18836A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CC7A2" w14:textId="77777777" w:rsidR="005926C5" w:rsidRDefault="002D2686">
            <w:pPr>
              <w:rPr>
                <w:lang w:eastAsia="zh-CN"/>
              </w:rPr>
            </w:pPr>
            <w:ins w:id="312"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3F736433" w14:textId="77777777" w:rsidR="005926C5" w:rsidRDefault="002D2686">
            <w:pPr>
              <w:rPr>
                <w:rFonts w:eastAsia="Malgun Gothic"/>
                <w:lang w:eastAsia="ko-KR"/>
              </w:rPr>
            </w:pPr>
            <w:ins w:id="313"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C3E8" w14:textId="77777777" w:rsidR="005926C5" w:rsidRDefault="005926C5">
            <w:pPr>
              <w:rPr>
                <w:lang w:eastAsia="zh-CN"/>
              </w:rPr>
            </w:pPr>
          </w:p>
        </w:tc>
      </w:tr>
      <w:tr w:rsidR="005926C5" w14:paraId="10724D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449C9"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DAF504E"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88139" w14:textId="77777777" w:rsidR="005926C5" w:rsidRDefault="005926C5">
            <w:pPr>
              <w:rPr>
                <w:lang w:eastAsia="zh-CN"/>
              </w:rPr>
            </w:pPr>
          </w:p>
        </w:tc>
      </w:tr>
      <w:tr w:rsidR="005926C5" w14:paraId="3D3E31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159E"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3BE12F6"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A228F" w14:textId="77777777"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1A3CB4D3" w14:textId="77777777"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25F1B348" w14:textId="77777777" w:rsidR="005926C5" w:rsidRDefault="002D2686">
            <w:pPr>
              <w:numPr>
                <w:ilvl w:val="0"/>
                <w:numId w:val="38"/>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are indicated in SIB1.</w:t>
            </w:r>
          </w:p>
          <w:p w14:paraId="4477A693" w14:textId="77777777"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14:paraId="6A791B9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EAA8B"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BB14E9E" w14:textId="77777777"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1DF1C" w14:textId="77777777" w:rsidR="005926C5" w:rsidRDefault="005926C5">
            <w:pPr>
              <w:rPr>
                <w:color w:val="000000" w:themeColor="text1"/>
                <w:lang w:eastAsia="zh-CN"/>
              </w:rPr>
            </w:pPr>
          </w:p>
        </w:tc>
      </w:tr>
      <w:tr w:rsidR="005926C5" w14:paraId="48ED6B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4A21C"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F6BEABB" w14:textId="77777777" w:rsidR="005926C5" w:rsidRDefault="005926C5">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8EA9E" w14:textId="77777777"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14:paraId="6C8A0F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EAE4D" w14:textId="77777777" w:rsidR="005926C5" w:rsidRDefault="002D2686">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1AB1B649" w14:textId="77777777"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AE118" w14:textId="77777777" w:rsidR="005926C5" w:rsidRDefault="005926C5">
            <w:pPr>
              <w:rPr>
                <w:color w:val="000000" w:themeColor="text1"/>
                <w:shd w:val="clear" w:color="auto" w:fill="FFFFFF"/>
              </w:rPr>
            </w:pPr>
          </w:p>
        </w:tc>
      </w:tr>
      <w:tr w:rsidR="005926C5" w14:paraId="700148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6C9B8"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8F541BA" w14:textId="77777777"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76B04" w14:textId="77777777" w:rsidR="005926C5" w:rsidRDefault="005926C5">
            <w:pPr>
              <w:rPr>
                <w:color w:val="000000" w:themeColor="text1"/>
                <w:shd w:val="clear" w:color="auto" w:fill="FFFFFF"/>
              </w:rPr>
            </w:pPr>
          </w:p>
        </w:tc>
      </w:tr>
      <w:tr w:rsidR="005926C5" w14:paraId="09BD9C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AA3F"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4B91B69" w14:textId="77777777" w:rsidR="005926C5" w:rsidRDefault="005926C5">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D73F9" w14:textId="77777777" w:rsidR="005926C5" w:rsidRDefault="002D2686">
            <w:pPr>
              <w:rPr>
                <w:color w:val="000000" w:themeColor="text1"/>
                <w:shd w:val="clear" w:color="auto" w:fill="FFFFFF"/>
              </w:rPr>
            </w:pPr>
            <w:r>
              <w:rPr>
                <w:color w:val="000000" w:themeColor="text1"/>
                <w:shd w:val="clear" w:color="auto" w:fill="FFFFFF"/>
              </w:rPr>
              <w:t xml:space="preserve">Regarding AL for broadcast PDCCH, one issue with 100 MHz UE bandwidth in FR2 is that 1-symbol CORESET with120 kHz SCS </w:t>
            </w:r>
            <w:proofErr w:type="spellStart"/>
            <w:r>
              <w:rPr>
                <w:color w:val="000000" w:themeColor="text1"/>
                <w:shd w:val="clear" w:color="auto" w:fill="FFFFFF"/>
              </w:rPr>
              <w:t>can not</w:t>
            </w:r>
            <w:proofErr w:type="spellEnd"/>
            <w:r>
              <w:rPr>
                <w:color w:val="000000" w:themeColor="text1"/>
                <w:shd w:val="clear" w:color="auto" w:fill="FFFFFF"/>
              </w:rPr>
              <w:t xml:space="preserve"> support AL 16. In this case, perhaps one can consider introducing AL 12, instead of stepping down the AL to 8.</w:t>
            </w:r>
          </w:p>
          <w:p w14:paraId="1836CF5B" w14:textId="77777777" w:rsidR="005926C5" w:rsidRDefault="002D2686">
            <w:pPr>
              <w:rPr>
                <w:color w:val="000000" w:themeColor="text1"/>
                <w:shd w:val="clear" w:color="auto" w:fill="FFFFFF"/>
              </w:rPr>
            </w:pPr>
            <w:r>
              <w:rPr>
                <w:color w:val="000000" w:themeColor="text1"/>
                <w:shd w:val="clear" w:color="auto" w:fill="FFFFFF"/>
              </w:rPr>
              <w:t xml:space="preserve">Regarding “Potential specification </w:t>
            </w:r>
            <w:proofErr w:type="gramStart"/>
            <w:r>
              <w:rPr>
                <w:color w:val="000000" w:themeColor="text1"/>
                <w:shd w:val="clear" w:color="auto" w:fill="FFFFFF"/>
              </w:rPr>
              <w:t>impacts  of</w:t>
            </w:r>
            <w:proofErr w:type="gramEnd"/>
            <w:r>
              <w:rPr>
                <w:color w:val="000000" w:themeColor="text1"/>
                <w:shd w:val="clear" w:color="auto" w:fill="FFFFFF"/>
              </w:rPr>
              <w:t xml:space="preserve"> AL greater than 16 in conjunction with an extended CORESET include”, there is also an impact on the RRC specs.</w:t>
            </w:r>
          </w:p>
        </w:tc>
      </w:tr>
      <w:tr w:rsidR="005926C5" w14:paraId="5220C3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7BD13" w14:textId="77777777"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575D663B" w14:textId="77777777" w:rsidR="005926C5" w:rsidRDefault="002D2686">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7C797" w14:textId="77777777" w:rsidR="005926C5" w:rsidRDefault="005926C5">
            <w:pPr>
              <w:rPr>
                <w:color w:val="000000" w:themeColor="text1"/>
                <w:shd w:val="clear" w:color="auto" w:fill="FFFFFF"/>
              </w:rPr>
            </w:pPr>
          </w:p>
        </w:tc>
      </w:tr>
      <w:tr w:rsidR="005926C5" w14:paraId="6F8A73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252B3"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A2B6E79"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A02CD" w14:textId="77777777"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14:paraId="7C7AAC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AE74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F08528E" w14:textId="77777777"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40CC4" w14:textId="77777777" w:rsidR="005926C5" w:rsidRDefault="005926C5">
            <w:pPr>
              <w:rPr>
                <w:lang w:eastAsia="zh-CN"/>
              </w:rPr>
            </w:pPr>
          </w:p>
        </w:tc>
      </w:tr>
      <w:tr w:rsidR="005926C5" w14:paraId="4C5616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0EFCE"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B3C671D" w14:textId="77777777"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C7CA1" w14:textId="77777777"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14:paraId="7E6DC9C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93B1B" w14:textId="77777777"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1A7D45BD"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92FB6" w14:textId="77777777"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56D840F7" w14:textId="77777777"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1413A7E" w14:textId="77777777" w:rsidR="005926C5" w:rsidRDefault="002D2686">
            <w:pPr>
              <w:rPr>
                <w:lang w:eastAsia="zh-CN"/>
              </w:rPr>
            </w:pPr>
            <w:r>
              <w:rPr>
                <w:color w:val="FF0000"/>
              </w:rPr>
              <w:t>Modify the existing DCI format for lower code rate</w:t>
            </w:r>
          </w:p>
        </w:tc>
      </w:tr>
      <w:tr w:rsidR="005926C5" w14:paraId="5C0ED8F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3384D" w14:textId="77777777" w:rsidR="005926C5" w:rsidRDefault="002D2686">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BF3CDCC" w14:textId="77777777" w:rsidR="005926C5" w:rsidRDefault="002D2686">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ACD32" w14:textId="77777777"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14:paraId="69C3CA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59754" w14:textId="77777777" w:rsidR="005926C5" w:rsidRDefault="002D2686">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BAB3C12" w14:textId="77777777" w:rsidR="005926C5" w:rsidRDefault="002D2686">
            <w:r>
              <w:rPr>
                <w:lang w:eastAsia="zh-CN"/>
              </w:rPr>
              <w:t xml:space="preserve">Based on the received response, </w:t>
            </w:r>
            <w:r>
              <w:rPr>
                <w:lang w:eastAsia="sv-SE"/>
              </w:rPr>
              <w:t xml:space="preserve">the </w:t>
            </w:r>
            <w:r>
              <w:t>following updated proposal can be considered.</w:t>
            </w:r>
          </w:p>
          <w:p w14:paraId="632C4E1C"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14:paraId="35BD84A1"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295E303" w14:textId="77777777"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14:paraId="0B32D1B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37A43B5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328534A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B40A48F"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39F5D1E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2682372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14:paraId="6C89A6E8"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77D4FBC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14:paraId="40CBF7E8"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6BF2476F"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14:paraId="48AB6A74"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731FCB2A"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25C20119"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1EB0D2D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0095ECEF"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14:paraId="12AF4A58" w14:textId="77777777"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 xml:space="preserve">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tc>
      </w:tr>
      <w:tr w:rsidR="005926C5" w14:paraId="751559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55B2F" w14:textId="77777777"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4F7DC75"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17228" w14:textId="77777777" w:rsidR="005926C5" w:rsidRDefault="005926C5">
            <w:pPr>
              <w:rPr>
                <w:rFonts w:eastAsia="Malgun Gothic"/>
                <w:lang w:eastAsia="ko-KR"/>
              </w:rPr>
            </w:pPr>
          </w:p>
        </w:tc>
      </w:tr>
      <w:tr w:rsidR="005926C5" w14:paraId="1911BA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69F93" w14:textId="77777777" w:rsidR="005926C5" w:rsidRDefault="002D2686">
            <w:pPr>
              <w:rPr>
                <w:rFonts w:eastAsiaTheme="minorEastAsia"/>
                <w:lang w:eastAsia="zh-CN"/>
              </w:rPr>
            </w:pPr>
            <w:r>
              <w:rPr>
                <w:rFonts w:eastAsiaTheme="minor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17C4AE22"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91F1F" w14:textId="77777777" w:rsidR="005926C5" w:rsidRDefault="005926C5">
            <w:pPr>
              <w:rPr>
                <w:lang w:eastAsia="zh-CN"/>
              </w:rPr>
            </w:pPr>
          </w:p>
          <w:p w14:paraId="490BE11F" w14:textId="77777777"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14:paraId="67C83BA6" w14:textId="77777777"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14:paraId="07A543E6" w14:textId="77777777" w:rsidR="005926C5" w:rsidRDefault="005926C5">
            <w:pPr>
              <w:pStyle w:val="ListParagraph"/>
              <w:ind w:left="845"/>
              <w:rPr>
                <w:rFonts w:ascii="Times New Roman" w:eastAsiaTheme="minorEastAsia" w:hAnsi="Times New Roman"/>
                <w:lang w:eastAsia="zh-CN"/>
              </w:rPr>
            </w:pPr>
          </w:p>
          <w:p w14:paraId="6A2A73F1" w14:textId="77777777" w:rsidR="005926C5" w:rsidRDefault="002D2686">
            <w:pPr>
              <w:rPr>
                <w:rFonts w:eastAsiaTheme="minorEastAsia"/>
                <w:lang w:eastAsia="zh-CN"/>
              </w:rPr>
            </w:pPr>
            <w:r>
              <w:rPr>
                <w:rFonts w:eastAsiaTheme="minorEastAsia" w:hint="eastAsia"/>
                <w:lang w:eastAsia="zh-CN"/>
              </w:rPr>
              <w:t>T</w:t>
            </w:r>
            <w:r>
              <w:rPr>
                <w:rFonts w:eastAsiaTheme="minorEastAsia"/>
                <w:lang w:eastAsia="zh-CN"/>
              </w:rPr>
              <w:t>hus, considering the bullet 2 and 3, we suggest the following update</w:t>
            </w:r>
          </w:p>
          <w:p w14:paraId="79AED6E3"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376C9B6" w14:textId="77777777"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SIB1 and/or SI message, </w:t>
            </w:r>
            <w:r>
              <w:rPr>
                <w:rFonts w:ascii="Times New Roman" w:eastAsia="SimSun" w:hAnsi="Times New Roman"/>
                <w:strike/>
                <w:color w:val="FF0000"/>
                <w:sz w:val="20"/>
                <w:szCs w:val="20"/>
                <w:lang w:val="en-GB" w:eastAsia="zh-CN"/>
              </w:rPr>
              <w:t>AL12  for 1-symbol CORESET</w:t>
            </w:r>
          </w:p>
          <w:p w14:paraId="3F251FB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0E3E65BB"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0AD17DE5"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21D76E3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60AB29E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2172CC5F"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14:paraId="4C17295C"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2F9A87E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14:paraId="565BE4A8"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1E5FEF0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14:paraId="6161ABE5"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14:paraId="7B0C4D8C"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14:paraId="2208008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14:paraId="28080618"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14:paraId="56DE8728" w14:textId="77777777"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14:paraId="31F3EB7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759CF73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14:paraId="21C4E1A8" w14:textId="77777777"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 xml:space="preserve">of the techniques may have compatibility issue if </w:t>
            </w:r>
            <w:proofErr w:type="spellStart"/>
            <w:r>
              <w:rPr>
                <w:lang w:eastAsia="zh-CN"/>
              </w:rPr>
              <w:t>RedCap</w:t>
            </w:r>
            <w:proofErr w:type="spellEnd"/>
            <w:r>
              <w:rPr>
                <w:lang w:eastAsia="zh-CN"/>
              </w:rPr>
              <w:t xml:space="preserve"> and normal UEs share the same initial DL BWP</w:t>
            </w:r>
          </w:p>
        </w:tc>
      </w:tr>
      <w:tr w:rsidR="005926C5" w14:paraId="705BA56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9E3FA" w14:textId="77777777"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A1BDBBD" w14:textId="77777777"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CD67" w14:textId="77777777"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14:paraId="4DD9F043" w14:textId="77777777"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14:paraId="3CE32051" w14:textId="77777777" w:rsidR="005926C5" w:rsidRDefault="005926C5">
            <w:pPr>
              <w:rPr>
                <w:lang w:eastAsia="zh-CN"/>
              </w:rPr>
            </w:pPr>
          </w:p>
        </w:tc>
      </w:tr>
      <w:tr w:rsidR="005926C5" w14:paraId="28B949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65D48" w14:textId="77777777"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4E95516C"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173E6" w14:textId="77777777" w:rsidR="005926C5" w:rsidRDefault="002D2686">
            <w:pPr>
              <w:rPr>
                <w:lang w:eastAsia="zh-CN"/>
              </w:rPr>
            </w:pPr>
            <w:r>
              <w:rPr>
                <w:rFonts w:hint="eastAsia"/>
                <w:lang w:eastAsia="zh-CN"/>
              </w:rPr>
              <w:t xml:space="preserve">Regarding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concern on PDCCH less mechanism, we are fine to limit it only for FR1. </w:t>
            </w:r>
          </w:p>
          <w:p w14:paraId="22A82C54" w14:textId="77777777"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14:paraId="58CC3B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74C17" w14:textId="77777777" w:rsidR="00135573" w:rsidRDefault="00135573" w:rsidP="00135573">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B0EF383" w14:textId="77777777"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0A44F" w14:textId="77777777"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14:paraId="0027AC8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82332" w14:textId="77777777" w:rsidR="003A3E60" w:rsidRDefault="003A3E60" w:rsidP="0013557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0B063C" w14:textId="77777777"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1A2B" w14:textId="77777777" w:rsidR="003A3E60" w:rsidRDefault="003A3E60" w:rsidP="00135573">
            <w:pPr>
              <w:rPr>
                <w:lang w:eastAsia="zh-CN"/>
              </w:rPr>
            </w:pPr>
            <w:r>
              <w:rPr>
                <w:lang w:eastAsia="zh-CN"/>
              </w:rPr>
              <w:t>Fine with FL proposal</w:t>
            </w:r>
          </w:p>
        </w:tc>
      </w:tr>
      <w:tr w:rsidR="00A76BB0" w14:paraId="7E3C300A"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286C5" w14:textId="77777777" w:rsidR="00A76BB0" w:rsidRDefault="00A76BB0" w:rsidP="00A53387">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AC8F13D" w14:textId="77777777" w:rsidR="00A76BB0" w:rsidRDefault="00A76BB0" w:rsidP="00A5338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B5F75" w14:textId="77777777" w:rsidR="00A76BB0" w:rsidRDefault="00A76BB0" w:rsidP="00A53387">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14:paraId="5FE9DFD6" w14:textId="77777777" w:rsidR="00A76BB0" w:rsidRDefault="00A76BB0" w:rsidP="00A53387">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14:paraId="2A3CEC26" w14:textId="77777777" w:rsidR="00A76BB0" w:rsidRDefault="00A76BB0" w:rsidP="00A53387">
            <w:pPr>
              <w:rPr>
                <w:lang w:eastAsia="zh-CN"/>
              </w:rPr>
            </w:pPr>
            <w:r>
              <w:rPr>
                <w:lang w:eastAsia="zh-CN"/>
              </w:rPr>
              <w:t>“If XXX is introduced, the potential specification impacts include …”</w:t>
            </w:r>
          </w:p>
        </w:tc>
      </w:tr>
    </w:tbl>
    <w:p w14:paraId="660BDF59" w14:textId="77777777" w:rsidR="005926C5" w:rsidRDefault="005926C5">
      <w:pPr>
        <w:rPr>
          <w:lang w:eastAsia="zh-CN"/>
        </w:rPr>
      </w:pPr>
    </w:p>
    <w:p w14:paraId="708452F0" w14:textId="77777777" w:rsidR="005926C5" w:rsidRDefault="002D2686">
      <w:pPr>
        <w:pStyle w:val="Heading2"/>
        <w:ind w:left="540"/>
      </w:pPr>
      <w:r>
        <w:t>SSB and PRACH coverage recovery</w:t>
      </w:r>
    </w:p>
    <w:p w14:paraId="1F6EB9D3" w14:textId="77777777" w:rsidR="005926C5" w:rsidRDefault="002D2686">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75DB9835" w14:textId="77777777" w:rsidR="005926C5" w:rsidRDefault="002D2686">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046B312E" w14:textId="77777777"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1F4A5202" w14:textId="77777777"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7EFE7F6" w14:textId="77777777">
        <w:tc>
          <w:tcPr>
            <w:tcW w:w="1493" w:type="dxa"/>
            <w:shd w:val="clear" w:color="auto" w:fill="D9D9D9"/>
            <w:tcMar>
              <w:top w:w="0" w:type="dxa"/>
              <w:left w:w="108" w:type="dxa"/>
              <w:bottom w:w="0" w:type="dxa"/>
              <w:right w:w="108" w:type="dxa"/>
            </w:tcMar>
          </w:tcPr>
          <w:p w14:paraId="0138D539" w14:textId="77777777" w:rsidR="005926C5" w:rsidRDefault="002D2686">
            <w:pPr>
              <w:rPr>
                <w:b/>
                <w:bCs/>
                <w:lang w:eastAsia="sv-SE"/>
              </w:rPr>
            </w:pPr>
            <w:r>
              <w:rPr>
                <w:b/>
                <w:bCs/>
                <w:lang w:eastAsia="sv-SE"/>
              </w:rPr>
              <w:t>Company</w:t>
            </w:r>
          </w:p>
        </w:tc>
        <w:tc>
          <w:tcPr>
            <w:tcW w:w="1922" w:type="dxa"/>
            <w:shd w:val="clear" w:color="auto" w:fill="D9D9D9"/>
          </w:tcPr>
          <w:p w14:paraId="7C588B8C"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BEE81A1" w14:textId="77777777" w:rsidR="005926C5" w:rsidRDefault="002D2686">
            <w:pPr>
              <w:rPr>
                <w:b/>
                <w:bCs/>
                <w:lang w:eastAsia="sv-SE"/>
              </w:rPr>
            </w:pPr>
            <w:r>
              <w:rPr>
                <w:b/>
                <w:bCs/>
                <w:color w:val="000000"/>
                <w:lang w:eastAsia="sv-SE"/>
              </w:rPr>
              <w:t>Comments</w:t>
            </w:r>
          </w:p>
        </w:tc>
      </w:tr>
      <w:tr w:rsidR="005926C5" w14:paraId="020CFA66" w14:textId="77777777">
        <w:tc>
          <w:tcPr>
            <w:tcW w:w="1493" w:type="dxa"/>
            <w:tcMar>
              <w:top w:w="0" w:type="dxa"/>
              <w:left w:w="108" w:type="dxa"/>
              <w:bottom w:w="0" w:type="dxa"/>
              <w:right w:w="108" w:type="dxa"/>
            </w:tcMar>
          </w:tcPr>
          <w:p w14:paraId="09A2A68E" w14:textId="77777777" w:rsidR="005926C5" w:rsidRDefault="002D2686">
            <w:pPr>
              <w:rPr>
                <w:lang w:eastAsia="zh-CN"/>
              </w:rPr>
            </w:pPr>
            <w:r>
              <w:rPr>
                <w:rFonts w:hint="eastAsia"/>
                <w:lang w:eastAsia="zh-CN"/>
              </w:rPr>
              <w:t>v</w:t>
            </w:r>
            <w:r>
              <w:rPr>
                <w:lang w:eastAsia="zh-CN"/>
              </w:rPr>
              <w:t>ivo</w:t>
            </w:r>
          </w:p>
        </w:tc>
        <w:tc>
          <w:tcPr>
            <w:tcW w:w="1922" w:type="dxa"/>
          </w:tcPr>
          <w:p w14:paraId="3FDC556D" w14:textId="77777777" w:rsidR="005926C5" w:rsidRDefault="005926C5">
            <w:pPr>
              <w:rPr>
                <w:lang w:eastAsia="sv-SE"/>
              </w:rPr>
            </w:pPr>
          </w:p>
        </w:tc>
        <w:tc>
          <w:tcPr>
            <w:tcW w:w="5670" w:type="dxa"/>
            <w:tcMar>
              <w:top w:w="0" w:type="dxa"/>
              <w:left w:w="108" w:type="dxa"/>
              <w:bottom w:w="0" w:type="dxa"/>
              <w:right w:w="108" w:type="dxa"/>
            </w:tcMar>
          </w:tcPr>
          <w:p w14:paraId="02C60726" w14:textId="77777777"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14:paraId="24EF1023" w14:textId="77777777">
        <w:tc>
          <w:tcPr>
            <w:tcW w:w="1493" w:type="dxa"/>
            <w:tcMar>
              <w:top w:w="0" w:type="dxa"/>
              <w:left w:w="108" w:type="dxa"/>
              <w:bottom w:w="0" w:type="dxa"/>
              <w:right w:w="108" w:type="dxa"/>
            </w:tcMar>
          </w:tcPr>
          <w:p w14:paraId="46EEDA5F" w14:textId="77777777" w:rsidR="005926C5" w:rsidRDefault="002D2686">
            <w:pPr>
              <w:rPr>
                <w:lang w:eastAsia="sv-SE"/>
              </w:rPr>
            </w:pPr>
            <w:proofErr w:type="spellStart"/>
            <w:r>
              <w:rPr>
                <w:lang w:eastAsia="sv-SE"/>
              </w:rPr>
              <w:t>Futurewei</w:t>
            </w:r>
            <w:proofErr w:type="spellEnd"/>
          </w:p>
        </w:tc>
        <w:tc>
          <w:tcPr>
            <w:tcW w:w="1922" w:type="dxa"/>
          </w:tcPr>
          <w:p w14:paraId="543C4BA4" w14:textId="77777777" w:rsidR="005926C5" w:rsidRDefault="005926C5">
            <w:pPr>
              <w:rPr>
                <w:lang w:eastAsia="sv-SE"/>
              </w:rPr>
            </w:pPr>
          </w:p>
        </w:tc>
        <w:tc>
          <w:tcPr>
            <w:tcW w:w="5670" w:type="dxa"/>
            <w:tcMar>
              <w:top w:w="0" w:type="dxa"/>
              <w:left w:w="108" w:type="dxa"/>
              <w:bottom w:w="0" w:type="dxa"/>
              <w:right w:w="108" w:type="dxa"/>
            </w:tcMar>
          </w:tcPr>
          <w:p w14:paraId="282EC2AC" w14:textId="77777777" w:rsidR="005926C5" w:rsidRDefault="002D2686">
            <w:pPr>
              <w:rPr>
                <w:lang w:eastAsia="sv-SE"/>
              </w:rPr>
            </w:pPr>
            <w:r>
              <w:rPr>
                <w:lang w:eastAsia="sv-SE"/>
              </w:rPr>
              <w:t>No coverage recovery needed</w:t>
            </w:r>
          </w:p>
        </w:tc>
      </w:tr>
      <w:tr w:rsidR="005926C5" w14:paraId="318DDE45" w14:textId="77777777">
        <w:tc>
          <w:tcPr>
            <w:tcW w:w="1493" w:type="dxa"/>
            <w:tcMar>
              <w:top w:w="0" w:type="dxa"/>
              <w:left w:w="108" w:type="dxa"/>
              <w:bottom w:w="0" w:type="dxa"/>
              <w:right w:w="108" w:type="dxa"/>
            </w:tcMar>
          </w:tcPr>
          <w:p w14:paraId="024AC56B" w14:textId="77777777" w:rsidR="005926C5" w:rsidRDefault="002D2686">
            <w:pPr>
              <w:rPr>
                <w:lang w:eastAsia="sv-SE"/>
              </w:rPr>
            </w:pPr>
            <w:r>
              <w:rPr>
                <w:lang w:eastAsia="sv-SE"/>
              </w:rPr>
              <w:t>Ericsson</w:t>
            </w:r>
          </w:p>
        </w:tc>
        <w:tc>
          <w:tcPr>
            <w:tcW w:w="1922" w:type="dxa"/>
          </w:tcPr>
          <w:p w14:paraId="09843DEA" w14:textId="77777777" w:rsidR="005926C5" w:rsidRDefault="005926C5">
            <w:pPr>
              <w:rPr>
                <w:lang w:eastAsia="sv-SE"/>
              </w:rPr>
            </w:pPr>
          </w:p>
        </w:tc>
        <w:tc>
          <w:tcPr>
            <w:tcW w:w="5670" w:type="dxa"/>
            <w:tcMar>
              <w:top w:w="0" w:type="dxa"/>
              <w:left w:w="108" w:type="dxa"/>
              <w:bottom w:w="0" w:type="dxa"/>
              <w:right w:w="108" w:type="dxa"/>
            </w:tcMar>
          </w:tcPr>
          <w:p w14:paraId="3147FBA6" w14:textId="77777777" w:rsidR="005926C5" w:rsidRDefault="002D2686">
            <w:pPr>
              <w:rPr>
                <w:lang w:eastAsia="sv-SE"/>
              </w:rPr>
            </w:pPr>
            <w:r>
              <w:rPr>
                <w:lang w:eastAsia="sv-SE"/>
              </w:rPr>
              <w:t>No need to capture any candidate recovery solutions for PRACH and SSB. These two channels do not need coverage compensation.</w:t>
            </w:r>
          </w:p>
        </w:tc>
      </w:tr>
      <w:tr w:rsidR="005926C5" w14:paraId="0B98FB82" w14:textId="77777777">
        <w:tc>
          <w:tcPr>
            <w:tcW w:w="1493" w:type="dxa"/>
            <w:tcMar>
              <w:top w:w="0" w:type="dxa"/>
              <w:left w:w="108" w:type="dxa"/>
              <w:bottom w:w="0" w:type="dxa"/>
              <w:right w:w="108" w:type="dxa"/>
            </w:tcMar>
          </w:tcPr>
          <w:p w14:paraId="2A94D8E5" w14:textId="77777777" w:rsidR="005926C5" w:rsidRDefault="002D2686">
            <w:pPr>
              <w:rPr>
                <w:lang w:eastAsia="zh-CN"/>
              </w:rPr>
            </w:pPr>
            <w:r>
              <w:rPr>
                <w:rFonts w:hint="eastAsia"/>
                <w:lang w:eastAsia="zh-CN"/>
              </w:rPr>
              <w:t>CATT</w:t>
            </w:r>
          </w:p>
        </w:tc>
        <w:tc>
          <w:tcPr>
            <w:tcW w:w="1922" w:type="dxa"/>
          </w:tcPr>
          <w:p w14:paraId="2B518087" w14:textId="77777777" w:rsidR="005926C5" w:rsidRDefault="005926C5"/>
        </w:tc>
        <w:tc>
          <w:tcPr>
            <w:tcW w:w="5670" w:type="dxa"/>
            <w:tcMar>
              <w:top w:w="0" w:type="dxa"/>
              <w:left w:w="108" w:type="dxa"/>
              <w:bottom w:w="0" w:type="dxa"/>
              <w:right w:w="108" w:type="dxa"/>
            </w:tcMar>
          </w:tcPr>
          <w:p w14:paraId="70BC8721" w14:textId="77777777" w:rsidR="005926C5" w:rsidRDefault="002D2686">
            <w:pPr>
              <w:rPr>
                <w:lang w:eastAsia="zh-CN"/>
              </w:rPr>
            </w:pPr>
            <w:r>
              <w:rPr>
                <w:rFonts w:hint="eastAsia"/>
                <w:lang w:eastAsia="zh-CN"/>
              </w:rPr>
              <w:t>No need for SSB and PRACH coverage recovery.</w:t>
            </w:r>
          </w:p>
        </w:tc>
      </w:tr>
      <w:tr w:rsidR="005926C5" w14:paraId="2C894534" w14:textId="77777777">
        <w:tc>
          <w:tcPr>
            <w:tcW w:w="1493" w:type="dxa"/>
            <w:tcMar>
              <w:top w:w="0" w:type="dxa"/>
              <w:left w:w="108" w:type="dxa"/>
              <w:bottom w:w="0" w:type="dxa"/>
              <w:right w:w="108" w:type="dxa"/>
            </w:tcMar>
          </w:tcPr>
          <w:p w14:paraId="06F56580" w14:textId="77777777" w:rsidR="005926C5" w:rsidRDefault="002D2686">
            <w:pPr>
              <w:rPr>
                <w:lang w:eastAsia="sv-SE"/>
              </w:rPr>
            </w:pPr>
            <w:r>
              <w:rPr>
                <w:rFonts w:eastAsia="Malgun Gothic"/>
                <w:lang w:eastAsia="ko-KR"/>
              </w:rPr>
              <w:t>Samsung</w:t>
            </w:r>
          </w:p>
        </w:tc>
        <w:tc>
          <w:tcPr>
            <w:tcW w:w="1922" w:type="dxa"/>
          </w:tcPr>
          <w:p w14:paraId="0F43869E" w14:textId="77777777" w:rsidR="005926C5" w:rsidRDefault="005926C5">
            <w:pPr>
              <w:rPr>
                <w:lang w:eastAsia="sv-SE"/>
              </w:rPr>
            </w:pPr>
          </w:p>
        </w:tc>
        <w:tc>
          <w:tcPr>
            <w:tcW w:w="5670" w:type="dxa"/>
            <w:tcMar>
              <w:top w:w="0" w:type="dxa"/>
              <w:left w:w="108" w:type="dxa"/>
              <w:bottom w:w="0" w:type="dxa"/>
              <w:right w:w="108" w:type="dxa"/>
            </w:tcMar>
          </w:tcPr>
          <w:p w14:paraId="2C9007D5" w14:textId="77777777"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14:paraId="5059A92C" w14:textId="77777777">
        <w:tc>
          <w:tcPr>
            <w:tcW w:w="1493" w:type="dxa"/>
            <w:tcMar>
              <w:top w:w="0" w:type="dxa"/>
              <w:left w:w="108" w:type="dxa"/>
              <w:bottom w:w="0" w:type="dxa"/>
              <w:right w:w="108" w:type="dxa"/>
            </w:tcMar>
          </w:tcPr>
          <w:p w14:paraId="2930B907" w14:textId="77777777" w:rsidR="005926C5" w:rsidRDefault="002D2686">
            <w:pPr>
              <w:rPr>
                <w:rFonts w:eastAsia="Malgun Gothic"/>
                <w:lang w:eastAsia="ko-KR"/>
              </w:rPr>
            </w:pPr>
            <w:r>
              <w:rPr>
                <w:rFonts w:eastAsia="Malgun Gothic" w:hint="eastAsia"/>
                <w:lang w:eastAsia="ko-KR"/>
              </w:rPr>
              <w:t>LG</w:t>
            </w:r>
          </w:p>
        </w:tc>
        <w:tc>
          <w:tcPr>
            <w:tcW w:w="1922" w:type="dxa"/>
          </w:tcPr>
          <w:p w14:paraId="4D3712EA" w14:textId="77777777" w:rsidR="005926C5" w:rsidRDefault="005926C5">
            <w:pPr>
              <w:rPr>
                <w:lang w:eastAsia="sv-SE"/>
              </w:rPr>
            </w:pPr>
          </w:p>
        </w:tc>
        <w:tc>
          <w:tcPr>
            <w:tcW w:w="5670" w:type="dxa"/>
            <w:tcMar>
              <w:top w:w="0" w:type="dxa"/>
              <w:left w:w="108" w:type="dxa"/>
              <w:bottom w:w="0" w:type="dxa"/>
              <w:right w:w="108" w:type="dxa"/>
            </w:tcMar>
          </w:tcPr>
          <w:p w14:paraId="54DD7EE3" w14:textId="77777777" w:rsidR="005926C5" w:rsidRDefault="002D2686">
            <w:pPr>
              <w:rPr>
                <w:rFonts w:eastAsia="Malgun Gothic"/>
                <w:lang w:eastAsia="ko-KR"/>
              </w:rPr>
            </w:pPr>
            <w:r>
              <w:rPr>
                <w:rFonts w:eastAsia="Malgun Gothic"/>
                <w:lang w:eastAsia="ko-KR"/>
              </w:rPr>
              <w:t>No need to capture the candidate solutions.</w:t>
            </w:r>
          </w:p>
        </w:tc>
      </w:tr>
      <w:tr w:rsidR="005926C5" w14:paraId="7A35835C" w14:textId="77777777">
        <w:tc>
          <w:tcPr>
            <w:tcW w:w="1493" w:type="dxa"/>
            <w:tcMar>
              <w:top w:w="0" w:type="dxa"/>
              <w:left w:w="108" w:type="dxa"/>
              <w:bottom w:w="0" w:type="dxa"/>
              <w:right w:w="108" w:type="dxa"/>
            </w:tcMar>
          </w:tcPr>
          <w:p w14:paraId="1ABBED9B"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36970703" w14:textId="77777777" w:rsidR="005926C5" w:rsidRDefault="005926C5">
            <w:pPr>
              <w:rPr>
                <w:lang w:eastAsia="sv-SE"/>
              </w:rPr>
            </w:pPr>
          </w:p>
        </w:tc>
        <w:tc>
          <w:tcPr>
            <w:tcW w:w="5670" w:type="dxa"/>
            <w:tcMar>
              <w:top w:w="0" w:type="dxa"/>
              <w:left w:w="108" w:type="dxa"/>
              <w:bottom w:w="0" w:type="dxa"/>
              <w:right w:w="108" w:type="dxa"/>
            </w:tcMar>
          </w:tcPr>
          <w:p w14:paraId="5AF4BE4D" w14:textId="77777777" w:rsidR="005926C5" w:rsidRDefault="002D2686">
            <w:pPr>
              <w:rPr>
                <w:rFonts w:eastAsia="Malgun Gothic"/>
                <w:lang w:eastAsia="ko-KR"/>
              </w:rPr>
            </w:pPr>
            <w:r>
              <w:rPr>
                <w:lang w:eastAsia="sv-SE"/>
              </w:rPr>
              <w:t>No coverage recovery needed.</w:t>
            </w:r>
          </w:p>
        </w:tc>
      </w:tr>
      <w:tr w:rsidR="005926C5" w14:paraId="4EFC81C0" w14:textId="77777777">
        <w:tc>
          <w:tcPr>
            <w:tcW w:w="1493" w:type="dxa"/>
            <w:tcMar>
              <w:top w:w="0" w:type="dxa"/>
              <w:left w:w="108" w:type="dxa"/>
              <w:bottom w:w="0" w:type="dxa"/>
              <w:right w:w="108" w:type="dxa"/>
            </w:tcMar>
          </w:tcPr>
          <w:p w14:paraId="71FD5622" w14:textId="77777777" w:rsidR="005926C5" w:rsidRDefault="002D2686">
            <w:pPr>
              <w:rPr>
                <w:b/>
                <w:bCs/>
                <w:lang w:eastAsia="zh-CN"/>
              </w:rPr>
            </w:pPr>
            <w:r>
              <w:rPr>
                <w:b/>
                <w:bCs/>
                <w:lang w:eastAsia="zh-CN"/>
              </w:rPr>
              <w:t>FL5</w:t>
            </w:r>
          </w:p>
        </w:tc>
        <w:tc>
          <w:tcPr>
            <w:tcW w:w="7592" w:type="dxa"/>
            <w:gridSpan w:val="2"/>
          </w:tcPr>
          <w:p w14:paraId="1EDE3DFB" w14:textId="77777777" w:rsidR="005926C5" w:rsidRDefault="002D2686">
            <w:pPr>
              <w:rPr>
                <w:lang w:eastAsia="sv-SE"/>
              </w:rPr>
            </w:pPr>
            <w:r>
              <w:rPr>
                <w:rFonts w:eastAsia="DengXian"/>
                <w:lang w:eastAsia="zh-CN"/>
              </w:rPr>
              <w:t>No further proposal regarding coverage recovery for SSB and PRACH</w:t>
            </w:r>
          </w:p>
        </w:tc>
      </w:tr>
      <w:tr w:rsidR="005926C5" w14:paraId="36A479CD" w14:textId="77777777">
        <w:tc>
          <w:tcPr>
            <w:tcW w:w="1493" w:type="dxa"/>
            <w:tcMar>
              <w:top w:w="0" w:type="dxa"/>
              <w:left w:w="108" w:type="dxa"/>
              <w:bottom w:w="0" w:type="dxa"/>
              <w:right w:w="108" w:type="dxa"/>
            </w:tcMar>
          </w:tcPr>
          <w:p w14:paraId="480A8C19" w14:textId="77777777" w:rsidR="005926C5" w:rsidRDefault="002D2686">
            <w:pPr>
              <w:rPr>
                <w:b/>
                <w:bCs/>
                <w:lang w:eastAsia="zh-CN"/>
              </w:rPr>
            </w:pPr>
            <w:r>
              <w:rPr>
                <w:rFonts w:hint="eastAsia"/>
                <w:b/>
                <w:bCs/>
                <w:lang w:eastAsia="zh-CN"/>
              </w:rPr>
              <w:t>v</w:t>
            </w:r>
            <w:r>
              <w:rPr>
                <w:b/>
                <w:bCs/>
                <w:lang w:eastAsia="zh-CN"/>
              </w:rPr>
              <w:t>ivo</w:t>
            </w:r>
          </w:p>
        </w:tc>
        <w:tc>
          <w:tcPr>
            <w:tcW w:w="7592" w:type="dxa"/>
            <w:gridSpan w:val="2"/>
          </w:tcPr>
          <w:p w14:paraId="57AD83C1" w14:textId="77777777"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w:t>
            </w:r>
            <w:proofErr w:type="spellStart"/>
            <w:r>
              <w:rPr>
                <w:rFonts w:eastAsia="DengXian"/>
                <w:lang w:eastAsia="zh-CN"/>
              </w:rPr>
              <w:t>RedCap</w:t>
            </w:r>
            <w:proofErr w:type="spellEnd"/>
            <w:r>
              <w:rPr>
                <w:rFonts w:eastAsia="DengXian"/>
                <w:lang w:eastAsia="zh-CN"/>
              </w:rPr>
              <w:t xml:space="preserve"> UEs, and capture it in the TR.  </w:t>
            </w:r>
          </w:p>
        </w:tc>
      </w:tr>
      <w:tr w:rsidR="005926C5" w14:paraId="52E24A6E" w14:textId="77777777">
        <w:tc>
          <w:tcPr>
            <w:tcW w:w="1493" w:type="dxa"/>
            <w:tcMar>
              <w:top w:w="0" w:type="dxa"/>
              <w:left w:w="108" w:type="dxa"/>
              <w:bottom w:w="0" w:type="dxa"/>
              <w:right w:w="108" w:type="dxa"/>
            </w:tcMar>
          </w:tcPr>
          <w:p w14:paraId="5EE17C85" w14:textId="77777777" w:rsidR="005926C5" w:rsidRDefault="002D2686">
            <w:pPr>
              <w:rPr>
                <w:b/>
                <w:bCs/>
                <w:lang w:eastAsia="zh-CN"/>
              </w:rPr>
            </w:pPr>
            <w:proofErr w:type="spellStart"/>
            <w:r>
              <w:rPr>
                <w:b/>
                <w:bCs/>
                <w:lang w:eastAsia="zh-CN"/>
              </w:rPr>
              <w:t>Futurewei</w:t>
            </w:r>
            <w:proofErr w:type="spellEnd"/>
          </w:p>
        </w:tc>
        <w:tc>
          <w:tcPr>
            <w:tcW w:w="7592" w:type="dxa"/>
            <w:gridSpan w:val="2"/>
          </w:tcPr>
          <w:p w14:paraId="0B72EC5C" w14:textId="77777777" w:rsidR="005926C5" w:rsidRDefault="002D2686">
            <w:pPr>
              <w:rPr>
                <w:rFonts w:eastAsia="DengXian"/>
                <w:lang w:eastAsia="zh-CN"/>
              </w:rPr>
            </w:pPr>
            <w:r>
              <w:rPr>
                <w:rFonts w:eastAsia="DengXian"/>
                <w:lang w:eastAsia="zh-CN"/>
              </w:rPr>
              <w:t>Agree</w:t>
            </w:r>
          </w:p>
        </w:tc>
      </w:tr>
      <w:tr w:rsidR="005926C5" w14:paraId="625F578A" w14:textId="77777777">
        <w:tc>
          <w:tcPr>
            <w:tcW w:w="1493" w:type="dxa"/>
            <w:tcMar>
              <w:top w:w="0" w:type="dxa"/>
              <w:left w:w="108" w:type="dxa"/>
              <w:bottom w:w="0" w:type="dxa"/>
              <w:right w:w="108" w:type="dxa"/>
            </w:tcMar>
          </w:tcPr>
          <w:p w14:paraId="4E4E42F7" w14:textId="77777777" w:rsidR="005926C5" w:rsidRDefault="002D2686">
            <w:pPr>
              <w:rPr>
                <w:lang w:eastAsia="zh-CN"/>
              </w:rPr>
            </w:pPr>
            <w:r>
              <w:rPr>
                <w:lang w:eastAsia="zh-CN"/>
              </w:rPr>
              <w:t>Ericsson</w:t>
            </w:r>
          </w:p>
        </w:tc>
        <w:tc>
          <w:tcPr>
            <w:tcW w:w="7592" w:type="dxa"/>
            <w:gridSpan w:val="2"/>
          </w:tcPr>
          <w:p w14:paraId="2B6BD1E0" w14:textId="77777777" w:rsidR="005926C5" w:rsidRDefault="002D2686">
            <w:pPr>
              <w:rPr>
                <w:rFonts w:eastAsia="DengXian"/>
                <w:lang w:eastAsia="zh-CN"/>
              </w:rPr>
            </w:pPr>
            <w:r>
              <w:rPr>
                <w:rFonts w:eastAsia="DengXian"/>
                <w:lang w:eastAsia="zh-CN"/>
              </w:rPr>
              <w:t>Agree</w:t>
            </w:r>
          </w:p>
        </w:tc>
      </w:tr>
      <w:tr w:rsidR="005926C5" w14:paraId="6A9B1AD9" w14:textId="77777777">
        <w:tc>
          <w:tcPr>
            <w:tcW w:w="1493" w:type="dxa"/>
            <w:tcMar>
              <w:top w:w="0" w:type="dxa"/>
              <w:left w:w="108" w:type="dxa"/>
              <w:bottom w:w="0" w:type="dxa"/>
              <w:right w:w="108" w:type="dxa"/>
            </w:tcMar>
          </w:tcPr>
          <w:p w14:paraId="7EAE28D0" w14:textId="77777777" w:rsidR="005926C5" w:rsidRDefault="002D2686">
            <w:pPr>
              <w:rPr>
                <w:lang w:eastAsia="zh-CN"/>
              </w:rPr>
            </w:pPr>
            <w:r>
              <w:rPr>
                <w:rFonts w:eastAsia="Malgun Gothic" w:hint="eastAsia"/>
                <w:lang w:eastAsia="ko-KR"/>
              </w:rPr>
              <w:t xml:space="preserve">Samsung </w:t>
            </w:r>
          </w:p>
        </w:tc>
        <w:tc>
          <w:tcPr>
            <w:tcW w:w="7592" w:type="dxa"/>
            <w:gridSpan w:val="2"/>
          </w:tcPr>
          <w:p w14:paraId="7A60B20A" w14:textId="77777777" w:rsidR="005926C5" w:rsidRDefault="002D2686">
            <w:pPr>
              <w:rPr>
                <w:rFonts w:eastAsia="DengXian"/>
                <w:lang w:eastAsia="zh-CN"/>
              </w:rPr>
            </w:pPr>
            <w:r>
              <w:rPr>
                <w:rFonts w:eastAsia="Malgun Gothic" w:hint="eastAsia"/>
                <w:lang w:eastAsia="ko-KR"/>
              </w:rPr>
              <w:t>Y</w:t>
            </w:r>
          </w:p>
        </w:tc>
      </w:tr>
      <w:tr w:rsidR="005926C5" w14:paraId="01EDFE1F" w14:textId="77777777">
        <w:tc>
          <w:tcPr>
            <w:tcW w:w="1493" w:type="dxa"/>
            <w:tcMar>
              <w:top w:w="0" w:type="dxa"/>
              <w:left w:w="108" w:type="dxa"/>
              <w:bottom w:w="0" w:type="dxa"/>
              <w:right w:w="108" w:type="dxa"/>
            </w:tcMar>
          </w:tcPr>
          <w:p w14:paraId="5B61E25A" w14:textId="77777777" w:rsidR="005926C5" w:rsidRDefault="002D2686">
            <w:pPr>
              <w:rPr>
                <w:rFonts w:eastAsia="Malgun Gothic"/>
                <w:lang w:eastAsia="ko-KR"/>
              </w:rPr>
            </w:pPr>
            <w:r>
              <w:rPr>
                <w:rFonts w:eastAsia="Malgun Gothic"/>
                <w:lang w:eastAsia="ko-KR"/>
              </w:rPr>
              <w:t>Intel</w:t>
            </w:r>
          </w:p>
        </w:tc>
        <w:tc>
          <w:tcPr>
            <w:tcW w:w="7592" w:type="dxa"/>
            <w:gridSpan w:val="2"/>
          </w:tcPr>
          <w:p w14:paraId="553589A2" w14:textId="77777777" w:rsidR="005926C5" w:rsidRDefault="002D2686">
            <w:pPr>
              <w:rPr>
                <w:rFonts w:eastAsia="Malgun Gothic"/>
                <w:lang w:eastAsia="ko-KR"/>
              </w:rPr>
            </w:pPr>
            <w:r>
              <w:rPr>
                <w:rFonts w:eastAsia="Malgun Gothic"/>
                <w:lang w:eastAsia="ko-KR"/>
              </w:rPr>
              <w:t>Y</w:t>
            </w:r>
          </w:p>
        </w:tc>
      </w:tr>
      <w:tr w:rsidR="005926C5" w14:paraId="0B56392A" w14:textId="77777777">
        <w:tc>
          <w:tcPr>
            <w:tcW w:w="1493" w:type="dxa"/>
            <w:tcMar>
              <w:top w:w="0" w:type="dxa"/>
              <w:left w:w="108" w:type="dxa"/>
              <w:bottom w:w="0" w:type="dxa"/>
              <w:right w:w="108" w:type="dxa"/>
            </w:tcMar>
          </w:tcPr>
          <w:p w14:paraId="223A9ED1" w14:textId="77777777" w:rsidR="005926C5" w:rsidRDefault="002D2686">
            <w:pPr>
              <w:rPr>
                <w:rFonts w:eastAsiaTheme="minorEastAsia"/>
                <w:lang w:eastAsia="zh-CN"/>
              </w:rPr>
            </w:pPr>
            <w:r>
              <w:rPr>
                <w:rFonts w:eastAsiaTheme="minorEastAsia" w:hint="eastAsia"/>
                <w:lang w:eastAsia="zh-CN"/>
              </w:rPr>
              <w:t>OPPO</w:t>
            </w:r>
          </w:p>
        </w:tc>
        <w:tc>
          <w:tcPr>
            <w:tcW w:w="7592" w:type="dxa"/>
            <w:gridSpan w:val="2"/>
          </w:tcPr>
          <w:p w14:paraId="3DEB6A35" w14:textId="77777777" w:rsidR="005926C5" w:rsidRDefault="002D2686">
            <w:pPr>
              <w:rPr>
                <w:rFonts w:eastAsiaTheme="minorEastAsia"/>
                <w:lang w:eastAsia="zh-CN"/>
              </w:rPr>
            </w:pPr>
            <w:r>
              <w:rPr>
                <w:rFonts w:eastAsiaTheme="minorEastAsia" w:hint="eastAsia"/>
                <w:lang w:eastAsia="zh-CN"/>
              </w:rPr>
              <w:t>Y</w:t>
            </w:r>
          </w:p>
        </w:tc>
      </w:tr>
      <w:tr w:rsidR="005926C5" w14:paraId="38942722" w14:textId="77777777">
        <w:tc>
          <w:tcPr>
            <w:tcW w:w="1493" w:type="dxa"/>
            <w:tcMar>
              <w:top w:w="0" w:type="dxa"/>
              <w:left w:w="108" w:type="dxa"/>
              <w:bottom w:w="0" w:type="dxa"/>
              <w:right w:w="108" w:type="dxa"/>
            </w:tcMar>
          </w:tcPr>
          <w:p w14:paraId="05DBC5CC" w14:textId="77777777" w:rsidR="005926C5" w:rsidRDefault="002D2686">
            <w:pPr>
              <w:rPr>
                <w:rFonts w:eastAsia="Malgun Gothic"/>
                <w:lang w:eastAsia="ko-KR"/>
              </w:rPr>
            </w:pPr>
            <w:r>
              <w:rPr>
                <w:rFonts w:eastAsia="Malgun Gothic" w:hint="eastAsia"/>
                <w:lang w:eastAsia="ko-KR"/>
              </w:rPr>
              <w:t>LG</w:t>
            </w:r>
          </w:p>
        </w:tc>
        <w:tc>
          <w:tcPr>
            <w:tcW w:w="7592" w:type="dxa"/>
            <w:gridSpan w:val="2"/>
          </w:tcPr>
          <w:p w14:paraId="5B3FC5CD" w14:textId="77777777" w:rsidR="005926C5" w:rsidRDefault="002D2686">
            <w:pPr>
              <w:rPr>
                <w:rFonts w:eastAsia="Malgun Gothic"/>
                <w:lang w:eastAsia="ko-KR"/>
              </w:rPr>
            </w:pPr>
            <w:r>
              <w:rPr>
                <w:rFonts w:eastAsia="Malgun Gothic" w:hint="eastAsia"/>
                <w:lang w:eastAsia="ko-KR"/>
              </w:rPr>
              <w:t>Y</w:t>
            </w:r>
          </w:p>
        </w:tc>
      </w:tr>
      <w:tr w:rsidR="005926C5" w14:paraId="2FCC6681" w14:textId="77777777">
        <w:tc>
          <w:tcPr>
            <w:tcW w:w="1493" w:type="dxa"/>
            <w:tcMar>
              <w:top w:w="0" w:type="dxa"/>
              <w:left w:w="108" w:type="dxa"/>
              <w:bottom w:w="0" w:type="dxa"/>
              <w:right w:w="108" w:type="dxa"/>
            </w:tcMar>
          </w:tcPr>
          <w:p w14:paraId="26AE1F24" w14:textId="77777777" w:rsidR="005926C5" w:rsidRDefault="002D2686">
            <w:pPr>
              <w:rPr>
                <w:rFonts w:eastAsiaTheme="minorEastAsia"/>
                <w:lang w:eastAsia="zh-CN"/>
              </w:rPr>
            </w:pPr>
            <w:r>
              <w:rPr>
                <w:rFonts w:eastAsiaTheme="minorEastAsia" w:hint="eastAsia"/>
                <w:lang w:eastAsia="zh-CN"/>
              </w:rPr>
              <w:t>CATT</w:t>
            </w:r>
          </w:p>
        </w:tc>
        <w:tc>
          <w:tcPr>
            <w:tcW w:w="7592" w:type="dxa"/>
            <w:gridSpan w:val="2"/>
          </w:tcPr>
          <w:p w14:paraId="00ED6F1D" w14:textId="77777777" w:rsidR="005926C5" w:rsidRDefault="002D2686">
            <w:pPr>
              <w:rPr>
                <w:rFonts w:eastAsiaTheme="minorEastAsia"/>
                <w:lang w:eastAsia="zh-CN"/>
              </w:rPr>
            </w:pPr>
            <w:r>
              <w:rPr>
                <w:rFonts w:eastAsiaTheme="minorEastAsia" w:hint="eastAsia"/>
                <w:lang w:eastAsia="zh-CN"/>
              </w:rPr>
              <w:t>Y</w:t>
            </w:r>
          </w:p>
        </w:tc>
      </w:tr>
      <w:tr w:rsidR="005926C5" w14:paraId="2E66FF1F" w14:textId="77777777">
        <w:tc>
          <w:tcPr>
            <w:tcW w:w="1493" w:type="dxa"/>
            <w:tcMar>
              <w:top w:w="0" w:type="dxa"/>
              <w:left w:w="108" w:type="dxa"/>
              <w:bottom w:w="0" w:type="dxa"/>
              <w:right w:w="108" w:type="dxa"/>
            </w:tcMar>
          </w:tcPr>
          <w:p w14:paraId="4F853AD4" w14:textId="77777777" w:rsidR="005926C5" w:rsidRDefault="002D2686">
            <w:pPr>
              <w:rPr>
                <w:rFonts w:eastAsiaTheme="minorEastAsia"/>
                <w:lang w:eastAsia="zh-CN"/>
              </w:rPr>
            </w:pPr>
            <w:r>
              <w:rPr>
                <w:rFonts w:eastAsiaTheme="minorEastAsia"/>
                <w:lang w:eastAsia="zh-CN"/>
              </w:rPr>
              <w:t>Nokia, NSB</w:t>
            </w:r>
          </w:p>
        </w:tc>
        <w:tc>
          <w:tcPr>
            <w:tcW w:w="7592" w:type="dxa"/>
            <w:gridSpan w:val="2"/>
          </w:tcPr>
          <w:p w14:paraId="452EC5CC" w14:textId="77777777" w:rsidR="005926C5" w:rsidRDefault="002D2686">
            <w:pPr>
              <w:rPr>
                <w:rFonts w:eastAsiaTheme="minorEastAsia"/>
                <w:lang w:eastAsia="zh-CN"/>
              </w:rPr>
            </w:pPr>
            <w:r>
              <w:rPr>
                <w:rFonts w:eastAsiaTheme="minorEastAsia"/>
                <w:lang w:eastAsia="zh-CN"/>
              </w:rPr>
              <w:t>Y</w:t>
            </w:r>
          </w:p>
        </w:tc>
      </w:tr>
      <w:tr w:rsidR="005926C5" w14:paraId="73BC1A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62433" w14:textId="77777777" w:rsidR="005926C5" w:rsidRDefault="002D2686">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43B78D7F" w14:textId="77777777" w:rsidR="005926C5" w:rsidRDefault="002D2686">
            <w:pPr>
              <w:rPr>
                <w:rFonts w:eastAsiaTheme="minorEastAsia"/>
                <w:lang w:eastAsia="zh-CN"/>
              </w:rPr>
            </w:pPr>
            <w:r>
              <w:rPr>
                <w:rFonts w:eastAsiaTheme="minorEastAsia"/>
                <w:lang w:eastAsia="zh-CN"/>
              </w:rPr>
              <w:t xml:space="preserve">It will be concluded in section 3.5 </w:t>
            </w:r>
          </w:p>
        </w:tc>
      </w:tr>
    </w:tbl>
    <w:p w14:paraId="1246FBCA" w14:textId="77777777" w:rsidR="005926C5" w:rsidRDefault="005926C5">
      <w:pPr>
        <w:rPr>
          <w:lang w:eastAsia="zh-CN"/>
        </w:rPr>
      </w:pPr>
    </w:p>
    <w:bookmarkEnd w:id="3"/>
    <w:bookmarkEnd w:id="4"/>
    <w:p w14:paraId="48362A42" w14:textId="77777777" w:rsidR="005926C5" w:rsidRDefault="002D2686">
      <w:pPr>
        <w:pStyle w:val="Heading1"/>
        <w:spacing w:before="480"/>
      </w:pPr>
      <w:r>
        <w:t>Possible proposals for endorsement</w:t>
      </w:r>
    </w:p>
    <w:p w14:paraId="60FFF074" w14:textId="77777777" w:rsidR="005926C5" w:rsidRDefault="005926C5">
      <w:pPr>
        <w:rPr>
          <w:lang w:val="en-GB"/>
        </w:rPr>
      </w:pPr>
    </w:p>
    <w:p w14:paraId="55B8811C" w14:textId="77777777" w:rsidR="005926C5" w:rsidRDefault="002D2686">
      <w:pPr>
        <w:rPr>
          <w:b/>
          <w:bCs/>
          <w:lang w:val="en-GB"/>
        </w:rPr>
      </w:pPr>
      <w:r>
        <w:rPr>
          <w:b/>
          <w:bCs/>
          <w:lang w:val="en-GB"/>
        </w:rPr>
        <w:t>Proposals for capturing link budget evaluation results to the TR:</w:t>
      </w:r>
    </w:p>
    <w:tbl>
      <w:tblPr>
        <w:tblStyle w:val="TableGrid"/>
        <w:tblW w:w="0" w:type="auto"/>
        <w:tblLook w:val="04A0" w:firstRow="1" w:lastRow="0" w:firstColumn="1" w:lastColumn="0" w:noHBand="0" w:noVBand="1"/>
      </w:tblPr>
      <w:tblGrid>
        <w:gridCol w:w="9962"/>
      </w:tblGrid>
      <w:tr w:rsidR="005926C5" w14:paraId="07C13859" w14:textId="77777777">
        <w:tc>
          <w:tcPr>
            <w:tcW w:w="9962" w:type="dxa"/>
          </w:tcPr>
          <w:p w14:paraId="223DE963"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3C2F491E"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7D14C8AE" w14:textId="77777777" w:rsidR="005926C5" w:rsidRDefault="002D2686">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2163B1AD" w14:textId="77777777" w:rsidR="005926C5" w:rsidRDefault="002D2686">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14:paraId="08A3F412" w14:textId="77777777" w:rsidR="005926C5" w:rsidRDefault="005926C5">
            <w:pPr>
              <w:pStyle w:val="ListParagraph"/>
              <w:overflowPunct w:val="0"/>
              <w:autoSpaceDE w:val="0"/>
              <w:autoSpaceDN w:val="0"/>
              <w:spacing w:after="120" w:line="240" w:lineRule="auto"/>
              <w:textAlignment w:val="baseline"/>
              <w:rPr>
                <w:lang w:val="en-GB"/>
              </w:rPr>
            </w:pPr>
          </w:p>
          <w:p w14:paraId="14D70F30"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196E6434"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3B06E879" w14:textId="77777777" w:rsidR="005926C5" w:rsidRDefault="002D2686">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14:paraId="13112BAC" w14:textId="77777777" w:rsidR="005926C5" w:rsidRDefault="002D2686">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14:paraId="14C5246D" w14:textId="77777777" w:rsidR="005926C5" w:rsidRDefault="005926C5">
            <w:pPr>
              <w:pStyle w:val="BodyText"/>
              <w:rPr>
                <w:rFonts w:ascii="Times New Roman" w:hAnsi="Times New Roman"/>
              </w:rPr>
            </w:pPr>
          </w:p>
          <w:p w14:paraId="6A133340"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14:paraId="7DA20D4A"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CE4D76D"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14:paraId="02296112"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087D954F" w14:textId="77777777" w:rsidR="005926C5" w:rsidRDefault="005926C5">
            <w:pPr>
              <w:pStyle w:val="BodyText"/>
              <w:rPr>
                <w:rFonts w:ascii="Times New Roman" w:hAnsi="Times New Roman"/>
              </w:rPr>
            </w:pPr>
          </w:p>
          <w:p w14:paraId="54D599CB"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179E405"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5C2D51DB"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14:paraId="51AA27AF"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14:paraId="1A9B64A8" w14:textId="77777777" w:rsidR="005926C5" w:rsidRDefault="005926C5">
      <w:pPr>
        <w:rPr>
          <w:b/>
          <w:bCs/>
          <w:lang w:val="en-GB"/>
        </w:rPr>
      </w:pPr>
    </w:p>
    <w:p w14:paraId="56714EF5" w14:textId="77777777" w:rsidR="005926C5" w:rsidRDefault="002D2686">
      <w:pPr>
        <w:rPr>
          <w:b/>
          <w:bCs/>
          <w:lang w:val="en-GB"/>
        </w:rPr>
      </w:pPr>
      <w:r>
        <w:rPr>
          <w:b/>
          <w:bCs/>
          <w:lang w:val="en-GB"/>
        </w:rPr>
        <w:t>Proposals for capturing observations of coverage loss based on Option 3 to the TR:</w:t>
      </w:r>
    </w:p>
    <w:tbl>
      <w:tblPr>
        <w:tblStyle w:val="TableGrid"/>
        <w:tblW w:w="0" w:type="auto"/>
        <w:tblLook w:val="04A0" w:firstRow="1" w:lastRow="0" w:firstColumn="1" w:lastColumn="0" w:noHBand="0" w:noVBand="1"/>
      </w:tblPr>
      <w:tblGrid>
        <w:gridCol w:w="9962"/>
      </w:tblGrid>
      <w:tr w:rsidR="005926C5" w14:paraId="17AD3D15" w14:textId="77777777">
        <w:tc>
          <w:tcPr>
            <w:tcW w:w="9962" w:type="dxa"/>
          </w:tcPr>
          <w:p w14:paraId="53EEE33F"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0E90C45A" w14:textId="77777777" w:rsidR="005926C5" w:rsidRDefault="002D2686">
            <w:pPr>
              <w:pStyle w:val="ListParagraph"/>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14:paraId="62C969B7" w14:textId="77777777"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63E97416" w14:textId="77777777" w:rsidR="005926C5" w:rsidRDefault="005926C5">
            <w:pPr>
              <w:spacing w:after="120"/>
            </w:pPr>
          </w:p>
          <w:p w14:paraId="0E174B55"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14:paraId="2EB1BF77" w14:textId="77777777" w:rsidR="005926C5" w:rsidRDefault="002D2686">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740B0BEC" w14:textId="77777777"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66D558D0" w14:textId="77777777" w:rsidR="005926C5" w:rsidRDefault="005926C5">
            <w:pPr>
              <w:spacing w:after="120"/>
            </w:pPr>
          </w:p>
          <w:p w14:paraId="21BD1BF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6EE6F553" w14:textId="77777777" w:rsidR="005926C5" w:rsidRDefault="002D2686">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2D5E5123" w14:textId="77777777"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165B796B" w14:textId="77777777" w:rsidR="005926C5" w:rsidRDefault="002D2686">
            <w:pPr>
              <w:pStyle w:val="ListParagraph"/>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14:paraId="4E4DBF35" w14:textId="77777777" w:rsidR="005926C5" w:rsidRDefault="002D2686">
            <w:pPr>
              <w:pStyle w:val="ListParagraph"/>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 xml:space="preserve">It should be noted that for DL PSD 24 dBm/MHz and 1 Rx </w:t>
            </w:r>
            <w:proofErr w:type="spellStart"/>
            <w:r>
              <w:rPr>
                <w:rFonts w:ascii="Times New Roman" w:hAnsi="Times New Roman"/>
                <w:color w:val="FF0000"/>
                <w:sz w:val="20"/>
                <w:szCs w:val="20"/>
              </w:rPr>
              <w:t>RedCap</w:t>
            </w:r>
            <w:proofErr w:type="spellEnd"/>
            <w:r>
              <w:rPr>
                <w:rFonts w:ascii="Times New Roman" w:hAnsi="Times New Roman"/>
                <w:color w:val="FF0000"/>
                <w:sz w:val="20"/>
                <w:szCs w:val="20"/>
              </w:rPr>
              <w:t xml:space="preserve"> UE case Msg2 results are based on no TBS scaling</w:t>
            </w:r>
          </w:p>
        </w:tc>
      </w:tr>
    </w:tbl>
    <w:p w14:paraId="6C0D0686" w14:textId="77777777" w:rsidR="005926C5" w:rsidRDefault="005926C5">
      <w:pPr>
        <w:rPr>
          <w:b/>
          <w:bCs/>
        </w:rPr>
      </w:pPr>
    </w:p>
    <w:p w14:paraId="4AC02FDA" w14:textId="77777777" w:rsidR="005926C5" w:rsidRDefault="005926C5">
      <w:pPr>
        <w:rPr>
          <w:b/>
          <w:bCs/>
        </w:rPr>
      </w:pPr>
    </w:p>
    <w:p w14:paraId="49F88AB2" w14:textId="77777777" w:rsidR="005926C5" w:rsidRDefault="002D2686">
      <w:pPr>
        <w:pStyle w:val="Heading1"/>
        <w:spacing w:before="480"/>
      </w:pPr>
      <w:r>
        <w:t>References</w:t>
      </w:r>
      <w:bookmarkStart w:id="314" w:name="_Ref450342757"/>
      <w:bookmarkStart w:id="315" w:name="_Ref450735844"/>
      <w:bookmarkStart w:id="316" w:name="_Ref457730460"/>
      <w:r>
        <w:rPr>
          <w:rFonts w:hint="eastAsia"/>
        </w:rPr>
        <w:tab/>
      </w:r>
    </w:p>
    <w:p w14:paraId="5EEDB9F6" w14:textId="77777777" w:rsidR="005926C5" w:rsidRDefault="002D2686">
      <w:pPr>
        <w:pStyle w:val="ListParagraph"/>
        <w:numPr>
          <w:ilvl w:val="0"/>
          <w:numId w:val="39"/>
        </w:numPr>
        <w:rPr>
          <w:rFonts w:ascii="Times New Roman" w:hAnsi="Times New Roman"/>
          <w:sz w:val="20"/>
          <w:szCs w:val="20"/>
          <w:lang w:eastAsia="zh-CN"/>
        </w:rPr>
      </w:pPr>
      <w:bookmarkStart w:id="317" w:name="_Ref54382527"/>
      <w:bookmarkStart w:id="318" w:name="_Ref40185519"/>
      <w:bookmarkStart w:id="319" w:name="_Ref40185418"/>
      <w:bookmarkEnd w:id="314"/>
      <w:bookmarkEnd w:id="315"/>
      <w:bookmarkEnd w:id="316"/>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317"/>
    </w:p>
    <w:p w14:paraId="6103F067" w14:textId="77777777" w:rsidR="005926C5" w:rsidRDefault="002D2686">
      <w:pPr>
        <w:pStyle w:val="ListParagraph"/>
        <w:numPr>
          <w:ilvl w:val="0"/>
          <w:numId w:val="39"/>
        </w:numPr>
        <w:rPr>
          <w:rFonts w:ascii="Times New Roman" w:hAnsi="Times New Roman"/>
          <w:sz w:val="20"/>
          <w:szCs w:val="20"/>
          <w:lang w:eastAsia="zh-CN"/>
        </w:rPr>
      </w:pPr>
      <w:bookmarkStart w:id="320"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320"/>
    </w:p>
    <w:p w14:paraId="6F2A77AE" w14:textId="77777777" w:rsidR="005926C5" w:rsidRDefault="002D2686">
      <w:pPr>
        <w:pStyle w:val="ListParagraph"/>
        <w:numPr>
          <w:ilvl w:val="0"/>
          <w:numId w:val="39"/>
        </w:numPr>
        <w:rPr>
          <w:rFonts w:ascii="Times New Roman" w:hAnsi="Times New Roman"/>
          <w:sz w:val="20"/>
          <w:szCs w:val="20"/>
          <w:lang w:eastAsia="zh-CN"/>
        </w:rPr>
      </w:pPr>
      <w:bookmarkStart w:id="321"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321"/>
      <w:proofErr w:type="spellEnd"/>
    </w:p>
    <w:p w14:paraId="4B3E4D5D" w14:textId="77777777" w:rsidR="005926C5" w:rsidRDefault="002D2686">
      <w:pPr>
        <w:pStyle w:val="ListParagraph"/>
        <w:numPr>
          <w:ilvl w:val="0"/>
          <w:numId w:val="39"/>
        </w:numPr>
        <w:rPr>
          <w:rFonts w:ascii="Times New Roman" w:hAnsi="Times New Roman"/>
          <w:sz w:val="20"/>
          <w:szCs w:val="20"/>
          <w:lang w:eastAsia="zh-CN"/>
        </w:rPr>
      </w:pPr>
      <w:bookmarkStart w:id="32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22"/>
    </w:p>
    <w:p w14:paraId="302ACC11" w14:textId="77777777" w:rsidR="005926C5" w:rsidRDefault="002D2686">
      <w:pPr>
        <w:pStyle w:val="ListParagraph"/>
        <w:numPr>
          <w:ilvl w:val="0"/>
          <w:numId w:val="39"/>
        </w:numPr>
        <w:rPr>
          <w:rFonts w:ascii="Times New Roman" w:hAnsi="Times New Roman"/>
          <w:sz w:val="20"/>
          <w:szCs w:val="20"/>
          <w:lang w:eastAsia="zh-CN"/>
        </w:rPr>
      </w:pPr>
      <w:bookmarkStart w:id="323"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323"/>
    </w:p>
    <w:p w14:paraId="74E37580"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51F9AB9" w14:textId="77777777" w:rsidR="005926C5" w:rsidRDefault="002D2686">
      <w:pPr>
        <w:pStyle w:val="ListParagraph"/>
        <w:numPr>
          <w:ilvl w:val="0"/>
          <w:numId w:val="39"/>
        </w:numPr>
        <w:rPr>
          <w:rFonts w:ascii="Times New Roman" w:hAnsi="Times New Roman"/>
          <w:sz w:val="20"/>
          <w:szCs w:val="20"/>
          <w:lang w:eastAsia="zh-CN"/>
        </w:rPr>
      </w:pPr>
      <w:bookmarkStart w:id="32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24"/>
    </w:p>
    <w:p w14:paraId="387F8259" w14:textId="77777777" w:rsidR="005926C5" w:rsidRDefault="002D2686">
      <w:pPr>
        <w:pStyle w:val="ListParagraph"/>
        <w:numPr>
          <w:ilvl w:val="0"/>
          <w:numId w:val="39"/>
        </w:numPr>
        <w:rPr>
          <w:rFonts w:ascii="Times New Roman" w:hAnsi="Times New Roman"/>
          <w:sz w:val="20"/>
          <w:szCs w:val="20"/>
          <w:lang w:eastAsia="zh-CN"/>
        </w:rPr>
      </w:pPr>
      <w:bookmarkStart w:id="325"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325"/>
    </w:p>
    <w:p w14:paraId="0EB873B1" w14:textId="77777777" w:rsidR="005926C5" w:rsidRDefault="002D2686">
      <w:pPr>
        <w:pStyle w:val="ListParagraph"/>
        <w:numPr>
          <w:ilvl w:val="0"/>
          <w:numId w:val="39"/>
        </w:numPr>
        <w:rPr>
          <w:rFonts w:ascii="Times New Roman" w:hAnsi="Times New Roman"/>
          <w:sz w:val="20"/>
          <w:szCs w:val="20"/>
          <w:lang w:eastAsia="zh-CN"/>
        </w:rPr>
      </w:pPr>
      <w:bookmarkStart w:id="32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326"/>
    </w:p>
    <w:p w14:paraId="553AFB3B" w14:textId="77777777" w:rsidR="005926C5" w:rsidRDefault="002D2686">
      <w:pPr>
        <w:pStyle w:val="ListParagraph"/>
        <w:numPr>
          <w:ilvl w:val="0"/>
          <w:numId w:val="39"/>
        </w:numPr>
        <w:rPr>
          <w:rFonts w:ascii="Times New Roman" w:hAnsi="Times New Roman"/>
          <w:sz w:val="20"/>
          <w:szCs w:val="20"/>
          <w:lang w:eastAsia="zh-CN"/>
        </w:rPr>
      </w:pPr>
      <w:bookmarkStart w:id="327"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327"/>
    </w:p>
    <w:p w14:paraId="52C4ED89" w14:textId="77777777" w:rsidR="005926C5" w:rsidRDefault="002D2686">
      <w:pPr>
        <w:pStyle w:val="ListParagraph"/>
        <w:numPr>
          <w:ilvl w:val="0"/>
          <w:numId w:val="39"/>
        </w:numPr>
        <w:rPr>
          <w:rFonts w:ascii="Times New Roman" w:hAnsi="Times New Roman"/>
          <w:sz w:val="20"/>
          <w:szCs w:val="20"/>
          <w:lang w:eastAsia="zh-CN"/>
        </w:rPr>
      </w:pPr>
      <w:bookmarkStart w:id="32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328"/>
    </w:p>
    <w:p w14:paraId="67D97835" w14:textId="77777777" w:rsidR="005926C5" w:rsidRDefault="002D2686">
      <w:pPr>
        <w:pStyle w:val="ListParagraph"/>
        <w:numPr>
          <w:ilvl w:val="0"/>
          <w:numId w:val="39"/>
        </w:numPr>
        <w:rPr>
          <w:rFonts w:ascii="Times New Roman" w:hAnsi="Times New Roman"/>
          <w:sz w:val="20"/>
          <w:szCs w:val="20"/>
          <w:lang w:eastAsia="zh-CN"/>
        </w:rPr>
      </w:pPr>
      <w:bookmarkStart w:id="32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329"/>
    </w:p>
    <w:p w14:paraId="1CE5887C" w14:textId="77777777" w:rsidR="005926C5" w:rsidRDefault="002D2686">
      <w:pPr>
        <w:pStyle w:val="ListParagraph"/>
        <w:numPr>
          <w:ilvl w:val="0"/>
          <w:numId w:val="39"/>
        </w:numPr>
        <w:rPr>
          <w:rFonts w:ascii="Times New Roman" w:hAnsi="Times New Roman"/>
          <w:sz w:val="20"/>
          <w:szCs w:val="20"/>
          <w:lang w:eastAsia="zh-CN"/>
        </w:rPr>
      </w:pPr>
      <w:bookmarkStart w:id="33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330"/>
    </w:p>
    <w:p w14:paraId="2CB1C0DC" w14:textId="77777777" w:rsidR="005926C5" w:rsidRDefault="002D2686">
      <w:pPr>
        <w:pStyle w:val="ListParagraph"/>
        <w:numPr>
          <w:ilvl w:val="0"/>
          <w:numId w:val="39"/>
        </w:numPr>
        <w:rPr>
          <w:rFonts w:ascii="Times New Roman" w:hAnsi="Times New Roman"/>
          <w:sz w:val="20"/>
          <w:szCs w:val="20"/>
          <w:lang w:eastAsia="zh-CN"/>
        </w:rPr>
      </w:pPr>
      <w:bookmarkStart w:id="33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331"/>
    </w:p>
    <w:p w14:paraId="3A407A29" w14:textId="77777777" w:rsidR="005926C5" w:rsidRDefault="002D2686">
      <w:pPr>
        <w:pStyle w:val="ListParagraph"/>
        <w:numPr>
          <w:ilvl w:val="0"/>
          <w:numId w:val="39"/>
        </w:numPr>
        <w:rPr>
          <w:rFonts w:ascii="Times New Roman" w:hAnsi="Times New Roman"/>
          <w:sz w:val="20"/>
          <w:szCs w:val="20"/>
          <w:lang w:eastAsia="zh-CN"/>
        </w:rPr>
      </w:pPr>
      <w:bookmarkStart w:id="33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332"/>
    </w:p>
    <w:p w14:paraId="569B4040"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1CFCAA6C" w14:textId="77777777" w:rsidR="005926C5" w:rsidRDefault="002D2686">
      <w:pPr>
        <w:pStyle w:val="ListParagraph"/>
        <w:numPr>
          <w:ilvl w:val="0"/>
          <w:numId w:val="39"/>
        </w:numPr>
        <w:rPr>
          <w:rFonts w:ascii="Times New Roman" w:hAnsi="Times New Roman"/>
          <w:sz w:val="20"/>
          <w:szCs w:val="20"/>
          <w:lang w:eastAsia="zh-CN"/>
        </w:rPr>
      </w:pPr>
      <w:bookmarkStart w:id="333"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333"/>
    </w:p>
    <w:p w14:paraId="2422BC8A" w14:textId="77777777" w:rsidR="005926C5" w:rsidRDefault="002D2686">
      <w:pPr>
        <w:pStyle w:val="ListParagraph"/>
        <w:numPr>
          <w:ilvl w:val="0"/>
          <w:numId w:val="39"/>
        </w:numPr>
        <w:rPr>
          <w:rFonts w:ascii="Times New Roman" w:hAnsi="Times New Roman"/>
          <w:sz w:val="20"/>
          <w:szCs w:val="20"/>
          <w:lang w:eastAsia="zh-CN"/>
        </w:rPr>
      </w:pPr>
      <w:bookmarkStart w:id="33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334"/>
    </w:p>
    <w:p w14:paraId="63A7C2A9"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35E3C701" w14:textId="77777777" w:rsidR="005926C5" w:rsidRDefault="002D2686">
      <w:pPr>
        <w:pStyle w:val="ListParagraph"/>
        <w:numPr>
          <w:ilvl w:val="0"/>
          <w:numId w:val="39"/>
        </w:numPr>
        <w:rPr>
          <w:rFonts w:ascii="Times New Roman" w:hAnsi="Times New Roman"/>
          <w:sz w:val="20"/>
          <w:szCs w:val="20"/>
          <w:lang w:eastAsia="zh-CN"/>
        </w:rPr>
      </w:pPr>
      <w:bookmarkStart w:id="335"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335"/>
    </w:p>
    <w:p w14:paraId="7E5643A2" w14:textId="77777777" w:rsidR="005926C5" w:rsidRDefault="002D2686">
      <w:pPr>
        <w:pStyle w:val="ListParagraph"/>
        <w:numPr>
          <w:ilvl w:val="0"/>
          <w:numId w:val="39"/>
        </w:numPr>
        <w:rPr>
          <w:rFonts w:ascii="Times New Roman" w:hAnsi="Times New Roman"/>
          <w:sz w:val="20"/>
          <w:szCs w:val="20"/>
          <w:lang w:eastAsia="zh-CN"/>
        </w:rPr>
      </w:pPr>
      <w:bookmarkStart w:id="336"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336"/>
    </w:p>
    <w:p w14:paraId="4E6D88A0" w14:textId="77777777" w:rsidR="005926C5" w:rsidRDefault="002D2686">
      <w:pPr>
        <w:pStyle w:val="ListParagraph"/>
        <w:numPr>
          <w:ilvl w:val="0"/>
          <w:numId w:val="39"/>
        </w:numPr>
        <w:rPr>
          <w:rFonts w:ascii="Times New Roman" w:hAnsi="Times New Roman"/>
          <w:sz w:val="20"/>
          <w:szCs w:val="20"/>
          <w:lang w:eastAsia="zh-CN"/>
        </w:rPr>
      </w:pPr>
      <w:bookmarkStart w:id="33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337"/>
    </w:p>
    <w:p w14:paraId="5B1F35D2" w14:textId="77777777" w:rsidR="005926C5" w:rsidRDefault="002D2686">
      <w:pPr>
        <w:pStyle w:val="ListParagraph"/>
        <w:numPr>
          <w:ilvl w:val="0"/>
          <w:numId w:val="39"/>
        </w:numPr>
        <w:rPr>
          <w:rFonts w:ascii="Times New Roman" w:hAnsi="Times New Roman"/>
          <w:sz w:val="20"/>
          <w:szCs w:val="20"/>
          <w:lang w:eastAsia="zh-CN"/>
        </w:rPr>
      </w:pPr>
      <w:bookmarkStart w:id="338"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338"/>
    </w:p>
    <w:p w14:paraId="57608F02" w14:textId="77777777" w:rsidR="005926C5" w:rsidRDefault="002D2686">
      <w:pPr>
        <w:pStyle w:val="ListParagraph"/>
        <w:numPr>
          <w:ilvl w:val="0"/>
          <w:numId w:val="39"/>
        </w:numPr>
        <w:rPr>
          <w:rFonts w:ascii="Times New Roman" w:hAnsi="Times New Roman"/>
          <w:sz w:val="20"/>
          <w:szCs w:val="20"/>
          <w:lang w:eastAsia="zh-CN"/>
        </w:rPr>
      </w:pPr>
      <w:bookmarkStart w:id="339"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339"/>
    </w:p>
    <w:p w14:paraId="2E5B11C6"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76C5AECB" w14:textId="77777777" w:rsidR="005926C5" w:rsidRDefault="002D2686">
      <w:pPr>
        <w:pStyle w:val="ListParagraph"/>
        <w:numPr>
          <w:ilvl w:val="0"/>
          <w:numId w:val="39"/>
        </w:numPr>
        <w:rPr>
          <w:rFonts w:ascii="Times New Roman" w:hAnsi="Times New Roman"/>
          <w:sz w:val="20"/>
          <w:szCs w:val="20"/>
          <w:lang w:eastAsia="zh-CN"/>
        </w:rPr>
      </w:pPr>
      <w:bookmarkStart w:id="340"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340"/>
    </w:p>
    <w:p w14:paraId="18CFA818" w14:textId="77777777" w:rsidR="005926C5" w:rsidRDefault="002D2686">
      <w:pPr>
        <w:pStyle w:val="ListParagraph"/>
        <w:numPr>
          <w:ilvl w:val="0"/>
          <w:numId w:val="39"/>
        </w:numPr>
        <w:rPr>
          <w:rFonts w:ascii="Times New Roman" w:eastAsia="SimSun" w:hAnsi="Times New Roman"/>
          <w:sz w:val="20"/>
          <w:szCs w:val="20"/>
          <w:lang w:val="en-GB"/>
        </w:rPr>
      </w:pPr>
      <w:bookmarkStart w:id="341"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341"/>
    </w:p>
    <w:bookmarkEnd w:id="318"/>
    <w:bookmarkEnd w:id="319"/>
    <w:p w14:paraId="71706E6B" w14:textId="77777777" w:rsidR="005926C5" w:rsidRDefault="002D2686">
      <w:pPr>
        <w:pStyle w:val="Heading1"/>
        <w:spacing w:before="480"/>
      </w:pPr>
      <w:r>
        <w:t xml:space="preserve">Appendix – </w:t>
      </w:r>
    </w:p>
    <w:p w14:paraId="0148E693" w14:textId="77777777"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14:paraId="2CC1A64C"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64C257DD" w14:textId="77777777" w:rsidR="005926C5" w:rsidRDefault="002D2686">
            <w:pPr>
              <w:spacing w:after="0"/>
              <w:rPr>
                <w:b/>
                <w:lang w:eastAsia="zh-CN"/>
              </w:rPr>
            </w:pPr>
            <w:r>
              <w:rPr>
                <w:b/>
                <w:lang w:eastAsia="zh-CN"/>
              </w:rPr>
              <w:t>RAN1 #101e</w:t>
            </w:r>
          </w:p>
          <w:p w14:paraId="0EB1978D" w14:textId="77777777"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4E0FA821" w14:textId="77777777"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49B1E4C3"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48A1E076"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052CDD9F"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53ECC91" w14:textId="77777777"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753AAC2B" w14:textId="77777777" w:rsidR="005926C5" w:rsidRDefault="005926C5">
            <w:pPr>
              <w:spacing w:after="0"/>
              <w:rPr>
                <w:lang w:eastAsia="ja-JP"/>
              </w:rPr>
            </w:pPr>
          </w:p>
          <w:p w14:paraId="66EBD120" w14:textId="77777777"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7FC29ADA" w14:textId="77777777"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67BBA26A" w14:textId="77777777"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14:paraId="7F44D71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2BB37" w14:textId="77777777"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E4E661" w14:textId="77777777"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66CFF6" w14:textId="77777777" w:rsidR="005926C5" w:rsidRDefault="002D2686">
                  <w:pPr>
                    <w:spacing w:after="0"/>
                    <w:jc w:val="center"/>
                    <w:rPr>
                      <w:rFonts w:eastAsia="Calibri"/>
                      <w:b/>
                      <w:bCs/>
                      <w:lang w:eastAsia="ja-JP"/>
                    </w:rPr>
                  </w:pPr>
                  <w:r>
                    <w:rPr>
                      <w:rFonts w:eastAsia="Calibri" w:hint="eastAsia"/>
                      <w:b/>
                      <w:bCs/>
                      <w:lang w:eastAsia="ja-JP"/>
                    </w:rPr>
                    <w:t>FR2 values</w:t>
                  </w:r>
                </w:p>
              </w:tc>
            </w:tr>
            <w:tr w:rsidR="005926C5" w14:paraId="55FFE7F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FCC5E8" w14:textId="77777777"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411772" w14:textId="77777777" w:rsidR="005926C5" w:rsidRDefault="002D2686">
                  <w:pPr>
                    <w:spacing w:after="0"/>
                    <w:rPr>
                      <w:rFonts w:eastAsia="Calibri"/>
                      <w:lang w:eastAsia="ja-JP"/>
                    </w:rPr>
                  </w:pPr>
                  <w:r>
                    <w:rPr>
                      <w:rFonts w:eastAsia="Calibri" w:hint="eastAsia"/>
                      <w:lang w:eastAsia="ja-JP"/>
                    </w:rPr>
                    <w:t>Urban:</w:t>
                  </w:r>
                </w:p>
                <w:p w14:paraId="662D32CC" w14:textId="77777777" w:rsidR="005926C5" w:rsidRDefault="002D2686">
                  <w:pPr>
                    <w:spacing w:after="0"/>
                    <w:rPr>
                      <w:rFonts w:eastAsia="Calibri"/>
                      <w:lang w:eastAsia="ja-JP"/>
                    </w:rPr>
                  </w:pPr>
                  <w:r>
                    <w:rPr>
                      <w:rFonts w:eastAsia="Calibri" w:hint="eastAsia"/>
                      <w:lang w:eastAsia="ja-JP"/>
                    </w:rPr>
                    <w:t>2.6 GHz (TDD) (primary choice)</w:t>
                  </w:r>
                </w:p>
                <w:p w14:paraId="6F02B9C3" w14:textId="77777777" w:rsidR="005926C5" w:rsidRDefault="002D2686">
                  <w:pPr>
                    <w:spacing w:after="0"/>
                    <w:rPr>
                      <w:rFonts w:eastAsia="Calibri"/>
                      <w:lang w:eastAsia="ja-JP"/>
                    </w:rPr>
                  </w:pPr>
                  <w:r>
                    <w:rPr>
                      <w:rFonts w:eastAsia="Calibri" w:hint="eastAsia"/>
                      <w:lang w:eastAsia="ja-JP"/>
                    </w:rPr>
                    <w:t>4 GHz (TDD) (secondary choice)</w:t>
                  </w:r>
                </w:p>
                <w:p w14:paraId="569D5F21" w14:textId="77777777" w:rsidR="005926C5" w:rsidRDefault="005926C5">
                  <w:pPr>
                    <w:spacing w:after="0"/>
                    <w:rPr>
                      <w:rFonts w:eastAsia="Calibri"/>
                      <w:lang w:eastAsia="ja-JP"/>
                    </w:rPr>
                  </w:pPr>
                </w:p>
                <w:p w14:paraId="6E576767" w14:textId="77777777" w:rsidR="005926C5" w:rsidRDefault="002D2686">
                  <w:pPr>
                    <w:spacing w:after="0"/>
                    <w:rPr>
                      <w:rFonts w:eastAsia="Calibri"/>
                      <w:lang w:eastAsia="ja-JP"/>
                    </w:rPr>
                  </w:pPr>
                  <w:r>
                    <w:rPr>
                      <w:rFonts w:eastAsia="Calibri" w:hint="eastAsia"/>
                      <w:lang w:eastAsia="ja-JP"/>
                    </w:rPr>
                    <w:t>Rural:</w:t>
                  </w:r>
                </w:p>
                <w:p w14:paraId="2A26C245" w14:textId="77777777"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BF7A19E" w14:textId="77777777" w:rsidR="005926C5" w:rsidRDefault="002D2686">
                  <w:pPr>
                    <w:spacing w:after="0"/>
                    <w:rPr>
                      <w:rFonts w:eastAsia="Calibri"/>
                      <w:lang w:eastAsia="ja-JP"/>
                    </w:rPr>
                  </w:pPr>
                  <w:r>
                    <w:rPr>
                      <w:rFonts w:eastAsia="Calibri" w:hint="eastAsia"/>
                      <w:lang w:eastAsia="ja-JP"/>
                    </w:rPr>
                    <w:t>Indoor: 28 GHz (TDD)</w:t>
                  </w:r>
                </w:p>
              </w:tc>
            </w:tr>
            <w:tr w:rsidR="005926C5" w14:paraId="3413293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73BA96" w14:textId="77777777"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C9F8FD" w14:textId="77777777" w:rsidR="005926C5" w:rsidRDefault="002D2686">
                  <w:pPr>
                    <w:spacing w:after="0"/>
                    <w:rPr>
                      <w:rFonts w:eastAsia="Calibri"/>
                      <w:lang w:eastAsia="ja-JP"/>
                    </w:rPr>
                  </w:pPr>
                  <w:r>
                    <w:rPr>
                      <w:rFonts w:eastAsia="Calibri" w:hint="eastAsia"/>
                      <w:lang w:eastAsia="ja-JP"/>
                    </w:rPr>
                    <w:t>For 2.6 GHz:</w:t>
                  </w:r>
                </w:p>
                <w:p w14:paraId="0661DC5A" w14:textId="77777777" w:rsidR="005926C5" w:rsidRDefault="002D2686">
                  <w:pPr>
                    <w:spacing w:after="0"/>
                    <w:rPr>
                      <w:rFonts w:eastAsia="Calibri"/>
                      <w:lang w:eastAsia="ja-JP"/>
                    </w:rPr>
                  </w:pPr>
                  <w:r>
                    <w:rPr>
                      <w:rFonts w:eastAsia="Calibri" w:hint="eastAsia"/>
                      <w:lang w:eastAsia="ja-JP"/>
                    </w:rPr>
                    <w:t xml:space="preserve">DDDDDDDSUU </w:t>
                  </w:r>
                </w:p>
                <w:p w14:paraId="734F2562" w14:textId="77777777" w:rsidR="005926C5" w:rsidRDefault="002D2686">
                  <w:pPr>
                    <w:spacing w:after="0"/>
                    <w:rPr>
                      <w:rFonts w:eastAsia="Calibri"/>
                      <w:lang w:eastAsia="ja-JP"/>
                    </w:rPr>
                  </w:pPr>
                  <w:r>
                    <w:rPr>
                      <w:rFonts w:eastAsia="Calibri" w:hint="eastAsia"/>
                      <w:lang w:eastAsia="ja-JP"/>
                    </w:rPr>
                    <w:t>(S: 6D:4G:4U)</w:t>
                  </w:r>
                </w:p>
                <w:p w14:paraId="3E5A25C0" w14:textId="77777777" w:rsidR="005926C5" w:rsidRDefault="005926C5">
                  <w:pPr>
                    <w:spacing w:after="0"/>
                    <w:rPr>
                      <w:rFonts w:eastAsia="Calibri"/>
                      <w:lang w:eastAsia="ja-JP"/>
                    </w:rPr>
                  </w:pPr>
                </w:p>
                <w:p w14:paraId="2367080D" w14:textId="77777777" w:rsidR="005926C5" w:rsidRDefault="002D2686">
                  <w:pPr>
                    <w:spacing w:after="0"/>
                    <w:rPr>
                      <w:rFonts w:eastAsia="Calibri"/>
                      <w:lang w:eastAsia="ja-JP"/>
                    </w:rPr>
                  </w:pPr>
                  <w:r>
                    <w:rPr>
                      <w:rFonts w:eastAsia="Calibri" w:hint="eastAsia"/>
                      <w:lang w:eastAsia="ja-JP"/>
                    </w:rPr>
                    <w:t>For 4 GHz:</w:t>
                  </w:r>
                </w:p>
                <w:p w14:paraId="42AC9145" w14:textId="77777777" w:rsidR="005926C5" w:rsidRDefault="002D2686">
                  <w:pPr>
                    <w:spacing w:after="0"/>
                    <w:rPr>
                      <w:rFonts w:eastAsia="Calibri"/>
                      <w:lang w:eastAsia="ja-JP"/>
                    </w:rPr>
                  </w:pPr>
                  <w:r>
                    <w:rPr>
                      <w:rFonts w:eastAsia="Calibri" w:hint="eastAsia"/>
                      <w:lang w:eastAsia="ja-JP"/>
                    </w:rPr>
                    <w:t>DDDSUDDSUU</w:t>
                  </w:r>
                </w:p>
                <w:p w14:paraId="714DE6E5" w14:textId="77777777"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49FCF6F" w14:textId="77777777" w:rsidR="005926C5" w:rsidRDefault="002D2686">
                  <w:pPr>
                    <w:spacing w:after="0"/>
                    <w:rPr>
                      <w:rFonts w:eastAsia="Calibri"/>
                      <w:lang w:eastAsia="ja-JP"/>
                    </w:rPr>
                  </w:pPr>
                  <w:r>
                    <w:rPr>
                      <w:rFonts w:eastAsia="Calibri" w:hint="eastAsia"/>
                      <w:lang w:eastAsia="ja-JP"/>
                    </w:rPr>
                    <w:t>DDDSU</w:t>
                  </w:r>
                </w:p>
                <w:p w14:paraId="11E5B310" w14:textId="77777777" w:rsidR="005926C5" w:rsidRDefault="002D2686">
                  <w:pPr>
                    <w:spacing w:after="0"/>
                    <w:rPr>
                      <w:rFonts w:eastAsia="Calibri"/>
                      <w:lang w:eastAsia="ja-JP"/>
                    </w:rPr>
                  </w:pPr>
                  <w:r>
                    <w:rPr>
                      <w:rFonts w:eastAsia="Calibri" w:hint="eastAsia"/>
                      <w:lang w:eastAsia="ja-JP"/>
                    </w:rPr>
                    <w:t>(S: 10D:2G:2U)</w:t>
                  </w:r>
                </w:p>
              </w:tc>
            </w:tr>
            <w:tr w:rsidR="005926C5" w14:paraId="08F38E0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20992A" w14:textId="77777777"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3A0C1F7" w14:textId="77777777"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93DF52C" w14:textId="77777777" w:rsidR="005926C5" w:rsidRDefault="002D2686">
                  <w:pPr>
                    <w:spacing w:after="0"/>
                    <w:rPr>
                      <w:rFonts w:eastAsia="Calibri"/>
                      <w:lang w:eastAsia="ja-JP"/>
                    </w:rPr>
                  </w:pPr>
                  <w:r>
                    <w:rPr>
                      <w:rFonts w:eastAsia="Calibri" w:hint="eastAsia"/>
                      <w:lang w:eastAsia="ja-JP"/>
                    </w:rPr>
                    <w:t>TDL-A</w:t>
                  </w:r>
                </w:p>
              </w:tc>
            </w:tr>
            <w:tr w:rsidR="005926C5" w14:paraId="54396BE8"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029C4B62" w14:textId="77777777"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4104A1DA" w14:textId="77777777"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69C20B53" w14:textId="77777777" w:rsidR="005926C5" w:rsidRDefault="002D2686">
                  <w:pPr>
                    <w:spacing w:after="0"/>
                    <w:rPr>
                      <w:rFonts w:eastAsia="Calibri"/>
                      <w:lang w:eastAsia="ja-JP"/>
                    </w:rPr>
                  </w:pPr>
                  <w:r>
                    <w:rPr>
                      <w:rFonts w:eastAsia="Calibri" w:hint="eastAsia"/>
                      <w:lang w:eastAsia="ja-JP"/>
                    </w:rPr>
                    <w:t>3 km/h</w:t>
                  </w:r>
                </w:p>
              </w:tc>
            </w:tr>
            <w:tr w:rsidR="005926C5" w14:paraId="6EFF220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ED8DAE" w14:textId="77777777"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961235A" w14:textId="77777777"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E96170D" w14:textId="77777777" w:rsidR="005926C5" w:rsidRDefault="005926C5">
                  <w:pPr>
                    <w:spacing w:after="0"/>
                    <w:rPr>
                      <w:rFonts w:eastAsia="Calibri"/>
                      <w:lang w:eastAsia="ja-JP"/>
                    </w:rPr>
                  </w:pPr>
                </w:p>
              </w:tc>
            </w:tr>
          </w:tbl>
          <w:p w14:paraId="4CC8DA8E" w14:textId="77777777" w:rsidR="005926C5" w:rsidRDefault="005926C5">
            <w:pPr>
              <w:spacing w:after="0" w:line="256" w:lineRule="auto"/>
              <w:rPr>
                <w:rFonts w:eastAsia="Calibri"/>
                <w:lang w:eastAsia="zh-CN"/>
              </w:rPr>
            </w:pPr>
          </w:p>
          <w:p w14:paraId="50755107" w14:textId="77777777" w:rsidR="005926C5" w:rsidRDefault="005926C5">
            <w:pPr>
              <w:spacing w:after="0" w:line="256" w:lineRule="auto"/>
              <w:rPr>
                <w:rFonts w:eastAsia="Calibri"/>
                <w:lang w:eastAsia="zh-CN"/>
              </w:rPr>
            </w:pPr>
          </w:p>
          <w:p w14:paraId="3FB25269" w14:textId="77777777" w:rsidR="005926C5" w:rsidRDefault="002D2686">
            <w:pPr>
              <w:spacing w:after="0" w:line="256" w:lineRule="auto"/>
              <w:rPr>
                <w:rFonts w:eastAsia="Calibri"/>
                <w:lang w:eastAsia="zh-CN"/>
              </w:rPr>
            </w:pPr>
            <w:r>
              <w:rPr>
                <w:rFonts w:eastAsia="Calibri"/>
                <w:b/>
                <w:lang w:eastAsia="zh-CN"/>
              </w:rPr>
              <w:t>RAN1 #102 e:</w:t>
            </w:r>
          </w:p>
          <w:p w14:paraId="371049F5" w14:textId="77777777" w:rsidR="005926C5" w:rsidRDefault="002D2686">
            <w:pPr>
              <w:spacing w:after="0"/>
            </w:pPr>
            <w:bookmarkStart w:id="34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6F1FE3F" w14:textId="77777777"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14:paraId="0CB359E2" w14:textId="77777777" w:rsidR="005926C5" w:rsidRDefault="002D2686">
            <w:pPr>
              <w:numPr>
                <w:ilvl w:val="0"/>
                <w:numId w:val="41"/>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14:paraId="578BDFE8" w14:textId="77777777"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2C19B8F3" w14:textId="77777777"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71D90ACE" w14:textId="77777777" w:rsidR="005926C5" w:rsidRDefault="005926C5">
            <w:pPr>
              <w:spacing w:after="0"/>
            </w:pPr>
          </w:p>
          <w:p w14:paraId="2E807A72" w14:textId="77777777" w:rsidR="005926C5" w:rsidRDefault="002D268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11E639C3" w14:textId="77777777" w:rsidR="005926C5" w:rsidRDefault="005926C5">
            <w:pPr>
              <w:spacing w:after="0"/>
            </w:pPr>
          </w:p>
          <w:p w14:paraId="4842B938" w14:textId="77777777" w:rsidR="005926C5" w:rsidRDefault="002D2686">
            <w:pPr>
              <w:spacing w:after="0"/>
            </w:pPr>
            <w:r>
              <w:rPr>
                <w:highlight w:val="green"/>
              </w:rPr>
              <w:t>Agreements:</w:t>
            </w:r>
            <w:r>
              <w:br/>
              <w:t>For initial access related channels, at least Msg2, Msg3, Msg4 and PDCCH scheduling Msg2/4 are included for link budget evaluation</w:t>
            </w:r>
          </w:p>
          <w:p w14:paraId="42C868D8" w14:textId="77777777"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1D6AF598" w14:textId="77777777" w:rsidR="005926C5" w:rsidRDefault="005926C5">
            <w:pPr>
              <w:spacing w:after="0"/>
            </w:pPr>
          </w:p>
          <w:p w14:paraId="2B5C9ADE" w14:textId="77777777" w:rsidR="005926C5" w:rsidRDefault="002D2686">
            <w:pPr>
              <w:spacing w:after="0"/>
            </w:pPr>
            <w:r>
              <w:rPr>
                <w:highlight w:val="green"/>
              </w:rPr>
              <w:t>Agreements:</w:t>
            </w:r>
            <w:r>
              <w:br/>
              <w:t>The impact of small form factor is considered for all the uplink and downlink channels</w:t>
            </w:r>
          </w:p>
          <w:p w14:paraId="1AADF78A" w14:textId="77777777"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1EFE2826" w14:textId="77777777"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17570A6E" w14:textId="77777777" w:rsidR="005926C5" w:rsidRDefault="005926C5">
            <w:pPr>
              <w:spacing w:after="0"/>
            </w:pPr>
          </w:p>
          <w:bookmarkEnd w:id="342"/>
          <w:p w14:paraId="0137E286" w14:textId="77777777"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14:paraId="57F9E9DF" w14:textId="77777777" w:rsidR="005926C5" w:rsidRDefault="002D2686">
            <w:pPr>
              <w:numPr>
                <w:ilvl w:val="0"/>
                <w:numId w:val="41"/>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14:paraId="298DFCE3" w14:textId="77777777"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472B4C7B" w14:textId="77777777" w:rsidR="005926C5" w:rsidRDefault="005926C5">
            <w:pPr>
              <w:spacing w:after="0"/>
            </w:pPr>
          </w:p>
          <w:p w14:paraId="6321F77A" w14:textId="77777777" w:rsidR="005926C5" w:rsidRDefault="002D268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291FF9A2" w14:textId="77777777"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14:paraId="4AB88E6C" w14:textId="77777777"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253CA585" w14:textId="77777777"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14:paraId="22A6A274" w14:textId="77777777" w:rsidR="005926C5" w:rsidRDefault="002D2686">
            <w:pPr>
              <w:numPr>
                <w:ilvl w:val="0"/>
                <w:numId w:val="41"/>
              </w:numPr>
              <w:overflowPunct/>
              <w:autoSpaceDE/>
              <w:autoSpaceDN/>
              <w:adjustRightInd/>
              <w:spacing w:after="0" w:line="240" w:lineRule="auto"/>
            </w:pPr>
            <w:r>
              <w:t>The details for the target performance requirement are FFS</w:t>
            </w:r>
          </w:p>
          <w:p w14:paraId="6DB30C63" w14:textId="77777777" w:rsidR="005926C5" w:rsidRDefault="005926C5">
            <w:pPr>
              <w:spacing w:after="0"/>
            </w:pPr>
          </w:p>
          <w:p w14:paraId="08EF206A" w14:textId="77777777" w:rsidR="005926C5" w:rsidRDefault="002D268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8BB2C18" w14:textId="77777777" w:rsidR="005926C5" w:rsidRDefault="002D2686">
            <w:pPr>
              <w:numPr>
                <w:ilvl w:val="0"/>
                <w:numId w:val="41"/>
              </w:numPr>
              <w:overflowPunct/>
              <w:autoSpaceDE/>
              <w:autoSpaceDN/>
              <w:adjustRightInd/>
              <w:spacing w:after="0" w:line="240" w:lineRule="auto"/>
            </w:pPr>
            <w:r>
              <w:t>1 Mbps on DL and 100kbps in UL</w:t>
            </w:r>
          </w:p>
          <w:p w14:paraId="1F97674B" w14:textId="77777777" w:rsidR="005926C5" w:rsidRDefault="005926C5">
            <w:pPr>
              <w:spacing w:after="0"/>
            </w:pPr>
          </w:p>
          <w:p w14:paraId="0E62622B" w14:textId="77777777" w:rsidR="005926C5" w:rsidRDefault="002D268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14:paraId="6F5CCEC1" w14:textId="77777777" w:rsidR="005926C5" w:rsidRDefault="002D2686">
            <w:pPr>
              <w:numPr>
                <w:ilvl w:val="0"/>
                <w:numId w:val="41"/>
              </w:numPr>
              <w:overflowPunct/>
              <w:autoSpaceDE/>
              <w:autoSpaceDN/>
              <w:adjustRightInd/>
              <w:spacing w:after="0" w:line="240" w:lineRule="auto"/>
            </w:pPr>
            <w:r>
              <w:t>2 Mbps on DL and 1Mbps in UL</w:t>
            </w:r>
          </w:p>
          <w:p w14:paraId="5674B8B9" w14:textId="77777777" w:rsidR="005926C5" w:rsidRDefault="002D2686">
            <w:pPr>
              <w:spacing w:after="0"/>
              <w:ind w:left="694"/>
            </w:pPr>
            <w:r>
              <w:t>Note: The 2Mbps target data rate in downlink is the scaled value of the 10Mbps in the CE SI by a factor of 0.2</w:t>
            </w:r>
          </w:p>
          <w:p w14:paraId="56DF7FBA" w14:textId="77777777" w:rsidR="005926C5" w:rsidRDefault="005926C5">
            <w:pPr>
              <w:spacing w:after="0"/>
            </w:pPr>
          </w:p>
          <w:p w14:paraId="5733D956" w14:textId="77777777" w:rsidR="005926C5" w:rsidRDefault="002D268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7B259F1E" w14:textId="77777777" w:rsidR="005926C5" w:rsidRDefault="002D2686">
            <w:pPr>
              <w:numPr>
                <w:ilvl w:val="0"/>
                <w:numId w:val="41"/>
              </w:numPr>
              <w:overflowPunct/>
              <w:autoSpaceDE/>
              <w:autoSpaceDN/>
              <w:adjustRightInd/>
              <w:spacing w:after="0" w:line="240" w:lineRule="auto"/>
              <w:rPr>
                <w:u w:val="single"/>
              </w:rPr>
            </w:pPr>
            <w:r>
              <w:t>25Mbps for BW 50MHz/100MHz on DL and 5Mbps in UL</w:t>
            </w:r>
          </w:p>
          <w:p w14:paraId="6D562ACC" w14:textId="77777777"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14:paraId="1DB4B957" w14:textId="77777777"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14:paraId="3937015E" w14:textId="77777777" w:rsidR="005926C5" w:rsidRDefault="005926C5">
            <w:pPr>
              <w:spacing w:after="0"/>
            </w:pPr>
          </w:p>
          <w:p w14:paraId="0E3C46EC" w14:textId="77777777" w:rsidR="005926C5" w:rsidRDefault="002D268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3FC4CF5C"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79820F"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7F4761"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2041D" w14:textId="77777777" w:rsidR="005926C5" w:rsidRDefault="002D2686">
                  <w:pPr>
                    <w:jc w:val="center"/>
                    <w:rPr>
                      <w:b/>
                      <w:bCs/>
                    </w:rPr>
                  </w:pPr>
                  <w:r>
                    <w:rPr>
                      <w:b/>
                      <w:bCs/>
                    </w:rPr>
                    <w:t>FR2 values</w:t>
                  </w:r>
                </w:p>
              </w:tc>
            </w:tr>
            <w:tr w:rsidR="005926C5" w14:paraId="6227F43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53DBF4" w14:textId="77777777"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82A102F" w14:textId="77777777"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BBAE52" w14:textId="77777777" w:rsidR="005926C5" w:rsidRDefault="002D2686">
                  <w:r>
                    <w:t>TDL-A</w:t>
                  </w:r>
                </w:p>
                <w:p w14:paraId="7B1B520F" w14:textId="77777777" w:rsidR="005926C5" w:rsidRDefault="002D2686">
                  <w:r>
                    <w:t>CDL-A(optional)</w:t>
                  </w:r>
                </w:p>
              </w:tc>
            </w:tr>
            <w:tr w:rsidR="005926C5" w14:paraId="2AE215B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D10267" w14:textId="77777777"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55FF23" w14:textId="77777777"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029B3C4" w14:textId="77777777" w:rsidR="005926C5" w:rsidRDefault="002D2686">
                  <w:r>
                    <w:t>30ns</w:t>
                  </w:r>
                </w:p>
              </w:tc>
            </w:tr>
            <w:tr w:rsidR="005926C5" w14:paraId="18B3B1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7A0BD" w14:textId="77777777"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88E404A" w14:textId="77777777"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451140" w14:textId="77777777" w:rsidR="005926C5" w:rsidRDefault="002D2686">
                  <w:r>
                    <w:t>3 km/h</w:t>
                  </w:r>
                </w:p>
              </w:tc>
            </w:tr>
            <w:tr w:rsidR="005926C5" w14:paraId="26C2C7F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A1A933" w14:textId="77777777"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4E4E1CC" w14:textId="77777777"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7018A" w14:textId="77777777" w:rsidR="005926C5" w:rsidRDefault="002D2686">
                  <w:r>
                    <w:t>Low</w:t>
                  </w:r>
                </w:p>
              </w:tc>
            </w:tr>
            <w:tr w:rsidR="005926C5" w14:paraId="1E0BD92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7E882E" w14:textId="77777777" w:rsidR="005926C5" w:rsidRDefault="002D268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63B15B1" w14:textId="77777777"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3BBFDFE" w14:textId="77777777" w:rsidR="005926C5" w:rsidRDefault="002D2686">
                  <w:r>
                    <w:t>2</w:t>
                  </w:r>
                </w:p>
              </w:tc>
            </w:tr>
            <w:tr w:rsidR="005926C5" w14:paraId="2CF0794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97A6BB" w14:textId="77777777" w:rsidR="005926C5" w:rsidRDefault="002D268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FE438CA" w14:textId="77777777"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1636398" w14:textId="77777777" w:rsidR="005926C5" w:rsidRDefault="002D2686">
                  <w:r>
                    <w:t>2</w:t>
                  </w:r>
                </w:p>
              </w:tc>
            </w:tr>
          </w:tbl>
          <w:p w14:paraId="2068DE47" w14:textId="77777777" w:rsidR="005926C5" w:rsidRDefault="002D268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14CB343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240296"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84288E"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14B75C" w14:textId="77777777" w:rsidR="005926C5" w:rsidRDefault="002D2686">
                  <w:pPr>
                    <w:jc w:val="center"/>
                    <w:rPr>
                      <w:b/>
                      <w:bCs/>
                    </w:rPr>
                  </w:pPr>
                  <w:r>
                    <w:rPr>
                      <w:b/>
                      <w:bCs/>
                    </w:rPr>
                    <w:t>FR2 values</w:t>
                  </w:r>
                </w:p>
              </w:tc>
            </w:tr>
            <w:tr w:rsidR="005926C5" w14:paraId="1B4B778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9EFC1E" w14:textId="77777777"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83AF872" w14:textId="77777777"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9F652" w14:textId="77777777" w:rsidR="005926C5" w:rsidRDefault="002D2686">
                  <w:r>
                    <w:t>1</w:t>
                  </w:r>
                </w:p>
              </w:tc>
            </w:tr>
            <w:tr w:rsidR="005926C5" w14:paraId="67EF575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34C09F" w14:textId="77777777"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CE5A0C" w14:textId="77777777"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614060" w14:textId="77777777" w:rsidR="005926C5" w:rsidRDefault="002D2686">
                  <w:r>
                    <w:t>2</w:t>
                  </w:r>
                </w:p>
              </w:tc>
            </w:tr>
            <w:tr w:rsidR="005926C5" w14:paraId="063A927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F5EAB0" w14:textId="77777777"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C39431E" w14:textId="77777777" w:rsidR="005926C5" w:rsidRDefault="002D2686">
                  <w:r>
                    <w:t>Urban: 100 MHz (273 PRBs)</w:t>
                  </w:r>
                </w:p>
                <w:p w14:paraId="6BD0C64A" w14:textId="77777777"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3F068" w14:textId="77777777" w:rsidR="005926C5" w:rsidRDefault="002D2686">
                  <w:r>
                    <w:t>100 MHz (66 PRBs)</w:t>
                  </w:r>
                </w:p>
              </w:tc>
            </w:tr>
          </w:tbl>
          <w:p w14:paraId="10107F33" w14:textId="77777777" w:rsidR="005926C5" w:rsidRDefault="002D268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63EC76F5" w14:textId="77777777"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6C94BF0D"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9C6E06"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358790"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9E7FAC" w14:textId="77777777" w:rsidR="005926C5" w:rsidRDefault="002D2686">
                  <w:pPr>
                    <w:jc w:val="center"/>
                    <w:rPr>
                      <w:b/>
                      <w:bCs/>
                    </w:rPr>
                  </w:pPr>
                  <w:r>
                    <w:rPr>
                      <w:b/>
                      <w:bCs/>
                    </w:rPr>
                    <w:t>FR2 values</w:t>
                  </w:r>
                </w:p>
              </w:tc>
            </w:tr>
            <w:tr w:rsidR="005926C5" w14:paraId="70B4A05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724033" w14:textId="77777777"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159C5A" w14:textId="77777777"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BE889" w14:textId="77777777" w:rsidR="005926C5" w:rsidRDefault="002D2686">
                  <w:r>
                    <w:t>1</w:t>
                  </w:r>
                </w:p>
              </w:tc>
            </w:tr>
            <w:tr w:rsidR="005926C5" w14:paraId="1C350D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772761" w14:textId="77777777"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2E9A10" w14:textId="77777777"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D9523F" w14:textId="77777777" w:rsidR="005926C5" w:rsidRDefault="002D2686">
                  <w:r>
                    <w:t>1 or 2</w:t>
                  </w:r>
                </w:p>
              </w:tc>
            </w:tr>
            <w:tr w:rsidR="005926C5" w14:paraId="00369EA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43C26F" w14:textId="77777777"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486F410" w14:textId="77777777" w:rsidR="005926C5" w:rsidRDefault="002D2686">
                  <w:r>
                    <w:t>Urban: 20 MHz (51 PRBs)</w:t>
                  </w:r>
                </w:p>
                <w:p w14:paraId="584DFE8D" w14:textId="77777777"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32B40E9" w14:textId="77777777" w:rsidR="005926C5" w:rsidRDefault="002D2686">
                  <w:r>
                    <w:t xml:space="preserve">50 MHz (32 PRBs) or </w:t>
                  </w:r>
                </w:p>
                <w:p w14:paraId="6D6614BE" w14:textId="77777777" w:rsidR="005926C5" w:rsidRDefault="002D2686">
                  <w:r>
                    <w:t>100 MHz (66 PRBs)</w:t>
                  </w:r>
                </w:p>
              </w:tc>
            </w:tr>
          </w:tbl>
          <w:p w14:paraId="4A716095" w14:textId="77777777" w:rsidR="005926C5" w:rsidRDefault="005926C5">
            <w:pPr>
              <w:spacing w:after="0"/>
              <w:rPr>
                <w:rFonts w:eastAsia="DengXian"/>
              </w:rPr>
            </w:pPr>
          </w:p>
          <w:p w14:paraId="7A930DE4" w14:textId="77777777" w:rsidR="005926C5" w:rsidRDefault="002D268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7688E347" w14:textId="77777777" w:rsidR="005926C5" w:rsidRDefault="002D2686">
            <w:pPr>
              <w:numPr>
                <w:ilvl w:val="1"/>
                <w:numId w:val="44"/>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7C8419F1" w14:textId="77777777" w:rsidR="005926C5" w:rsidRDefault="002D2686">
            <w:pPr>
              <w:numPr>
                <w:ilvl w:val="1"/>
                <w:numId w:val="44"/>
              </w:numPr>
              <w:overflowPunct/>
              <w:autoSpaceDE/>
              <w:autoSpaceDN/>
              <w:adjustRightInd/>
              <w:spacing w:after="0" w:line="240" w:lineRule="auto"/>
            </w:pPr>
            <w:r>
              <w:t>Adopt the following table for Msg2 evaluation</w:t>
            </w:r>
          </w:p>
          <w:p w14:paraId="72E43C31" w14:textId="77777777"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14:paraId="4B34C4AE"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E61791" w14:textId="77777777"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22E193" w14:textId="77777777" w:rsidR="005926C5" w:rsidRDefault="002D2686">
                  <w:pPr>
                    <w:spacing w:line="252" w:lineRule="auto"/>
                    <w:jc w:val="center"/>
                    <w:rPr>
                      <w:b/>
                      <w:bCs/>
                      <w:lang w:eastAsia="ko-KR"/>
                    </w:rPr>
                  </w:pPr>
                  <w:r>
                    <w:rPr>
                      <w:b/>
                      <w:bCs/>
                      <w:lang w:eastAsia="ko-KR"/>
                    </w:rPr>
                    <w:t>Values</w:t>
                  </w:r>
                </w:p>
              </w:tc>
            </w:tr>
            <w:tr w:rsidR="005926C5" w14:paraId="5ADB7AD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A1FDA" w14:textId="77777777"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54C376" w14:textId="77777777"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14:paraId="759A556D"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0405B0" w14:textId="77777777"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5AEF48" w14:textId="77777777" w:rsidR="005926C5" w:rsidRDefault="002D2686">
                  <w:pPr>
                    <w:spacing w:line="252" w:lineRule="auto"/>
                    <w:rPr>
                      <w:lang w:eastAsia="ko-KR"/>
                    </w:rPr>
                  </w:pPr>
                  <w:r>
                    <w:rPr>
                      <w:lang w:eastAsia="ko-KR"/>
                    </w:rPr>
                    <w:t>12 OS</w:t>
                  </w:r>
                </w:p>
              </w:tc>
            </w:tr>
            <w:tr w:rsidR="005926C5" w14:paraId="153EC3E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CC2040" w14:textId="77777777"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FE0625" w14:textId="77777777" w:rsidR="005926C5" w:rsidRDefault="002D2686">
                  <w:pPr>
                    <w:spacing w:line="252" w:lineRule="auto"/>
                    <w:rPr>
                      <w:lang w:eastAsia="ko-KR"/>
                    </w:rPr>
                  </w:pPr>
                  <w:r>
                    <w:rPr>
                      <w:lang w:eastAsia="ko-KR"/>
                    </w:rPr>
                    <w:t>Type I, 3 DMRS symbol, no multiplexing with data</w:t>
                  </w:r>
                </w:p>
              </w:tc>
            </w:tr>
            <w:tr w:rsidR="005926C5" w14:paraId="4445AF9A"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EE8EE6" w14:textId="77777777"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ECCB73" w14:textId="77777777" w:rsidR="005926C5" w:rsidRDefault="002D2686">
                  <w:pPr>
                    <w:spacing w:line="252" w:lineRule="auto"/>
                    <w:rPr>
                      <w:lang w:eastAsia="ko-KR"/>
                    </w:rPr>
                  </w:pPr>
                  <w:r>
                    <w:rPr>
                      <w:lang w:eastAsia="ko-KR"/>
                    </w:rPr>
                    <w:t>CP-OFDM</w:t>
                  </w:r>
                </w:p>
              </w:tc>
            </w:tr>
            <w:tr w:rsidR="005926C5" w14:paraId="029D0E8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6E82F5" w14:textId="77777777"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2CCF0" w14:textId="77777777" w:rsidR="005926C5" w:rsidRDefault="002D2686">
                  <w:pPr>
                    <w:spacing w:line="252" w:lineRule="auto"/>
                    <w:rPr>
                      <w:lang w:eastAsia="ko-KR"/>
                    </w:rPr>
                  </w:pPr>
                  <w:r>
                    <w:rPr>
                      <w:lang w:eastAsia="ko-KR"/>
                    </w:rPr>
                    <w:t>No retransmission</w:t>
                  </w:r>
                </w:p>
              </w:tc>
            </w:tr>
          </w:tbl>
          <w:p w14:paraId="5E42DD68" w14:textId="77777777" w:rsidR="005926C5" w:rsidRDefault="005926C5">
            <w:pPr>
              <w:spacing w:after="0"/>
              <w:rPr>
                <w:lang w:eastAsia="ja-JP"/>
              </w:rPr>
            </w:pPr>
          </w:p>
          <w:p w14:paraId="4634B780" w14:textId="77777777" w:rsidR="005926C5" w:rsidRDefault="002D2686">
            <w:pPr>
              <w:spacing w:after="0"/>
              <w:rPr>
                <w:rFonts w:ascii="Calibri" w:hAnsi="Calibri" w:cs="Calibri"/>
                <w:highlight w:val="green"/>
              </w:rPr>
            </w:pPr>
            <w:r>
              <w:rPr>
                <w:rFonts w:ascii="Calibri" w:hAnsi="Calibri" w:cs="Calibri"/>
                <w:highlight w:val="green"/>
              </w:rPr>
              <w:t>Agreements:</w:t>
            </w:r>
          </w:p>
          <w:p w14:paraId="6F707660" w14:textId="77777777"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487A28A7" w14:textId="77777777"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14:paraId="1B4C89F0"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76582D" w14:textId="77777777"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217118" w14:textId="77777777"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FC68C8" w14:textId="77777777" w:rsidR="005926C5" w:rsidRDefault="002D2686">
                  <w:pPr>
                    <w:spacing w:after="0"/>
                    <w:jc w:val="center"/>
                    <w:rPr>
                      <w:rFonts w:ascii="Calibri" w:hAnsi="Calibri" w:cs="Calibri"/>
                      <w:b/>
                      <w:bCs/>
                    </w:rPr>
                  </w:pPr>
                  <w:r>
                    <w:rPr>
                      <w:rFonts w:ascii="Calibri" w:hAnsi="Calibri" w:cs="Calibri"/>
                      <w:b/>
                      <w:bCs/>
                    </w:rPr>
                    <w:t>FR2 values</w:t>
                  </w:r>
                </w:p>
              </w:tc>
            </w:tr>
            <w:tr w:rsidR="005926C5" w14:paraId="4AE66C9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548863" w14:textId="77777777"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00133C0" w14:textId="77777777"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92B3B45" w14:textId="77777777" w:rsidR="005926C5" w:rsidRDefault="002D2686">
                  <w:pPr>
                    <w:spacing w:after="0"/>
                    <w:rPr>
                      <w:rFonts w:ascii="Calibri" w:hAnsi="Calibri" w:cs="Calibri"/>
                    </w:rPr>
                  </w:pPr>
                  <w:r>
                    <w:rPr>
                      <w:rFonts w:ascii="Calibri" w:hAnsi="Calibri" w:cs="Calibri"/>
                    </w:rPr>
                    <w:t>Single layer</w:t>
                  </w:r>
                </w:p>
                <w:p w14:paraId="7A8D9CD5" w14:textId="77777777" w:rsidR="005926C5" w:rsidRDefault="002D2686">
                  <w:pPr>
                    <w:spacing w:after="0"/>
                    <w:rPr>
                      <w:rFonts w:ascii="Calibri" w:hAnsi="Calibri" w:cs="Calibri"/>
                    </w:rPr>
                  </w:pPr>
                  <w:r>
                    <w:rPr>
                      <w:rFonts w:ascii="Calibri" w:hAnsi="Calibri" w:cs="Calibri"/>
                    </w:rPr>
                    <w:t>Indoor floor: (12BSs per 120m x 50m)</w:t>
                  </w:r>
                </w:p>
                <w:p w14:paraId="25C67E42" w14:textId="77777777" w:rsidR="005926C5" w:rsidRDefault="002D2686">
                  <w:pPr>
                    <w:spacing w:after="0"/>
                    <w:rPr>
                      <w:rFonts w:ascii="Calibri" w:hAnsi="Calibri" w:cs="Calibri"/>
                    </w:rPr>
                  </w:pPr>
                  <w:r>
                    <w:rPr>
                      <w:rFonts w:ascii="Calibri" w:hAnsi="Calibri" w:cs="Calibri"/>
                    </w:rPr>
                    <w:t>Candidate TRP numbers: 3, 6, 12</w:t>
                  </w:r>
                </w:p>
              </w:tc>
            </w:tr>
            <w:tr w:rsidR="005926C5" w14:paraId="796A36E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E0A2B1" w14:textId="77777777"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8CE1EDE" w14:textId="77777777"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682F7D3" w14:textId="77777777" w:rsidR="005926C5" w:rsidRDefault="002D2686">
                  <w:pPr>
                    <w:spacing w:after="0"/>
                    <w:rPr>
                      <w:rFonts w:ascii="Calibri" w:hAnsi="Calibri" w:cs="Calibri"/>
                    </w:rPr>
                  </w:pPr>
                  <w:r>
                    <w:rPr>
                      <w:rFonts w:ascii="Calibri" w:hAnsi="Calibri" w:cs="Calibri"/>
                    </w:rPr>
                    <w:t>20m</w:t>
                  </w:r>
                </w:p>
              </w:tc>
            </w:tr>
            <w:tr w:rsidR="005926C5" w14:paraId="372D044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CA747E" w14:textId="77777777"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07C6" w14:textId="77777777" w:rsidR="005926C5" w:rsidRDefault="002D2686">
                  <w:pPr>
                    <w:spacing w:after="0"/>
                    <w:rPr>
                      <w:rFonts w:ascii="Calibri" w:hAnsi="Calibri" w:cs="Calibri"/>
                    </w:rPr>
                  </w:pPr>
                  <w:r>
                    <w:rPr>
                      <w:rFonts w:ascii="Calibri" w:hAnsi="Calibri" w:cs="Calibri"/>
                    </w:rPr>
                    <w:t>Dense Urban:</w:t>
                  </w:r>
                </w:p>
                <w:p w14:paraId="1E0B1677" w14:textId="77777777" w:rsidR="005926C5" w:rsidRDefault="002D2686">
                  <w:pPr>
                    <w:spacing w:after="0"/>
                    <w:rPr>
                      <w:rFonts w:ascii="Calibri" w:hAnsi="Calibri" w:cs="Calibri"/>
                    </w:rPr>
                  </w:pPr>
                  <w:r>
                    <w:rPr>
                      <w:rFonts w:ascii="Calibri" w:hAnsi="Calibri" w:cs="Calibri"/>
                    </w:rPr>
                    <w:t xml:space="preserve">2.6 GHz (TDD) (primary choice) </w:t>
                  </w:r>
                </w:p>
                <w:p w14:paraId="2A699D69" w14:textId="77777777" w:rsidR="005926C5" w:rsidRDefault="002D2686">
                  <w:pPr>
                    <w:spacing w:after="0"/>
                    <w:rPr>
                      <w:rFonts w:ascii="Calibri" w:hAnsi="Calibri" w:cs="Calibri"/>
                    </w:rPr>
                  </w:pPr>
                  <w:r>
                    <w:rPr>
                      <w:rFonts w:ascii="Calibri" w:hAnsi="Calibri" w:cs="Calibri"/>
                    </w:rPr>
                    <w:t>4 GHz (TDD) (secondary choice)</w:t>
                  </w:r>
                </w:p>
                <w:p w14:paraId="30C8983E" w14:textId="77777777" w:rsidR="005926C5" w:rsidRDefault="005926C5">
                  <w:pPr>
                    <w:spacing w:after="0"/>
                    <w:rPr>
                      <w:rFonts w:ascii="Calibri" w:hAnsi="Calibri" w:cs="Calibri"/>
                    </w:rPr>
                  </w:pPr>
                </w:p>
                <w:p w14:paraId="1A8546DC" w14:textId="77777777"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5FC3294" w14:textId="77777777" w:rsidR="005926C5" w:rsidRDefault="002D2686">
                  <w:pPr>
                    <w:spacing w:after="0"/>
                    <w:rPr>
                      <w:rFonts w:ascii="Calibri" w:hAnsi="Calibri" w:cs="Calibri"/>
                    </w:rPr>
                  </w:pPr>
                  <w:r>
                    <w:rPr>
                      <w:rFonts w:ascii="Calibri" w:hAnsi="Calibri" w:cs="Calibri"/>
                    </w:rPr>
                    <w:t>Indoor: 28 GHz (TDD)</w:t>
                  </w:r>
                </w:p>
              </w:tc>
            </w:tr>
            <w:tr w:rsidR="005926C5" w14:paraId="12B4B9D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09C739" w14:textId="77777777"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2CAEB8" w14:textId="77777777" w:rsidR="005926C5" w:rsidRDefault="002D2686">
                  <w:pPr>
                    <w:spacing w:after="0"/>
                    <w:rPr>
                      <w:rFonts w:ascii="Calibri" w:hAnsi="Calibri" w:cs="Calibri"/>
                    </w:rPr>
                  </w:pPr>
                  <w:r>
                    <w:rPr>
                      <w:rFonts w:ascii="Calibri" w:hAnsi="Calibri" w:cs="Calibri"/>
                    </w:rPr>
                    <w:t xml:space="preserve">For 2.6 GHz: </w:t>
                  </w:r>
                </w:p>
                <w:p w14:paraId="1437C0F5" w14:textId="77777777" w:rsidR="005926C5" w:rsidRDefault="002D2686">
                  <w:pPr>
                    <w:spacing w:after="0"/>
                    <w:rPr>
                      <w:rFonts w:ascii="Calibri" w:hAnsi="Calibri" w:cs="Calibri"/>
                    </w:rPr>
                  </w:pPr>
                  <w:r>
                    <w:rPr>
                      <w:rFonts w:ascii="Calibri" w:hAnsi="Calibri" w:cs="Calibri"/>
                    </w:rPr>
                    <w:t>DDDDDDDSUU (S: 6D:4G:4U)</w:t>
                  </w:r>
                </w:p>
                <w:p w14:paraId="39F23113" w14:textId="77777777" w:rsidR="005926C5" w:rsidRDefault="002D2686">
                  <w:pPr>
                    <w:spacing w:after="0"/>
                    <w:rPr>
                      <w:rFonts w:ascii="Calibri" w:hAnsi="Calibri" w:cs="Calibri"/>
                    </w:rPr>
                  </w:pPr>
                  <w:r>
                    <w:rPr>
                      <w:rFonts w:ascii="Calibri" w:hAnsi="Calibri" w:cs="Calibri"/>
                    </w:rPr>
                    <w:t>For 4 GHz:</w:t>
                  </w:r>
                </w:p>
                <w:p w14:paraId="1B5176FA" w14:textId="77777777"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F4E1CD4" w14:textId="77777777" w:rsidR="005926C5" w:rsidRDefault="002D2686">
                  <w:pPr>
                    <w:spacing w:after="0"/>
                    <w:rPr>
                      <w:rFonts w:ascii="Calibri" w:hAnsi="Calibri" w:cs="Calibri"/>
                    </w:rPr>
                  </w:pPr>
                  <w:r>
                    <w:rPr>
                      <w:rFonts w:ascii="Calibri" w:hAnsi="Calibri" w:cs="Calibri"/>
                    </w:rPr>
                    <w:t>DDDSU (S: 10D:2G:2U)</w:t>
                  </w:r>
                </w:p>
              </w:tc>
            </w:tr>
            <w:tr w:rsidR="005926C5" w14:paraId="13CD0FB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4A8297" w14:textId="77777777"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809CA4" w14:textId="77777777"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C062BD9" w14:textId="77777777" w:rsidR="005926C5" w:rsidRDefault="002D2686">
                  <w:pPr>
                    <w:spacing w:after="0"/>
                    <w:rPr>
                      <w:rFonts w:ascii="Calibri" w:hAnsi="Calibri" w:cs="Calibri"/>
                    </w:rPr>
                  </w:pPr>
                  <w:r>
                    <w:rPr>
                      <w:rFonts w:ascii="Calibri" w:hAnsi="Calibri" w:cs="Calibri"/>
                    </w:rPr>
                    <w:t>5GCM office</w:t>
                  </w:r>
                </w:p>
              </w:tc>
            </w:tr>
            <w:tr w:rsidR="005926C5" w14:paraId="2DAA5C0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E141FD" w14:textId="77777777"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8AD6493" w14:textId="77777777"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EF810D4" w14:textId="77777777" w:rsidR="005926C5" w:rsidRDefault="002D2686">
                  <w:pPr>
                    <w:spacing w:after="0"/>
                    <w:rPr>
                      <w:rFonts w:ascii="Calibri" w:hAnsi="Calibri" w:cs="Calibri"/>
                    </w:rPr>
                  </w:pPr>
                  <w:r>
                    <w:rPr>
                      <w:rFonts w:ascii="Calibri" w:hAnsi="Calibri" w:cs="Calibri"/>
                    </w:rPr>
                    <w:t xml:space="preserve">100% Indoor: 3km/h </w:t>
                  </w:r>
                </w:p>
              </w:tc>
            </w:tr>
            <w:tr w:rsidR="005926C5" w14:paraId="21B0A405"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9A19B0" w14:textId="77777777"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1D87344" w14:textId="77777777" w:rsidR="005926C5" w:rsidRDefault="002D2686">
                  <w:pPr>
                    <w:spacing w:after="0"/>
                    <w:rPr>
                      <w:rFonts w:ascii="Calibri" w:hAnsi="Calibri" w:cs="Calibri"/>
                    </w:rPr>
                  </w:pPr>
                  <w:r>
                    <w:rPr>
                      <w:rFonts w:ascii="Calibri" w:hAnsi="Calibri" w:cs="Calibri"/>
                    </w:rPr>
                    <w:t>Full buffer (Optional)</w:t>
                  </w:r>
                </w:p>
                <w:p w14:paraId="47CADB22" w14:textId="77777777" w:rsidR="005926C5" w:rsidRDefault="005926C5">
                  <w:pPr>
                    <w:spacing w:after="0"/>
                    <w:rPr>
                      <w:rFonts w:ascii="Calibri" w:hAnsi="Calibri" w:cs="Calibri"/>
                    </w:rPr>
                  </w:pPr>
                </w:p>
                <w:p w14:paraId="4C45829D" w14:textId="77777777" w:rsidR="005926C5" w:rsidRDefault="002D268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5926C5" w14:paraId="32B06A6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910546" w14:textId="77777777"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683FD69" w14:textId="77777777" w:rsidR="005926C5" w:rsidRDefault="002D2686">
                  <w:pPr>
                    <w:spacing w:after="0"/>
                    <w:rPr>
                      <w:rFonts w:ascii="Calibri" w:hAnsi="Calibri" w:cs="Calibri"/>
                    </w:rPr>
                  </w:pPr>
                  <w:r>
                    <w:rPr>
                      <w:rFonts w:ascii="Calibri" w:hAnsi="Calibri" w:cs="Calibri"/>
                    </w:rPr>
                    <w:t>Full buffer traffic (Optional):</w:t>
                  </w:r>
                </w:p>
                <w:p w14:paraId="309D7AB7" w14:textId="77777777" w:rsidR="005926C5" w:rsidRDefault="002D268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24798298" w14:textId="77777777" w:rsidR="005926C5" w:rsidRDefault="005926C5">
                  <w:pPr>
                    <w:spacing w:after="0"/>
                    <w:rPr>
                      <w:rFonts w:ascii="Calibri" w:hAnsi="Calibri" w:cs="Calibri"/>
                    </w:rPr>
                  </w:pPr>
                </w:p>
                <w:p w14:paraId="6493B8F7" w14:textId="77777777" w:rsidR="005926C5" w:rsidRDefault="002D2686">
                  <w:pPr>
                    <w:spacing w:after="0"/>
                    <w:rPr>
                      <w:rFonts w:ascii="Calibri" w:hAnsi="Calibri" w:cs="Calibri"/>
                    </w:rPr>
                  </w:pPr>
                  <w:r>
                    <w:rPr>
                      <w:rFonts w:ascii="Calibri" w:hAnsi="Calibri" w:cs="Calibri"/>
                    </w:rPr>
                    <w:t>Non-full buffer traffic:</w:t>
                  </w:r>
                </w:p>
                <w:p w14:paraId="122BBAF8" w14:textId="77777777"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14:paraId="13DC2F3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EEAEA3" w14:textId="77777777" w:rsidR="005926C5" w:rsidRDefault="002D268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43AE660D" w14:textId="77777777"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48DDB77" w14:textId="77777777" w:rsidR="005926C5" w:rsidRDefault="002D2686">
                  <w:pPr>
                    <w:spacing w:after="0"/>
                    <w:rPr>
                      <w:rFonts w:ascii="Calibri" w:hAnsi="Calibri" w:cs="Calibri"/>
                    </w:rPr>
                  </w:pPr>
                  <w:r>
                    <w:rPr>
                      <w:rFonts w:ascii="Calibri" w:hAnsi="Calibri" w:cs="Calibri"/>
                    </w:rPr>
                    <w:t>Full buffer traffic (Optional):</w:t>
                  </w:r>
                </w:p>
                <w:p w14:paraId="2129166F" w14:textId="77777777" w:rsidR="005926C5" w:rsidRDefault="002D268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404E6EA0" w14:textId="77777777" w:rsidR="005926C5" w:rsidRDefault="005926C5">
                  <w:pPr>
                    <w:spacing w:after="0"/>
                    <w:rPr>
                      <w:rFonts w:ascii="Calibri" w:hAnsi="Calibri" w:cs="Calibri"/>
                    </w:rPr>
                  </w:pPr>
                </w:p>
                <w:p w14:paraId="1BF6C2D9" w14:textId="77777777" w:rsidR="005926C5" w:rsidRDefault="002D2686">
                  <w:pPr>
                    <w:spacing w:after="0"/>
                    <w:rPr>
                      <w:rFonts w:ascii="Calibri" w:hAnsi="Calibri" w:cs="Calibri"/>
                    </w:rPr>
                  </w:pPr>
                  <w:r>
                    <w:rPr>
                      <w:rFonts w:ascii="Calibri" w:hAnsi="Calibri" w:cs="Calibri"/>
                    </w:rPr>
                    <w:t>Non-full buffer traffic:</w:t>
                  </w:r>
                </w:p>
                <w:p w14:paraId="649DC6B0" w14:textId="77777777"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010B622A" w14:textId="77777777" w:rsidR="005926C5" w:rsidRDefault="005926C5">
            <w:pPr>
              <w:spacing w:after="0"/>
              <w:rPr>
                <w:lang w:eastAsia="ja-JP"/>
              </w:rPr>
            </w:pPr>
          </w:p>
        </w:tc>
      </w:tr>
    </w:tbl>
    <w:p w14:paraId="1C157E90" w14:textId="77777777" w:rsidR="005926C5" w:rsidRDefault="005926C5">
      <w:pPr>
        <w:rPr>
          <w:lang w:val="en-GB"/>
        </w:rPr>
      </w:pPr>
    </w:p>
    <w:p w14:paraId="7FA52E31" w14:textId="77777777" w:rsidR="005926C5" w:rsidRDefault="002D2686">
      <w:pPr>
        <w:pStyle w:val="Heading2"/>
        <w:ind w:left="540"/>
      </w:pPr>
      <w:r>
        <w:t>RAN1 agreements in 103e</w:t>
      </w:r>
    </w:p>
    <w:p w14:paraId="7EEA081E" w14:textId="77777777" w:rsidR="005926C5" w:rsidRDefault="005926C5">
      <w:pPr>
        <w:spacing w:after="120" w:line="256" w:lineRule="auto"/>
        <w:rPr>
          <w:lang w:eastAsia="zh-CN"/>
        </w:rPr>
      </w:pPr>
    </w:p>
    <w:p w14:paraId="7346684C" w14:textId="77777777" w:rsidR="005926C5" w:rsidRDefault="002D2686">
      <w:pPr>
        <w:rPr>
          <w:b/>
          <w:u w:val="single"/>
        </w:rPr>
      </w:pPr>
      <w:r>
        <w:rPr>
          <w:bCs/>
          <w:highlight w:val="green"/>
        </w:rPr>
        <w:t>Agreements</w:t>
      </w:r>
      <w:r>
        <w:rPr>
          <w:b/>
          <w:u w:val="single"/>
        </w:rPr>
        <w:t>:</w:t>
      </w:r>
    </w:p>
    <w:p w14:paraId="6F1C201F" w14:textId="77777777"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14:paraId="2509307C" w14:textId="77777777"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14:paraId="6C95DC30" w14:textId="77777777"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14:paraId="4C2D00CB" w14:textId="77777777"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14:paraId="75844030" w14:textId="77777777" w:rsidR="005926C5" w:rsidRDefault="002D2686">
      <w:pPr>
        <w:rPr>
          <w:highlight w:val="green"/>
        </w:rPr>
      </w:pPr>
      <w:r>
        <w:rPr>
          <w:highlight w:val="green"/>
        </w:rPr>
        <w:t>Agreements:</w:t>
      </w:r>
    </w:p>
    <w:p w14:paraId="6D9F6679" w14:textId="77777777"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172B25AC"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 xml:space="preserve">Alt 1: A single coverage recovery target based on the same bottleneck channel is used for initial access channels and non-initial access channels of </w:t>
      </w:r>
      <w:proofErr w:type="spellStart"/>
      <w:r>
        <w:rPr>
          <w:rFonts w:ascii="Times New Roman" w:hAnsi="Times New Roman"/>
          <w:szCs w:val="20"/>
        </w:rPr>
        <w:t>RedCap</w:t>
      </w:r>
      <w:proofErr w:type="spellEnd"/>
      <w:r>
        <w:rPr>
          <w:rFonts w:ascii="Times New Roman" w:hAnsi="Times New Roman"/>
          <w:szCs w:val="20"/>
        </w:rPr>
        <w:t xml:space="preserve"> UE</w:t>
      </w:r>
    </w:p>
    <w:p w14:paraId="6D50F8BF"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 xml:space="preserve">Alt 2: Identify 2 coverage recovery targets for the </w:t>
      </w:r>
      <w:proofErr w:type="spellStart"/>
      <w:r>
        <w:rPr>
          <w:rFonts w:ascii="Times New Roman" w:hAnsi="Times New Roman"/>
          <w:szCs w:val="20"/>
        </w:rPr>
        <w:t>RedCap</w:t>
      </w:r>
      <w:proofErr w:type="spellEnd"/>
      <w:r>
        <w:rPr>
          <w:rFonts w:ascii="Times New Roman" w:hAnsi="Times New Roman"/>
          <w:szCs w:val="20"/>
        </w:rPr>
        <w:t xml:space="preserve"> UE initial access channels and non-initial access channels, respectively:</w:t>
      </w:r>
    </w:p>
    <w:p w14:paraId="5663993E" w14:textId="77777777"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14:paraId="45FAC20E" w14:textId="77777777"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14:paraId="3FF36775" w14:textId="77777777" w:rsidR="005926C5" w:rsidRDefault="005926C5">
      <w:pPr>
        <w:ind w:left="1350"/>
      </w:pPr>
    </w:p>
    <w:p w14:paraId="77D4BB35"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371ED9F0" w14:textId="77777777" w:rsidR="005926C5" w:rsidRDefault="002D2686">
      <w:pPr>
        <w:rPr>
          <w:highlight w:val="green"/>
          <w:u w:val="single"/>
        </w:rPr>
      </w:pPr>
      <w:r>
        <w:rPr>
          <w:highlight w:val="green"/>
          <w:u w:val="single"/>
        </w:rPr>
        <w:t>Agreements:</w:t>
      </w:r>
    </w:p>
    <w:p w14:paraId="359BA56E" w14:textId="77777777"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2F262D40"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w:t>
      </w:r>
      <w:proofErr w:type="spellStart"/>
      <w:r>
        <w:rPr>
          <w:rFonts w:ascii="Times New Roman" w:hAnsi="Times New Roman"/>
          <w:color w:val="FF0000"/>
          <w:szCs w:val="20"/>
          <w:lang w:eastAsia="zh-CN"/>
        </w:rPr>
        <w:t>RedCap</w:t>
      </w:r>
      <w:proofErr w:type="spellEnd"/>
      <w:r>
        <w:rPr>
          <w:rFonts w:ascii="Times New Roman" w:hAnsi="Times New Roman"/>
          <w:color w:val="FF0000"/>
          <w:szCs w:val="20"/>
          <w:lang w:eastAsia="zh-CN"/>
        </w:rPr>
        <w:t xml:space="preserve">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66A2C43E"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0D4F701E" w14:textId="77777777"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Cs w:val="20"/>
          <w:lang w:eastAsia="zh-CN"/>
        </w:rPr>
        <w:t>RedCap</w:t>
      </w:r>
      <w:proofErr w:type="spellEnd"/>
      <w:r>
        <w:rPr>
          <w:rFonts w:ascii="Times New Roman" w:hAnsi="Times New Roman"/>
          <w:szCs w:val="20"/>
          <w:lang w:eastAsia="zh-CN"/>
        </w:rPr>
        <w:t xml:space="preserve"> UE – the LB of the bottleneck channel for the reference UE)</w:t>
      </w:r>
    </w:p>
    <w:p w14:paraId="3B8CF076"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28F1B63C"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5BE8EDB1"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11F38D99"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478BE872"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5D612A4A"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73A040A8" w14:textId="77777777" w:rsidR="005926C5" w:rsidRDefault="005926C5"/>
    <w:p w14:paraId="65DD5CD3" w14:textId="77777777" w:rsidR="005926C5" w:rsidRDefault="005926C5"/>
    <w:p w14:paraId="783EE4CA" w14:textId="77777777"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14:paraId="1FDC06EE" w14:textId="77777777"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Cs w:val="20"/>
          <w:lang w:eastAsia="zh-CN"/>
        </w:rPr>
        <w:t>RedCap</w:t>
      </w:r>
      <w:proofErr w:type="spellEnd"/>
      <w:r>
        <w:rPr>
          <w:rFonts w:ascii="Times New Roman" w:hAnsi="Times New Roman"/>
          <w:szCs w:val="20"/>
          <w:lang w:eastAsia="zh-CN"/>
        </w:rPr>
        <w:t xml:space="preserve"> UE – the LB of the bottleneck channel for the reference UE)</w:t>
      </w:r>
    </w:p>
    <w:p w14:paraId="5702A184" w14:textId="77777777"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14:paraId="1AFB229E"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F6BBCD3"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14:paraId="5337B1AF"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14:paraId="1AA867E9"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49A7073F"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27CDDF2B"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 xml:space="preserve">The amount of coverage recovery to recommend will depend on further discussion of the techniques, scenarios, </w:t>
      </w:r>
      <w:proofErr w:type="spellStart"/>
      <w:r>
        <w:rPr>
          <w:rFonts w:ascii="Times New Roman" w:hAnsi="Times New Roman"/>
          <w:szCs w:val="20"/>
        </w:rPr>
        <w:t>etc</w:t>
      </w:r>
      <w:proofErr w:type="spellEnd"/>
    </w:p>
    <w:p w14:paraId="1FF741F3" w14:textId="77777777" w:rsidR="005926C5" w:rsidRDefault="005926C5">
      <w:pPr>
        <w:rPr>
          <w:rFonts w:ascii="Calibri" w:hAnsi="Calibri" w:cs="Calibri"/>
        </w:rPr>
      </w:pPr>
    </w:p>
    <w:p w14:paraId="6BA9CC22" w14:textId="77777777" w:rsidR="005926C5" w:rsidRDefault="002D2686">
      <w:pPr>
        <w:rPr>
          <w:b/>
          <w:bCs/>
          <w:color w:val="000000"/>
          <w:highlight w:val="green"/>
          <w:u w:val="single"/>
          <w:shd w:val="clear" w:color="auto" w:fill="FFFFFF"/>
        </w:rPr>
      </w:pPr>
      <w:r>
        <w:rPr>
          <w:b/>
          <w:bCs/>
          <w:color w:val="000000"/>
          <w:highlight w:val="green"/>
          <w:u w:val="single"/>
        </w:rPr>
        <w:t>Agreements:</w:t>
      </w:r>
    </w:p>
    <w:p w14:paraId="6C0931C7"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37C7A232"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14:paraId="00A6183B"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14:paraId="7EFC4E85"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14:paraId="305D4246"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14:paraId="04C4437C"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w:t>
      </w:r>
      <w:proofErr w:type="spellStart"/>
      <w:r>
        <w:rPr>
          <w:rFonts w:ascii="Times New Roman" w:hAnsi="Times New Roman"/>
          <w:szCs w:val="20"/>
        </w:rPr>
        <w:t>e.g</w:t>
      </w:r>
      <w:proofErr w:type="spellEnd"/>
      <w:r>
        <w:rPr>
          <w:rFonts w:ascii="Times New Roman" w:hAnsi="Times New Roman"/>
          <w:szCs w:val="20"/>
        </w:rPr>
        <w:t>, separate PRACH occasions or preambles)</w:t>
      </w:r>
    </w:p>
    <w:p w14:paraId="785DAD88" w14:textId="77777777" w:rsidR="005926C5" w:rsidRDefault="005926C5">
      <w:pPr>
        <w:rPr>
          <w:b/>
          <w:bCs/>
          <w:color w:val="000000"/>
          <w:highlight w:val="yellow"/>
          <w:u w:val="single"/>
        </w:rPr>
      </w:pPr>
    </w:p>
    <w:p w14:paraId="3CD7312B" w14:textId="77777777"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14:paraId="268614B7"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00D57F02"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197630F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14:paraId="66423BC4"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14:paraId="15FBBC17"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14:paraId="756B6D1C" w14:textId="77777777" w:rsidR="005926C5" w:rsidRDefault="005926C5"/>
    <w:sectPr w:rsidR="005926C5">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7087B" w14:textId="77777777" w:rsidR="00BF230C" w:rsidRDefault="00BF230C">
      <w:pPr>
        <w:spacing w:after="0" w:line="240" w:lineRule="auto"/>
      </w:pPr>
      <w:r>
        <w:separator/>
      </w:r>
    </w:p>
  </w:endnote>
  <w:endnote w:type="continuationSeparator" w:id="0">
    <w:p w14:paraId="746446D4" w14:textId="77777777" w:rsidR="00BF230C" w:rsidRDefault="00BF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notTrueType/>
    <w:pitch w:val="variable"/>
    <w:sig w:usb0="E00002FF" w:usb1="5000785B" w:usb2="00000000" w:usb3="00000000" w:csb0="0000019F"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default"/>
    <w:sig w:usb0="00000000"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6B021" w14:textId="77777777" w:rsidR="002D2686" w:rsidRDefault="002D26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6FB6CF" w14:textId="77777777" w:rsidR="002D2686" w:rsidRDefault="002D26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D3A8" w14:textId="77777777" w:rsidR="002D2686" w:rsidRDefault="002D2686">
    <w:pPr>
      <w:pStyle w:val="Footer"/>
      <w:ind w:right="360"/>
    </w:pPr>
    <w:r>
      <w:rPr>
        <w:rStyle w:val="PageNumber"/>
      </w:rPr>
      <w:fldChar w:fldCharType="begin"/>
    </w:r>
    <w:r>
      <w:rPr>
        <w:rStyle w:val="PageNumber"/>
      </w:rPr>
      <w:instrText xml:space="preserve"> PAGE </w:instrText>
    </w:r>
    <w:r>
      <w:rPr>
        <w:rStyle w:val="PageNumber"/>
      </w:rPr>
      <w:fldChar w:fldCharType="separate"/>
    </w:r>
    <w:r w:rsidR="00722FCD">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2FCD">
      <w:rPr>
        <w:rStyle w:val="PageNumber"/>
        <w:noProof/>
      </w:rPr>
      <w:t>119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CC3B0" w14:textId="77777777" w:rsidR="00BF230C" w:rsidRDefault="00BF230C">
      <w:pPr>
        <w:spacing w:after="0" w:line="240" w:lineRule="auto"/>
      </w:pPr>
      <w:r>
        <w:separator/>
      </w:r>
    </w:p>
  </w:footnote>
  <w:footnote w:type="continuationSeparator" w:id="0">
    <w:p w14:paraId="48EE4646" w14:textId="77777777" w:rsidR="00BF230C" w:rsidRDefault="00BF2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365E" w14:textId="77777777" w:rsidR="002D2686" w:rsidRDefault="002D26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4"/>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2"/>
  </w:num>
  <w:num w:numId="30">
    <w:abstractNumId w:val="36"/>
  </w:num>
  <w:num w:numId="31">
    <w:abstractNumId w:val="40"/>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 w:numId="45">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0E5599"/>
  <w15:docId w15:val="{EE659B73-CA33-4823-80B1-C051B7C2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caa248ac-567e-4f8a-83ad-95641c120e6c"/>
    <ds:schemaRef ds:uri="http://purl.org/dc/terms/"/>
    <ds:schemaRef ds:uri="http://schemas.openxmlformats.org/package/2006/metadata/core-properties"/>
    <ds:schemaRef ds:uri="http://schemas.microsoft.com/office/2006/documentManagement/types"/>
    <ds:schemaRef ds:uri="f0c1c198-6772-4070-9fed-c99b54821fd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086356-F6C0-4F73-AE1F-794DA399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40969</Words>
  <Characters>233525</Characters>
  <Application>Microsoft Office Word</Application>
  <DocSecurity>0</DocSecurity>
  <Lines>1946</Lines>
  <Paragraphs>547</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273947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Eric Wang YP</cp:lastModifiedBy>
  <cp:revision>2</cp:revision>
  <cp:lastPrinted>2020-08-17T03:17:00Z</cp:lastPrinted>
  <dcterms:created xsi:type="dcterms:W3CDTF">2020-11-11T21:07:00Z</dcterms:created>
  <dcterms:modified xsi:type="dcterms:W3CDTF">2020-11-11T21:07:00Z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1605100526</vt:lpwstr>
  </property>
</Properties>
</file>