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rsidR="005926C5" w:rsidRDefault="005926C5">
      <w:pPr>
        <w:overflowPunct/>
        <w:autoSpaceDE/>
        <w:autoSpaceDN/>
        <w:adjustRightInd/>
        <w:rPr>
          <w:rFonts w:ascii="Arial" w:eastAsia="MS Mincho" w:hAnsi="Arial"/>
          <w:b/>
          <w:sz w:val="24"/>
          <w:lang w:val="pt-PT"/>
        </w:rPr>
      </w:pPr>
    </w:p>
    <w:p w:rsidR="005926C5" w:rsidRDefault="002D2686">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rsidR="005926C5" w:rsidRDefault="002D2686">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rsidR="005926C5" w:rsidRDefault="002D2686">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#5 on Coverage Recovery and Capacity Impact for RedCap</w:t>
      </w:r>
    </w:p>
    <w:p w:rsidR="005926C5" w:rsidRDefault="002D2686">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rsidR="005926C5" w:rsidRDefault="002D2686">
      <w:pPr>
        <w:pStyle w:val="Heading1"/>
      </w:pPr>
      <w:r>
        <w:t>Introduction</w:t>
      </w:r>
      <w:bookmarkEnd w:id="0"/>
      <w:bookmarkEnd w:id="1"/>
    </w:p>
    <w:p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rsidR="005926C5" w:rsidRDefault="002D2686">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926C5">
        <w:tc>
          <w:tcPr>
            <w:tcW w:w="9630" w:type="dxa"/>
          </w:tcPr>
          <w:p w:rsidR="005926C5" w:rsidRDefault="002D2686">
            <w:pPr>
              <w:rPr>
                <w:highlight w:val="cyan"/>
                <w:lang w:eastAsia="zh-CN"/>
              </w:rPr>
            </w:pPr>
            <w:r>
              <w:rPr>
                <w:highlight w:val="cyan"/>
                <w:lang w:eastAsia="zh-CN"/>
              </w:rPr>
              <w:t>[103-e-NR-RedCap-04] Email discussion for coverage recovery and capacity impact– Chao (Qualcomm)</w:t>
            </w:r>
          </w:p>
          <w:p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rsidR="005926C5" w:rsidRDefault="005926C5">
      <w:pPr>
        <w:rPr>
          <w:lang w:val="en-GB" w:eastAsia="zh-CN"/>
        </w:rPr>
      </w:pPr>
    </w:p>
    <w:p w:rsidR="005926C5" w:rsidRDefault="002D2686">
      <w:pPr>
        <w:rPr>
          <w:color w:val="FF0000"/>
          <w:szCs w:val="22"/>
        </w:rPr>
      </w:pPr>
      <w:bookmarkStart w:id="2" w:name="_Ref473802466"/>
      <w:bookmarkStart w:id="3" w:name="_Ref462669569"/>
      <w:r>
        <w:rPr>
          <w:color w:val="FF0000"/>
          <w:szCs w:val="22"/>
        </w:rPr>
        <w:t xml:space="preserve">In this round of the email discussion, please check the proposals/questions tagged ‘FL5’ (search for ‘FL5’). </w:t>
      </w:r>
    </w:p>
    <w:p w:rsidR="005926C5" w:rsidRDefault="002D2686">
      <w:pPr>
        <w:rPr>
          <w:color w:val="FF0000"/>
          <w:szCs w:val="22"/>
        </w:rPr>
      </w:pPr>
      <w:r>
        <w:rPr>
          <w:color w:val="FF0000"/>
          <w:szCs w:val="22"/>
        </w:rPr>
        <w:t>FL note (11/11): please check the updated proposals/questions tagged “FL6” (search for “FL6”)</w:t>
      </w:r>
    </w:p>
    <w:p w:rsidR="005926C5" w:rsidRDefault="002D2686">
      <w:pPr>
        <w:pStyle w:val="Heading1"/>
        <w:spacing w:before="480"/>
        <w:rPr>
          <w:lang w:eastAsia="zh-CN"/>
        </w:rPr>
      </w:pPr>
      <w:r>
        <w:rPr>
          <w:lang w:eastAsia="zh-CN"/>
        </w:rPr>
        <w:t>Target Performance Requirement</w:t>
      </w:r>
    </w:p>
    <w:p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rPr>
                <w:highlight w:val="green"/>
                <w:u w:val="single"/>
              </w:rPr>
            </w:pPr>
            <w:bookmarkStart w:id="4" w:name="_Hlk55921559"/>
            <w:r>
              <w:rPr>
                <w:highlight w:val="green"/>
                <w:u w:val="single"/>
              </w:rPr>
              <w:t>Agreements: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spacing w:line="252" w:lineRule="auto"/>
              <w:contextualSpacing/>
            </w:pPr>
          </w:p>
          <w:p w:rsidR="005926C5" w:rsidRDefault="005926C5">
            <w:pPr>
              <w:spacing w:line="252" w:lineRule="auto"/>
              <w:contextualSpacing/>
            </w:pPr>
          </w:p>
        </w:tc>
      </w:tr>
      <w:bookmarkEnd w:id="4"/>
    </w:tbl>
    <w:p w:rsidR="005926C5" w:rsidRDefault="005926C5">
      <w:pPr>
        <w:rPr>
          <w:lang w:eastAsia="zh-CN"/>
        </w:rPr>
      </w:pPr>
    </w:p>
    <w:p w:rsidR="005926C5" w:rsidRDefault="002D2686">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rsidR="005926C5" w:rsidRDefault="002D2686">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rsidR="005926C5" w:rsidRDefault="002D2686">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rsidR="005926C5" w:rsidRDefault="002D2686">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rsidR="005926C5" w:rsidRDefault="005926C5">
      <w:pPr>
        <w:rPr>
          <w:lang w:val="en-GB" w:eastAsia="zh-CN"/>
        </w:rPr>
      </w:pPr>
    </w:p>
    <w:p w:rsidR="005926C5" w:rsidRDefault="002D2686">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5926C5" w:rsidRDefault="005926C5">
            <w:pPr>
              <w:pStyle w:val="BodyText"/>
              <w:jc w:val="left"/>
              <w:rPr>
                <w:rFonts w:ascii="Times New Roman" w:eastAsia="Calibri" w:hAnsi="Times New Roman"/>
                <w:sz w:val="16"/>
                <w:szCs w:val="16"/>
                <w:lang w:val="en-GB" w:eastAsia="zh-CN"/>
              </w:rPr>
            </w:pPr>
          </w:p>
        </w:tc>
        <w:tc>
          <w:tcPr>
            <w:tcW w:w="333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lastRenderedPageBreak/>
              <w:t>Ericsson</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IDCC</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Intel</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rsidR="005926C5" w:rsidRDefault="005926C5">
      <w:pPr>
        <w:rPr>
          <w:lang w:eastAsia="zh-CN"/>
        </w:rPr>
      </w:pPr>
    </w:p>
    <w:p w:rsidR="005926C5" w:rsidRDefault="002D2686">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rsidR="005926C5" w:rsidRDefault="002D2686">
      <w:pPr>
        <w:pStyle w:val="BodyText"/>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rsidR="005926C5" w:rsidRDefault="005926C5">
      <w:pPr>
        <w:rPr>
          <w:lang w:eastAsia="zh-CN"/>
        </w:rPr>
      </w:pPr>
    </w:p>
    <w:p w:rsidR="005926C5" w:rsidRDefault="002D2686">
      <w:pPr>
        <w:pStyle w:val="BodyText"/>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5926C5">
      <w:pPr>
        <w:rPr>
          <w:b/>
          <w:highlight w:val="yellow"/>
          <w:u w:val="single"/>
        </w:rPr>
      </w:pPr>
    </w:p>
    <w:p w:rsidR="005926C5" w:rsidRDefault="002D2686">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rsidR="005926C5" w:rsidRDefault="002D2686">
      <w:pPr>
        <w:rPr>
          <w:rFonts w:eastAsia="Times New Roman"/>
          <w:color w:val="000000"/>
          <w:shd w:val="clear" w:color="auto" w:fill="FFFFFF"/>
        </w:rPr>
      </w:pPr>
      <w:r>
        <w:rPr>
          <w:lang w:val="en-GB" w:eastAsia="zh-CN"/>
        </w:rPr>
        <w:lastRenderedPageBreak/>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rsidR="005926C5" w:rsidRDefault="002D2686">
      <w:pPr>
        <w:rPr>
          <w:rFonts w:eastAsia="Times New Roman"/>
          <w:color w:val="000000"/>
          <w:shd w:val="clear" w:color="auto" w:fill="FFFFFF"/>
        </w:rPr>
      </w:pPr>
      <w:r>
        <w:rPr>
          <w:rFonts w:eastAsia="Times New Roman"/>
          <w:color w:val="000000"/>
          <w:shd w:val="clear" w:color="auto" w:fill="FFFFFF"/>
        </w:rPr>
        <w:t xml:space="preserve">Therefore, the FL suggestion is to use Approach #2 for deriving the representative value for Option 3.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rPr>
          <w:lang w:eastAsia="zh-CN"/>
        </w:rPr>
      </w:pPr>
    </w:p>
    <w:p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tc>
          <w:tcPr>
            <w:tcW w:w="147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851" w:type="dxa"/>
            <w:shd w:val="clear" w:color="auto" w:fill="D9D9D9"/>
          </w:tcPr>
          <w:p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ins w:id="5" w:author="Xuan Tuong Tran" w:date="2020-11-09T16:39:00Z">
              <w:r>
                <w:rPr>
                  <w:rFonts w:eastAsiaTheme="minorEastAsia"/>
                  <w:lang w:eastAsia="zh-CN"/>
                </w:rPr>
                <w:t>Panasonic</w:t>
              </w:r>
            </w:ins>
          </w:p>
        </w:tc>
        <w:tc>
          <w:tcPr>
            <w:tcW w:w="1851" w:type="dxa"/>
          </w:tcPr>
          <w:p w:rsidR="005926C5" w:rsidRDefault="002D2686">
            <w:pPr>
              <w:rPr>
                <w:rFonts w:eastAsiaTheme="minorEastAsia"/>
                <w:lang w:eastAsia="zh-CN"/>
              </w:rPr>
            </w:pPr>
            <w:ins w:id="6"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rsidR="005926C5" w:rsidRDefault="002D2686">
            <w:pPr>
              <w:jc w:val="left"/>
              <w:rPr>
                <w:rFonts w:eastAsiaTheme="minorEastAsia"/>
                <w:lang w:eastAsia="zh-CN"/>
              </w:rPr>
            </w:pPr>
            <w:ins w:id="7"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rFonts w:eastAsiaTheme="minorEastAsia"/>
                  <w:lang w:eastAsia="zh-CN"/>
                </w:rPr>
                <w:t xml:space="preserve"> due to differ</w:t>
              </w:r>
            </w:ins>
            <w:ins w:id="9" w:author="Xuan Tuong Tran" w:date="2020-11-09T16:47:00Z">
              <w:r>
                <w:rPr>
                  <w:rFonts w:eastAsiaTheme="minorEastAsia"/>
                  <w:lang w:eastAsia="zh-CN"/>
                </w:rPr>
                <w:t>ent values</w:t>
              </w:r>
            </w:ins>
            <w:ins w:id="10"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rsidR="005926C5" w:rsidRDefault="005926C5">
            <w:pPr>
              <w:rPr>
                <w:rFonts w:eastAsiaTheme="minorEastAsia"/>
                <w:lang w:eastAsia="zh-CN"/>
              </w:rPr>
            </w:pPr>
          </w:p>
        </w:tc>
        <w:tc>
          <w:tcPr>
            <w:tcW w:w="5761"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rsidR="005926C5" w:rsidRDefault="002D2686">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rsidR="005926C5" w:rsidRDefault="002D2686">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rsidR="005926C5" w:rsidRDefault="002D2686">
            <w:pPr>
              <w:rPr>
                <w:rFonts w:eastAsiaTheme="minorEastAsia"/>
                <w:lang w:eastAsia="zh-CN"/>
              </w:rPr>
            </w:pPr>
            <w:r>
              <w:rPr>
                <w:rFonts w:ascii="等线" w:eastAsia="等线" w:hAnsi="等线"/>
                <w:noProof/>
                <w:sz w:val="21"/>
                <w:szCs w:val="21"/>
                <w:lang w:eastAsia="zh-CN"/>
              </w:rPr>
              <w:lastRenderedPageBreak/>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ZTE</w:t>
            </w:r>
          </w:p>
        </w:tc>
        <w:tc>
          <w:tcPr>
            <w:tcW w:w="1851" w:type="dxa"/>
          </w:tcPr>
          <w:p w:rsidR="005926C5" w:rsidRDefault="002D2686">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851" w:type="dxa"/>
          </w:tcPr>
          <w:p w:rsidR="005926C5" w:rsidRDefault="002D2686">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rsidR="005926C5" w:rsidRDefault="002D2686">
            <w:pPr>
              <w:jc w:val="left"/>
              <w:rPr>
                <w:rFonts w:eastAsiaTheme="minorEastAsia"/>
                <w:lang w:eastAsia="zh-CN"/>
              </w:rPr>
            </w:pPr>
            <w:r>
              <w:rPr>
                <w:rFonts w:eastAsiaTheme="minorEastAsia"/>
                <w:lang w:eastAsia="zh-CN"/>
              </w:rPr>
              <w:t>We also support Panasonic’s view on the need to potentially add some extra compensation to some individual channels</w:t>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851" w:type="dxa"/>
          </w:tcPr>
          <w:p w:rsidR="005926C5" w:rsidRDefault="005926C5">
            <w:pPr>
              <w:rPr>
                <w:rFonts w:eastAsiaTheme="minorEastAsia"/>
                <w:lang w:eastAsia="zh-CN"/>
              </w:rPr>
            </w:pPr>
          </w:p>
        </w:tc>
        <w:tc>
          <w:tcPr>
            <w:tcW w:w="5761" w:type="dxa"/>
            <w:shd w:val="clear" w:color="auto" w:fill="auto"/>
            <w:tcMar>
              <w:top w:w="0" w:type="dxa"/>
              <w:left w:w="108" w:type="dxa"/>
              <w:bottom w:w="0" w:type="dxa"/>
              <w:right w:w="108" w:type="dxa"/>
            </w:tcMar>
          </w:tcPr>
          <w:p w:rsidR="005926C5" w:rsidRDefault="002D2686">
            <w:pPr>
              <w:overflowPunct/>
              <w:autoSpaceDE/>
              <w:autoSpaceDN/>
              <w:adjustRightInd/>
              <w:spacing w:before="100" w:beforeAutospacing="1" w:after="0" w:afterAutospacing="1" w:line="240" w:lineRule="auto"/>
              <w:rPr>
                <w:rFonts w:eastAsia="Malgun Gothic"/>
              </w:rPr>
            </w:pPr>
            <w:r>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rFonts w:eastAsiaTheme="minorEastAsia"/>
                <w:lang w:eastAsia="zh-CN"/>
              </w:rPr>
              <w:t>] was in part there to handle the FR2 case, where we may not decide to fully compensate even if Opt 3 shows some compensations. There are a few ways to handle this, one way is to conclude for FR1 and discuss FR2 further. </w:t>
            </w:r>
          </w:p>
          <w:p w:rsidR="005926C5" w:rsidRDefault="005926C5">
            <w:pPr>
              <w:jc w:val="left"/>
              <w:rPr>
                <w:rFonts w:eastAsiaTheme="minorEastAsia"/>
                <w:lang w:eastAsia="zh-CN"/>
              </w:rPr>
            </w:pP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851" w:type="dxa"/>
          </w:tcPr>
          <w:p w:rsidR="005926C5" w:rsidRDefault="002D2686">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rsidR="005926C5" w:rsidRDefault="005926C5">
            <w:pPr>
              <w:overflowPunct/>
              <w:autoSpaceDE/>
              <w:autoSpaceDN/>
              <w:adjustRightInd/>
              <w:spacing w:before="100" w:beforeAutospacing="1" w:after="0" w:afterAutospacing="1" w:line="240" w:lineRule="auto"/>
              <w:rPr>
                <w:rFonts w:eastAsiaTheme="minorEastAsia"/>
                <w:lang w:eastAsia="zh-CN"/>
              </w:rPr>
            </w:pP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851" w:type="dxa"/>
          </w:tcPr>
          <w:p w:rsidR="005926C5" w:rsidRDefault="002D2686">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Thanks to FL for an illuminating example! We support the FL5 proposal.</w:t>
            </w:r>
          </w:p>
          <w:p w:rsidR="005926C5" w:rsidRDefault="002D2686">
            <w:pPr>
              <w:rPr>
                <w:rFonts w:eastAsiaTheme="minorEastAsia"/>
                <w:lang w:eastAsia="zh-CN"/>
              </w:rPr>
            </w:pPr>
            <w:r>
              <w:rPr>
                <w:rFonts w:eastAsiaTheme="minorEastAsia"/>
                <w:lang w:eastAsia="zh-CN"/>
              </w:rPr>
              <w:t>We would like to suggest adding a sub-bullet at the end of the proposal “</w:t>
            </w:r>
            <w:r>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rsidR="005926C5" w:rsidRDefault="002D2686">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851" w:type="dxa"/>
          </w:tcPr>
          <w:p w:rsidR="005926C5" w:rsidRDefault="002D268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Intel</w:t>
            </w:r>
          </w:p>
        </w:tc>
        <w:tc>
          <w:tcPr>
            <w:tcW w:w="1851" w:type="dxa"/>
          </w:tcPr>
          <w:p w:rsidR="005926C5" w:rsidRDefault="002D2686">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OPPO</w:t>
            </w:r>
          </w:p>
        </w:tc>
        <w:tc>
          <w:tcPr>
            <w:tcW w:w="1851" w:type="dxa"/>
          </w:tcPr>
          <w:p w:rsidR="005926C5" w:rsidRDefault="002D268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Lenovo, Motorola Mobility</w:t>
            </w:r>
          </w:p>
        </w:tc>
        <w:tc>
          <w:tcPr>
            <w:tcW w:w="1851" w:type="dxa"/>
          </w:tcPr>
          <w:p w:rsidR="005926C5" w:rsidRDefault="002D2686">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OK with the proposal.</w:t>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Malgun Gothic"/>
                <w:lang w:eastAsia="ko-KR"/>
              </w:rPr>
              <w:t>LG</w:t>
            </w:r>
          </w:p>
        </w:tc>
        <w:tc>
          <w:tcPr>
            <w:tcW w:w="1851" w:type="dxa"/>
          </w:tcPr>
          <w:p w:rsidR="005926C5" w:rsidRDefault="002D268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CATT</w:t>
            </w:r>
          </w:p>
        </w:tc>
        <w:tc>
          <w:tcPr>
            <w:tcW w:w="1851" w:type="dxa"/>
          </w:tcPr>
          <w:p w:rsidR="005926C5" w:rsidRDefault="002D268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rsidR="005926C5" w:rsidRDefault="002D2686">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612" w:type="dxa"/>
            <w:gridSpan w:val="2"/>
          </w:tcPr>
          <w:p w:rsidR="005926C5" w:rsidRDefault="002D2686">
            <w:pPr>
              <w:spacing w:after="60"/>
              <w:textAlignment w:val="baseline"/>
              <w:rPr>
                <w:rFonts w:eastAsiaTheme="minorEastAsia"/>
                <w:lang w:eastAsia="zh-CN"/>
              </w:rPr>
            </w:pPr>
            <w:r>
              <w:rPr>
                <w:lang w:eastAsia="zh-CN"/>
              </w:rPr>
              <w:t xml:space="preserve">Two responses have raised the concern on how to address the </w:t>
            </w:r>
            <w:r>
              <w:rPr>
                <w:rFonts w:eastAsiaTheme="minorEastAsia"/>
                <w:lang w:eastAsia="zh-CN"/>
              </w:rPr>
              <w:t>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rFonts w:eastAsiaTheme="minorEastAsia"/>
                <w:lang w:eastAsia="zh-CN"/>
              </w:rPr>
              <w:t>] is useful for addressing the issue of over-compensation, we can consider adding it back.</w:t>
            </w:r>
          </w:p>
          <w:p w:rsidR="005926C5" w:rsidRDefault="005926C5">
            <w:pPr>
              <w:spacing w:after="60"/>
              <w:textAlignment w:val="baseline"/>
              <w:rPr>
                <w:lang w:eastAsia="zh-CN"/>
              </w:rPr>
            </w:pPr>
          </w:p>
          <w:p w:rsidR="005926C5" w:rsidRDefault="002D2686">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[The amount of coverage recovery to recommend will depend on further discussion of the techniques, scenarios, etc]</w:t>
            </w:r>
            <w:bookmarkEnd w:id="11"/>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612" w:type="dxa"/>
            <w:gridSpan w:val="2"/>
          </w:tcPr>
          <w:p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lastRenderedPageBreak/>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The amount of coverage recovery to recommend will depend on further discussion of the techniques, scenarios, etc</w:t>
            </w:r>
          </w:p>
        </w:tc>
      </w:tr>
    </w:tbl>
    <w:p w:rsidR="005926C5" w:rsidRDefault="002D2686">
      <w:pPr>
        <w:pStyle w:val="Heading1"/>
        <w:spacing w:before="480"/>
        <w:rPr>
          <w:lang w:eastAsia="zh-CN"/>
        </w:rPr>
      </w:pPr>
      <w:r>
        <w:rPr>
          <w:lang w:eastAsia="zh-CN"/>
        </w:rPr>
        <w:lastRenderedPageBreak/>
        <w:t>Coverage Recovery</w:t>
      </w:r>
    </w:p>
    <w:p w:rsidR="005926C5" w:rsidRDefault="002D2686">
      <w:pPr>
        <w:pStyle w:val="Heading2"/>
        <w:ind w:left="540"/>
      </w:pPr>
      <w:r>
        <w:t>FR1, Urban with the carrier frequency of 2.6 GHz</w:t>
      </w:r>
    </w:p>
    <w:p w:rsidR="005926C5" w:rsidRDefault="002D2686">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9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263"/>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We think the results for Urban 2.6GHz are relatively stable.</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5926C5" w:rsidRDefault="002D2686">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5926C5" w:rsidRDefault="002D2686">
            <w:pPr>
              <w:rPr>
                <w:lang w:eastAsia="sv-SE"/>
              </w:rPr>
            </w:pPr>
            <w:r>
              <w:rPr>
                <w:color w:val="000000"/>
              </w:rPr>
              <w:t>If included, we recommend to note it will be in an Appendix and using 'Source 1' etc rather than company names like 36.888. (keeping the company names is good for now for checking)</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Pr>
          <w:p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r>
              <w:t>Intel</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Fine to capture the tables into TR</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等线"/>
                <w:lang w:eastAsia="zh-CN"/>
              </w:rPr>
            </w:pPr>
            <w:r>
              <w:rPr>
                <w:rFonts w:eastAsia="等线"/>
                <w:lang w:eastAsia="zh-CN"/>
              </w:rPr>
              <w:t>Based on the responses, FL makes the following proposal:</w:t>
            </w:r>
          </w:p>
          <w:p w:rsidR="005926C5" w:rsidRDefault="002D2686">
            <w:pPr>
              <w:rPr>
                <w:rFonts w:eastAsia="等线"/>
                <w:b/>
                <w:bCs/>
                <w:lang w:eastAsia="zh-CN"/>
              </w:rPr>
            </w:pPr>
            <w:r>
              <w:rPr>
                <w:rFonts w:eastAsia="等线"/>
                <w:b/>
                <w:bCs/>
                <w:lang w:eastAsia="zh-CN"/>
              </w:rPr>
              <w:t>[FL4]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 MCS#0 with no TBS scaling</w:t>
            </w:r>
          </w:p>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Theme="minorEastAsia"/>
                <w:lang w:eastAsia="zh-CN"/>
              </w:rPr>
            </w:pPr>
            <w:r>
              <w:rPr>
                <w:rFonts w:eastAsia="Malgun Gothic"/>
                <w:lang w:eastAsia="ko-KR"/>
              </w:rPr>
              <w:t>For Msg2, no TBS scaling is used (3 RBs, MCS0, and TBS = 9 bytes)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lang w:eastAsia="zh-CN"/>
              </w:rPr>
              <w:t>Huawei, Hisilicon</w:t>
            </w:r>
          </w:p>
        </w:tc>
        <w:tc>
          <w:tcPr>
            <w:tcW w:w="1922" w:type="dxa"/>
          </w:tcPr>
          <w:p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 xml:space="preserve">Since the margin value assumes only “Option 3” which has not been agreed yet. We prefer to wait until proposal 1 is agreed. </w:t>
            </w:r>
          </w:p>
          <w:p w:rsidR="005926C5" w:rsidRDefault="002D2686">
            <w:pPr>
              <w:rPr>
                <w:lang w:eastAsia="zh-CN"/>
              </w:rPr>
            </w:pPr>
            <w:r>
              <w:rPr>
                <w:lang w:eastAsia="zh-CN"/>
              </w:rPr>
              <w:t>In addition MIL, MPL results should also be captured in TR. We suggest FL to treat them equally.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sv-SE"/>
              </w:rPr>
            </w:pPr>
            <w:r>
              <w:rPr>
                <w:lang w:eastAsia="sv-SE"/>
              </w:rPr>
              <w:t>No tbs scaling</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Pr>
          <w:p w:rsidR="005926C5" w:rsidRDefault="002D2686">
            <w:pPr>
              <w:rPr>
                <w:lang w:eastAsia="zh-CN"/>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We simulate Msg2 with scaling factor 1/4 and PRACH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We are fine with the proposal. </w:t>
            </w:r>
          </w:p>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rsidR="005926C5" w:rsidRDefault="002D2686">
            <w:pPr>
              <w:rPr>
                <w:rFonts w:eastAsiaTheme="minorEastAsia"/>
                <w:lang w:eastAsia="zh-CN"/>
              </w:rPr>
            </w:pPr>
            <w:r>
              <w:rPr>
                <w:rFonts w:eastAsiaTheme="minorEastAsia"/>
                <w:lang w:eastAsia="zh-CN"/>
              </w:rPr>
              <w:t>For PRACH, we use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bookmarkStart w:id="12" w:name="_Hlk55745801"/>
            <w:r>
              <w:rPr>
                <w:rFonts w:eastAsiaTheme="minorEastAsia"/>
                <w:lang w:eastAsia="zh-CN"/>
              </w:rPr>
              <w:t>Based on the received responses, the FL’s updated suggestion is as following.</w:t>
            </w:r>
          </w:p>
          <w:bookmarkEnd w:id="12"/>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ins w:id="13"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Fine with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Fine with FL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All responses agree with the proposal except that one response suggests to clarify how to handle different assumptions for Msg2 TBS scaling and PRACH format. </w:t>
            </w:r>
          </w:p>
          <w:p w:rsidR="005926C5" w:rsidRDefault="002D2686">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rFonts w:eastAsiaTheme="minorEastAsia"/>
                <w:lang w:eastAsia="zh-CN"/>
              </w:rPr>
            </w:pPr>
            <w:r>
              <w:rPr>
                <w:rFonts w:eastAsiaTheme="minorEastAsia"/>
                <w:lang w:eastAsia="zh-CN"/>
              </w:rPr>
              <w:lastRenderedPageBreak/>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5926C5">
      <w:pPr>
        <w:pStyle w:val="BodyText"/>
        <w:rPr>
          <w:rFonts w:cs="Arial"/>
          <w:b/>
          <w:bCs/>
        </w:rPr>
      </w:pPr>
    </w:p>
    <w:p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rsidR="005926C5" w:rsidRDefault="002D2686">
      <w:pPr>
        <w:pStyle w:val="BodyText"/>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5926C5" w:rsidRDefault="005926C5">
            <w:pPr>
              <w:pStyle w:val="BodyText"/>
              <w:jc w:val="center"/>
              <w:rPr>
                <w:rFonts w:cs="Arial"/>
                <w:b w:val="0"/>
                <w:bCs w:val="0"/>
              </w:rPr>
            </w:pP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BodyText"/>
              <w:jc w:val="center"/>
              <w:rPr>
                <w:rFonts w:cs="Arial"/>
                <w:b w:val="0"/>
                <w:bCs w:val="0"/>
              </w:rPr>
            </w:pPr>
            <w:r>
              <w:t>2Rx RedCap</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BodyText"/>
              <w:jc w:val="center"/>
              <w:rPr>
                <w:rFonts w:cs="Arial"/>
                <w:b w:val="0"/>
                <w:bCs w:val="0"/>
              </w:rPr>
            </w:pPr>
            <w:r>
              <w:t>1Rx RedCap</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rsidR="005926C5" w:rsidRDefault="005926C5">
      <w:pPr>
        <w:pStyle w:val="BodyText"/>
        <w:jc w:val="center"/>
        <w:rPr>
          <w:rFonts w:cs="Arial"/>
          <w:b/>
          <w:bCs/>
        </w:rPr>
      </w:pPr>
    </w:p>
    <w:p w:rsidR="005926C5" w:rsidRDefault="005926C5">
      <w:pPr>
        <w:pStyle w:val="BodyText"/>
        <w:rPr>
          <w:rFonts w:cs="Arial"/>
          <w:b/>
          <w:bCs/>
        </w:rPr>
      </w:pPr>
    </w:p>
    <w:p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5926C5" w:rsidRDefault="002D2686">
            <w:pPr>
              <w:rPr>
                <w:lang w:eastAsia="sv-SE"/>
              </w:rPr>
            </w:pPr>
            <w:r>
              <w:rPr>
                <w:i/>
                <w:iCs/>
              </w:rPr>
              <w:t>Details are FFS (e.g. coverage recovery is not needed if the representative value of a channel is larger than zero)</w:t>
            </w:r>
          </w:p>
        </w:tc>
      </w:tr>
      <w:tr w:rsidR="005926C5">
        <w:tc>
          <w:tcPr>
            <w:tcW w:w="1493" w:type="dxa"/>
            <w:tcMar>
              <w:top w:w="0" w:type="dxa"/>
              <w:left w:w="108" w:type="dxa"/>
              <w:bottom w:w="0" w:type="dxa"/>
              <w:right w:w="108" w:type="dxa"/>
            </w:tcMar>
          </w:tcPr>
          <w:p w:rsidR="005926C5" w:rsidRDefault="002D2686">
            <w:r>
              <w:rPr>
                <w:lang w:eastAsia="sv-SE"/>
              </w:rPr>
              <w:lastRenderedPageBreak/>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pStyle w:val="CommentText"/>
              <w:rPr>
                <w:lang w:eastAsia="sv-SE"/>
              </w:rPr>
            </w:pPr>
            <w:r>
              <w:t>2.6 GHz seems to be consistent as such conclusion is OK</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CommentText"/>
              <w:rPr>
                <w:rFonts w:eastAsia="MS Mincho"/>
                <w:lang w:eastAsia="ja-JP"/>
              </w:rPr>
            </w:pPr>
            <w:r>
              <w:rPr>
                <w:rFonts w:eastAsia="MS Mincho"/>
                <w:lang w:eastAsia="ja-JP"/>
              </w:rPr>
              <w:t>It appears that the results from all companies are well aligned.</w:t>
            </w:r>
          </w:p>
          <w:p w:rsidR="005926C5" w:rsidRDefault="002D2686">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CommentText"/>
              <w:rPr>
                <w:rFonts w:eastAsiaTheme="minorEastAsia"/>
              </w:rPr>
            </w:pPr>
            <w:r>
              <w:rPr>
                <w:rFonts w:eastAsiaTheme="minorEastAsia" w:hint="eastAsia"/>
              </w:rPr>
              <w:t xml:space="preserve">Generally fine. </w:t>
            </w:r>
          </w:p>
          <w:p w:rsidR="005926C5" w:rsidRDefault="002D2686">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 xml:space="preserve">The table can be formed after proposal is section 2 is finalized.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FFS in proposal #1 should be determined before agreeing this.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 The representative value is apparently related to the target performance requirements.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Share the </w:t>
            </w:r>
            <w:r>
              <w:rPr>
                <w:rFonts w:hint="eastAsia"/>
                <w:lang w:eastAsia="zh-CN"/>
              </w:rPr>
              <w:t>comments with Samsung.</w:t>
            </w:r>
          </w:p>
        </w:tc>
      </w:tr>
    </w:tbl>
    <w:p w:rsidR="005926C5" w:rsidRDefault="005926C5"/>
    <w:p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2.6 GHz, PUSCH is the channel that needs recovery and the amount of compensation is approximately 3Db.</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1Rx and 2 Rx antenna at 2.6 GHz carrier frequency, all downlink channels can reach the target coverage requirement thus requiring no compensation</w:t>
      </w:r>
    </w:p>
    <w:p w:rsidR="005926C5" w:rsidRDefault="005926C5">
      <w:pPr>
        <w:rPr>
          <w:b/>
          <w:bCs/>
        </w:rPr>
      </w:pPr>
    </w:p>
    <w:p w:rsidR="005926C5" w:rsidRDefault="002D2686">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t>Can add that MIL was used for this analysis</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bl>
    <w:p w:rsidR="005926C5" w:rsidRDefault="005926C5"/>
    <w:p w:rsidR="005926C5" w:rsidRDefault="002D2686">
      <w:pPr>
        <w:rPr>
          <w:b/>
          <w:bCs/>
        </w:rPr>
      </w:pPr>
      <w:r>
        <w:rPr>
          <w:b/>
          <w:bCs/>
          <w:highlight w:val="yellow"/>
        </w:rPr>
        <w:t>[FL5]</w:t>
      </w:r>
      <w:r>
        <w:rPr>
          <w:b/>
          <w:bCs/>
        </w:rPr>
        <w:t xml:space="preserve"> Based on the </w:t>
      </w:r>
      <w:r>
        <w:rPr>
          <w:rFonts w:eastAsia="等线"/>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rsidR="005926C5" w:rsidRDefault="002D2686">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CMCC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lastRenderedPageBreak/>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5926C5">
            <w:pPr>
              <w:spacing w:line="252" w:lineRule="auto"/>
              <w:contextualSpacing/>
            </w:pPr>
          </w:p>
          <w:p w:rsidR="005926C5" w:rsidRDefault="002D2686">
            <w:pPr>
              <w:pStyle w:val="BodyText"/>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 w:author="Chao Wei" w:date="2020-11-10T16:11:00Z">
                    <w:r>
                      <w:rPr>
                        <w:rFonts w:ascii="Times New Roman" w:hAnsi="Times New Roman"/>
                        <w:sz w:val="16"/>
                        <w:szCs w:val="16"/>
                        <w:lang w:eastAsia="zh-CN"/>
                      </w:rPr>
                      <w:t xml:space="preserve"> B</w:t>
                    </w:r>
                  </w:ins>
                  <w:ins w:id="18" w:author="Chao Wei" w:date="2020-11-10T16:12:00Z">
                    <w:r>
                      <w:rPr>
                        <w:rFonts w:ascii="Times New Roman" w:hAnsi="Times New Roman"/>
                        <w:sz w:val="16"/>
                        <w:szCs w:val="16"/>
                        <w:lang w:eastAsia="zh-CN"/>
                      </w:rPr>
                      <w:t>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9"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0" w:author="Chao Wei" w:date="2020-11-10T16:14:00Z">
              <w:r>
                <w:rPr>
                  <w:sz w:val="18"/>
                  <w:szCs w:val="18"/>
                </w:rPr>
                <w:t>All sources except for Source X (Intel) assume no TB</w:t>
              </w:r>
            </w:ins>
            <w:ins w:id="21" w:author="Chao Wei" w:date="2020-11-10T16:15:00Z">
              <w:r>
                <w:rPr>
                  <w:sz w:val="18"/>
                  <w:szCs w:val="18"/>
                </w:rPr>
                <w:t xml:space="preserve">S scaling </w:t>
              </w:r>
            </w:ins>
            <w:del w:id="22"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after="0"/>
            </w:pPr>
          </w:p>
          <w:p w:rsidR="005926C5" w:rsidRDefault="002D2686">
            <w:pPr>
              <w:pStyle w:val="BodyText"/>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3" w:author="Chao Wei" w:date="2020-11-10T16:25: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line="252" w:lineRule="auto"/>
              <w:contextualSpacing/>
              <w:rPr>
                <w:rFonts w:eastAsia="Calibri"/>
                <w:lang w:eastAsia="ja-JP"/>
              </w:rPr>
            </w:pPr>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ins w:id="27" w:author="Xuan Tuong Tran" w:date="2020-11-09T16:40:00Z">
              <w:r>
                <w:rPr>
                  <w:rFonts w:eastAsiaTheme="minorEastAsia"/>
                  <w:lang w:eastAsia="zh-CN"/>
                </w:rPr>
                <w:t>Panasonic</w:t>
              </w:r>
            </w:ins>
          </w:p>
        </w:tc>
        <w:tc>
          <w:tcPr>
            <w:tcW w:w="1922" w:type="dxa"/>
          </w:tcPr>
          <w:p w:rsidR="005926C5" w:rsidRDefault="002D2686">
            <w:pPr>
              <w:rPr>
                <w:rFonts w:eastAsiaTheme="minorEastAsia"/>
                <w:lang w:eastAsia="zh-CN"/>
              </w:rPr>
            </w:pPr>
            <w:ins w:id="28"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rPr>
          <w:trHeight w:val="1245"/>
        </w:trPr>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It would be useful to make if clear</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The observations are fine.</w:t>
            </w:r>
          </w:p>
          <w:p w:rsidR="005926C5" w:rsidRDefault="002D2686">
            <w:pPr>
              <w:rPr>
                <w:rFonts w:eastAsia="Calibri"/>
                <w:lang w:eastAsia="zh-CN"/>
              </w:rPr>
            </w:pPr>
            <w:r>
              <w:rPr>
                <w:rFonts w:eastAsiaTheme="minorEastAsia"/>
                <w:lang w:eastAsia="zh-CN"/>
              </w:rPr>
              <w:t xml:space="preserve">The numbers in the tables need to be doble-checked. For example, it appears that Ericsson results for Msg2 are based on no TBS scaling </w:t>
            </w:r>
            <w:r>
              <w:rPr>
                <w:rFonts w:eastAsiaTheme="minorEastAsia"/>
                <w:lang w:eastAsia="zh-CN"/>
              </w:rPr>
              <w:lastRenderedPageBreak/>
              <w:t>(see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lastRenderedPageBreak/>
              <w:t>Samsung</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Generally OK. </w:t>
            </w:r>
          </w:p>
          <w:p w:rsidR="005926C5" w:rsidRDefault="002D2686">
            <w:pPr>
              <w:pStyle w:val="BodyText"/>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A smaller coverage loss for PUSCH is expected if the target data rate for RedCap UE is reduced</w:t>
            </w:r>
            <w:r>
              <w:rPr>
                <w:rFonts w:eastAsiaTheme="minorEastAsia"/>
                <w:lang w:eastAsia="zh-CN"/>
              </w:rPr>
              <w:t>”</w:t>
            </w:r>
            <w:r>
              <w:rPr>
                <w:rFonts w:eastAsiaTheme="minorEastAsia" w:hint="eastAsia"/>
                <w:lang w:eastAsia="zh-CN"/>
              </w:rPr>
              <w:t xml:space="preserve">, we think it is right </w:t>
            </w:r>
            <w:r>
              <w:rPr>
                <w:rFonts w:eastAsiaTheme="minorEastAsia"/>
                <w:lang w:eastAsia="zh-CN"/>
              </w:rPr>
              <w:t>intuitively</w:t>
            </w:r>
            <w:r>
              <w:rPr>
                <w:rFonts w:eastAsiaTheme="minorEastAsia"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rFonts w:eastAsiaTheme="minorEastAsia"/>
                <w:lang w:eastAsia="zh-CN"/>
              </w:rPr>
            </w:pPr>
            <w:r>
              <w:rPr>
                <w:rFonts w:eastAsiaTheme="minorEastAsia"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Pr>
          <w:p w:rsidR="005926C5" w:rsidRDefault="002D2686">
            <w:pPr>
              <w:rPr>
                <w:rFonts w:eastAsiaTheme="minorEastAsia"/>
                <w:lang w:eastAsia="zh-CN"/>
              </w:rPr>
            </w:pPr>
            <w:r>
              <w:rPr>
                <w:rFonts w:eastAsiaTheme="minorEastAsia"/>
                <w:lang w:eastAsia="zh-CN"/>
              </w:rPr>
              <w:t>The TP above has been updated based on the received response. The PRACH format has been added in the Table 9.1-2 and Table 9.1-3.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2D2686">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FL5</w:t>
            </w:r>
          </w:p>
        </w:tc>
        <w:tc>
          <w:tcPr>
            <w:tcW w:w="7592" w:type="dxa"/>
            <w:gridSpan w:val="2"/>
          </w:tcPr>
          <w:p w:rsidR="005926C5" w:rsidRDefault="002D2686">
            <w:pPr>
              <w:rPr>
                <w:rFonts w:eastAsiaTheme="minorEastAsia"/>
                <w:lang w:eastAsia="zh-CN"/>
              </w:rPr>
            </w:pPr>
            <w:r>
              <w:rPr>
                <w:rFonts w:eastAsiaTheme="minorEastAsia"/>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pStyle w:val="ListParagraph"/>
              <w:overflowPunct w:val="0"/>
              <w:autoSpaceDE w:val="0"/>
              <w:autoSpaceDN w:val="0"/>
              <w:spacing w:before="120" w:after="180" w:line="252" w:lineRule="auto"/>
              <w:ind w:left="1080"/>
              <w:textAlignment w:val="baseline"/>
              <w:rPr>
                <w:rFonts w:eastAsiaTheme="minorEastAsia"/>
                <w:lang w:eastAsia="zh-CN"/>
              </w:rPr>
            </w:pPr>
          </w:p>
        </w:tc>
      </w:tr>
      <w:tr w:rsidR="002D2686">
        <w:tc>
          <w:tcPr>
            <w:tcW w:w="1493" w:type="dxa"/>
            <w:tcMar>
              <w:top w:w="0" w:type="dxa"/>
              <w:left w:w="108" w:type="dxa"/>
              <w:bottom w:w="0" w:type="dxa"/>
              <w:right w:w="108" w:type="dxa"/>
            </w:tcMar>
          </w:tcPr>
          <w:p w:rsidR="002D2686" w:rsidRDefault="002D2686" w:rsidP="002D2686">
            <w:pPr>
              <w:rPr>
                <w:rFonts w:eastAsiaTheme="minorEastAsia"/>
                <w:lang w:eastAsia="zh-CN"/>
              </w:rPr>
            </w:pPr>
            <w:r>
              <w:rPr>
                <w:rFonts w:eastAsiaTheme="minorEastAsia"/>
                <w:lang w:eastAsia="zh-CN"/>
              </w:rPr>
              <w:t>Huawei, Hisilicon</w:t>
            </w:r>
          </w:p>
        </w:tc>
        <w:tc>
          <w:tcPr>
            <w:tcW w:w="1922" w:type="dxa"/>
          </w:tcPr>
          <w:p w:rsidR="002D2686" w:rsidRDefault="002D2686" w:rsidP="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2D2686" w:rsidRDefault="002D2686" w:rsidP="002D2686">
            <w:pPr>
              <w:rPr>
                <w:rFonts w:eastAsiaTheme="minorEastAsia"/>
                <w:lang w:eastAsia="zh-CN"/>
              </w:rPr>
            </w:pPr>
            <w:r>
              <w:rPr>
                <w:rFonts w:eastAsia="Calibri" w:hint="eastAsia"/>
                <w:lang w:eastAsia="zh-CN"/>
              </w:rPr>
              <w:t>Fine with the observation.</w:t>
            </w:r>
          </w:p>
        </w:tc>
      </w:tr>
    </w:tbl>
    <w:p w:rsidR="005926C5" w:rsidRDefault="005926C5"/>
    <w:p w:rsidR="005926C5" w:rsidRDefault="002D2686">
      <w:pPr>
        <w:pStyle w:val="Heading2"/>
        <w:ind w:left="540"/>
      </w:pPr>
      <w:r>
        <w:t>FR1, Rural with the carrier frequency of 0.7 GHz</w:t>
      </w:r>
    </w:p>
    <w:p w:rsidR="005926C5" w:rsidRDefault="002D2686">
      <w:r>
        <w:t xml:space="preserve">Based on the latest available evaluation results in </w:t>
      </w:r>
      <w:hyperlink r:id="rId15"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val="en-GB"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926C5">
        <w:trPr>
          <w:trHeight w:val="480"/>
        </w:trPr>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Same as 3.1-1 </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等线"/>
                <w:lang w:eastAsia="zh-CN"/>
              </w:rPr>
            </w:pPr>
            <w:r>
              <w:rPr>
                <w:rFonts w:eastAsia="等线"/>
                <w:lang w:eastAsia="zh-CN"/>
              </w:rPr>
              <w:t>Based on the responses, FL makes the following proposal:</w:t>
            </w:r>
          </w:p>
          <w:p w:rsidR="005926C5" w:rsidRDefault="002D2686">
            <w:pPr>
              <w:rPr>
                <w:rFonts w:eastAsia="等线"/>
                <w:b/>
                <w:bCs/>
                <w:lang w:eastAsia="zh-CN"/>
              </w:rPr>
            </w:pPr>
            <w:r>
              <w:rPr>
                <w:rFonts w:eastAsia="等线"/>
                <w:b/>
                <w:bCs/>
                <w:lang w:eastAsia="zh-CN"/>
              </w:rPr>
              <w:t>[FL4]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 MCS#0 with no TBS scaling</w:t>
            </w:r>
          </w:p>
          <w:p w:rsidR="005926C5" w:rsidRDefault="002D2686">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 tbs scaling is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and PRACH format 0</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0 (1.25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We are fine with the proposal. </w:t>
            </w:r>
          </w:p>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ins w:id="29" w:author="Xuan Tuong Tran" w:date="2020-11-09T16:40:00Z">
              <w:r>
                <w:rPr>
                  <w:rFonts w:eastAsiaTheme="minorEastAsia"/>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All responses agree with the proposal except that one response suggests to clarify how to handle different assumptions for Msg2 TBS scaling and PRACH format. </w:t>
            </w:r>
          </w:p>
          <w:p w:rsidR="005926C5" w:rsidRDefault="002D2686">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rsidR="005926C5" w:rsidRDefault="005926C5">
            <w:pPr>
              <w:rPr>
                <w:rFonts w:eastAsiaTheme="minorEastAsia"/>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rsidR="005926C5" w:rsidRDefault="002D2686">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rsidR="005926C5" w:rsidRDefault="005926C5">
      <w:pPr>
        <w:rPr>
          <w:b/>
          <w:bCs/>
        </w:rPr>
      </w:pPr>
    </w:p>
    <w:p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T</w:t>
            </w:r>
            <w:r>
              <w:rPr>
                <w:lang w:eastAsia="zh-CN"/>
              </w:rPr>
              <w:t>he range for msg 2 is up to 15dB, which seems too large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It would be better to wait for more stable proposal 1</w:t>
            </w:r>
          </w:p>
        </w:tc>
      </w:tr>
    </w:tbl>
    <w:p w:rsidR="005926C5" w:rsidRDefault="005926C5"/>
    <w:p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rsidR="005926C5" w:rsidRDefault="002D2686">
      <w:r>
        <w:rPr>
          <w:lang w:val="en-GB" w:eastAsia="zh-CN"/>
        </w:rPr>
        <w:lastRenderedPageBreak/>
        <w:t>[FL notes: The observations will be updated based on the agreement for the coverage recovery target in section 2 and the update of Table 3.2-4</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rural scenario at 0.7 GHz, three UL channels, PUSCH, Msg3, PUCCH format 3 with 22 bits do not reach the target coverage requirement and need for coverage recovery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 dB, 1.1 dB and 1.8 dB respectively, is observed for PUSCH, Msg3 and PUCCH format 3 with 22 bits</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2 Rx antenna at 0.7 GHz carrier frequency, all downlink channels can reach the target coverage requirement thus requiring no compensation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a RedCap UE with 1 Rx antenna at 0.7 GHz carrier frequency, all downlink channels except for Msg2 can reach the target coverage requirement thus requiring no compensation</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coverage compensation of approximately 2.1 dB is observed for Msg2 PDSCH </w:t>
      </w:r>
    </w:p>
    <w:p w:rsidR="005926C5" w:rsidRDefault="005926C5">
      <w:pPr>
        <w:rPr>
          <w:lang w:val="en-GB"/>
        </w:rPr>
      </w:pPr>
    </w:p>
    <w:p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Ericsson</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5926C5" w:rsidRDefault="002D2686">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t>We can further mention that the 3 dB loss is resulting from the UE antenna efficiency loss assumed for the wearable use cases only.</w:t>
            </w:r>
          </w:p>
          <w:p w:rsidR="005926C5" w:rsidRDefault="002D2686">
            <w:pPr>
              <w:rPr>
                <w:lang w:eastAsia="sv-SE"/>
              </w:rPr>
            </w:pPr>
            <w:r>
              <w:rPr>
                <w:lang w:eastAsia="sv-SE"/>
              </w:rPr>
              <w:t>P4: it should be emphasized that this is based on results from 6 sourcing companies while all other sourcing companies indicate that Msg2 does not need coverage compensation.</w:t>
            </w:r>
          </w:p>
          <w:p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CATT</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rsidR="005926C5" w:rsidRDefault="002D2686">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rsidR="005926C5" w:rsidRDefault="002D2686">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Panasonic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rsidR="005926C5" w:rsidRDefault="005926C5">
            <w:pPr>
              <w:spacing w:line="252" w:lineRule="auto"/>
              <w:contextualSpacing/>
              <w:rPr>
                <w:lang w:val="en-GB"/>
              </w:rPr>
            </w:pPr>
          </w:p>
          <w:p w:rsidR="005926C5" w:rsidRDefault="002D2686">
            <w:pPr>
              <w:pStyle w:val="BodyText"/>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Change w:id="33">
                <w:tblGrid>
                  <w:gridCol w:w="1238"/>
                  <w:gridCol w:w="785"/>
                  <w:gridCol w:w="785"/>
                  <w:gridCol w:w="759"/>
                  <w:gridCol w:w="590"/>
                  <w:gridCol w:w="590"/>
                  <w:gridCol w:w="661"/>
                  <w:gridCol w:w="785"/>
                  <w:gridCol w:w="785"/>
                  <w:gridCol w:w="785"/>
                  <w:gridCol w:w="759"/>
                  <w:gridCol w:w="590"/>
                  <w:gridCol w:w="882"/>
                </w:tblGrid>
              </w:tblGridChange>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4" w:author="Chao Wei" w:date="2020-11-10T16:43:00Z">
                    <w:r>
                      <w:rPr>
                        <w:rFonts w:ascii="Times New Roman" w:hAnsi="Times New Roman"/>
                        <w:sz w:val="16"/>
                        <w:szCs w:val="16"/>
                        <w:lang w:eastAsia="zh-CN"/>
                      </w:rPr>
                      <w:t xml:space="preserve"> </w:t>
                    </w:r>
                  </w:ins>
                  <w:ins w:id="35" w:author="Chao Wei" w:date="2020-11-10T16:44:00Z">
                    <w:r>
                      <w:rPr>
                        <w:rFonts w:ascii="Times New Roman" w:hAnsi="Times New Roman"/>
                        <w:sz w:val="16"/>
                        <w:szCs w:val="16"/>
                        <w:lang w:eastAsia="zh-CN"/>
                      </w:rPr>
                      <w:t>F</w:t>
                    </w:r>
                  </w:ins>
                  <w:ins w:id="36"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37"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38" w:author="Chao Wei" w:date="2020-11-10T16:45:00Z"/>
                <w:rFonts w:eastAsia="Malgun Gothic"/>
                <w:sz w:val="18"/>
                <w:szCs w:val="18"/>
                <w:lang w:eastAsia="ko-KR"/>
              </w:rPr>
            </w:pPr>
            <w:ins w:id="39"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40" w:author="Chao Wei" w:date="2020-11-10T16:45:00Z"/>
                <w:rFonts w:eastAsia="Malgun Gothic"/>
                <w:sz w:val="18"/>
                <w:szCs w:val="18"/>
                <w:lang w:eastAsia="ko-KR"/>
              </w:rPr>
            </w:pPr>
            <w:del w:id="41" w:author="Chao Wei" w:date="2020-11-10T16:4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BodyText"/>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Change w:id="42">
                <w:tblGrid>
                  <w:gridCol w:w="1238"/>
                  <w:gridCol w:w="785"/>
                  <w:gridCol w:w="785"/>
                  <w:gridCol w:w="759"/>
                  <w:gridCol w:w="590"/>
                  <w:gridCol w:w="590"/>
                  <w:gridCol w:w="661"/>
                  <w:gridCol w:w="785"/>
                  <w:gridCol w:w="785"/>
                  <w:gridCol w:w="785"/>
                  <w:gridCol w:w="759"/>
                  <w:gridCol w:w="590"/>
                  <w:gridCol w:w="878"/>
                </w:tblGrid>
              </w:tblGridChange>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3" w:author="Chao Wei" w:date="2020-11-10T16:43:00Z">
                    <w:r>
                      <w:rPr>
                        <w:rFonts w:ascii="Times New Roman" w:hAnsi="Times New Roman"/>
                        <w:sz w:val="16"/>
                        <w:szCs w:val="16"/>
                        <w:lang w:eastAsia="zh-CN"/>
                      </w:rPr>
                      <w:t xml:space="preserve"> </w:t>
                    </w:r>
                  </w:ins>
                  <w:ins w:id="44" w:author="Chao Wei" w:date="2020-11-10T16:44:00Z">
                    <w:r>
                      <w:rPr>
                        <w:rFonts w:ascii="Times New Roman" w:hAnsi="Times New Roman"/>
                        <w:sz w:val="16"/>
                        <w:szCs w:val="16"/>
                        <w:lang w:eastAsia="zh-CN"/>
                      </w:rPr>
                      <w:t>F</w:t>
                    </w:r>
                  </w:ins>
                  <w:ins w:id="45"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lastRenderedPageBreak/>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46" w:author="Chao Wei" w:date="2020-11-10T16:45:00Z">
                    <w:r>
                      <w:rPr>
                        <w:sz w:val="16"/>
                        <w:szCs w:val="16"/>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47" w:author="Chao Wei" w:date="2020-11-10T16:44:00Z"/>
                <w:rFonts w:eastAsia="Malgun Gothic"/>
                <w:sz w:val="18"/>
                <w:szCs w:val="18"/>
                <w:lang w:eastAsia="ko-KR"/>
              </w:rPr>
            </w:pPr>
            <w:ins w:id="48"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49" w:author="Chao Wei" w:date="2020-11-10T16:44:00Z"/>
                <w:rFonts w:eastAsia="Malgun Gothic"/>
                <w:sz w:val="18"/>
                <w:szCs w:val="18"/>
                <w:lang w:eastAsia="ko-KR"/>
              </w:rPr>
            </w:pPr>
            <w:del w:id="50" w:author="Chao Wei" w:date="2020-11-10T16:44: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ins w:id="51" w:author="Xuan Tuong Tran" w:date="2020-11-09T16:41:00Z">
              <w:r>
                <w:rPr>
                  <w:rFonts w:eastAsiaTheme="minorEastAsia"/>
                  <w:lang w:eastAsia="zh-CN"/>
                </w:rPr>
                <w:t>Panasonic</w:t>
              </w:r>
            </w:ins>
          </w:p>
        </w:tc>
        <w:tc>
          <w:tcPr>
            <w:tcW w:w="1922" w:type="dxa"/>
          </w:tcPr>
          <w:p w:rsidR="005926C5" w:rsidRDefault="002D2686">
            <w:pPr>
              <w:rPr>
                <w:rFonts w:eastAsiaTheme="minorEastAsia"/>
                <w:lang w:eastAsia="zh-CN"/>
              </w:rPr>
            </w:pPr>
            <w:ins w:id="5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It would be useful to make if clear</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The observations are fine.</w:t>
            </w:r>
          </w:p>
          <w:p w:rsidR="005926C5" w:rsidRDefault="002D2686">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Generally OK. </w:t>
            </w:r>
          </w:p>
          <w:p w:rsidR="005926C5" w:rsidRDefault="002D2686">
            <w:pPr>
              <w:pStyle w:val="BodyText"/>
              <w:rPr>
                <w:rFonts w:ascii="Times New Roman" w:eastAsiaTheme="minorEastAsia" w:hAnsi="Times New Roman"/>
                <w:szCs w:val="20"/>
                <w:lang w:val="en-GB" w:eastAsia="zh-CN"/>
              </w:rPr>
            </w:pPr>
            <w:r>
              <w:rPr>
                <w:rFonts w:eastAsiaTheme="minorEastAsia" w:hint="eastAsia"/>
                <w:lang w:eastAsia="zh-CN"/>
              </w:rPr>
              <w:lastRenderedPageBreak/>
              <w:t xml:space="preserve">Regarding to the sentence </w:t>
            </w:r>
            <w:r>
              <w:rPr>
                <w:rFonts w:eastAsiaTheme="minorEastAsia"/>
                <w:lang w:eastAsia="zh-CN"/>
              </w:rPr>
              <w:t>“</w:t>
            </w:r>
            <w:r>
              <w:rPr>
                <w:rFonts w:ascii="Times New Roman" w:eastAsia="Calibri" w:hAnsi="Times New Roman"/>
                <w:szCs w:val="20"/>
                <w:lang w:val="en-GB" w:eastAsia="zh-CN"/>
              </w:rPr>
              <w:t>A smaller coverage loss for PUSCH is expected if the target data rate for RedCap UE is reduced</w:t>
            </w:r>
            <w:r>
              <w:rPr>
                <w:rFonts w:eastAsiaTheme="minorEastAsia"/>
                <w:lang w:eastAsia="zh-CN"/>
              </w:rPr>
              <w:t>”</w:t>
            </w:r>
            <w:r>
              <w:rPr>
                <w:rFonts w:eastAsiaTheme="minorEastAsia" w:hint="eastAsia"/>
                <w:lang w:eastAsia="zh-CN"/>
              </w:rPr>
              <w:t xml:space="preserve">, we think it is right </w:t>
            </w:r>
            <w:r>
              <w:rPr>
                <w:rFonts w:eastAsiaTheme="minorEastAsia"/>
                <w:lang w:eastAsia="zh-CN"/>
              </w:rPr>
              <w:t>intuitively</w:t>
            </w:r>
            <w:r>
              <w:rPr>
                <w:rFonts w:eastAsiaTheme="minorEastAsia"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rFonts w:eastAsia="Malgun Gothic"/>
                <w:lang w:eastAsia="ko-KR"/>
              </w:rPr>
            </w:pPr>
            <w:r>
              <w:rPr>
                <w:rFonts w:eastAsiaTheme="minorEastAsia"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FL5</w:t>
            </w:r>
          </w:p>
        </w:tc>
        <w:tc>
          <w:tcPr>
            <w:tcW w:w="7592" w:type="dxa"/>
            <w:gridSpan w:val="2"/>
          </w:tcPr>
          <w:p w:rsidR="005926C5" w:rsidRDefault="002D2686">
            <w:pPr>
              <w:rPr>
                <w:rFonts w:eastAsiaTheme="minorEastAsia"/>
                <w:lang w:eastAsia="zh-CN"/>
              </w:rPr>
            </w:pPr>
            <w:r>
              <w:rPr>
                <w:rFonts w:eastAsiaTheme="minorEastAsia"/>
                <w:lang w:eastAsia="zh-CN"/>
              </w:rPr>
              <w:t>The TP above has been updated based on the received response. The PRACH format has been added in the Table 9.1-5 and Table 9.1-6.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2D2686">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The amount of coverage recovery to recommend will depend on further discussion of the techniques, scenarios, etc</w:t>
            </w:r>
          </w:p>
          <w:p w:rsidR="005926C5" w:rsidRDefault="002D2686">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Pr>
          <w:p w:rsidR="005926C5" w:rsidRDefault="002D2686">
            <w:pPr>
              <w:rPr>
                <w:rFonts w:eastAsiaTheme="minorEastAsia"/>
                <w:lang w:eastAsia="zh-CN"/>
              </w:rPr>
            </w:pPr>
            <w:r>
              <w:rPr>
                <w:rFonts w:eastAsiaTheme="minorEastAsia"/>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rPr>
                <w:rFonts w:eastAsiaTheme="minorEastAsia"/>
                <w:lang w:eastAsia="zh-CN"/>
              </w:rPr>
            </w:pPr>
          </w:p>
        </w:tc>
      </w:tr>
      <w:tr w:rsidR="002D2686">
        <w:tc>
          <w:tcPr>
            <w:tcW w:w="1493" w:type="dxa"/>
            <w:tcMar>
              <w:top w:w="0" w:type="dxa"/>
              <w:left w:w="108" w:type="dxa"/>
              <w:bottom w:w="0" w:type="dxa"/>
              <w:right w:w="108" w:type="dxa"/>
            </w:tcMar>
          </w:tcPr>
          <w:p w:rsidR="002D2686" w:rsidRDefault="002D2686" w:rsidP="002D2686">
            <w:pPr>
              <w:rPr>
                <w:rFonts w:eastAsiaTheme="minorEastAsia"/>
                <w:lang w:eastAsia="zh-CN"/>
              </w:rPr>
            </w:pPr>
            <w:r>
              <w:rPr>
                <w:rFonts w:eastAsiaTheme="minorEastAsia"/>
                <w:lang w:eastAsia="zh-CN"/>
              </w:rPr>
              <w:t>Huawei, Hisilicon</w:t>
            </w:r>
          </w:p>
        </w:tc>
        <w:tc>
          <w:tcPr>
            <w:tcW w:w="1922" w:type="dxa"/>
          </w:tcPr>
          <w:p w:rsidR="002D2686" w:rsidRDefault="002D2686" w:rsidP="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2D2686" w:rsidRDefault="002D2686" w:rsidP="002D2686">
            <w:pPr>
              <w:rPr>
                <w:rFonts w:eastAsiaTheme="minorEastAsia"/>
                <w:lang w:eastAsia="zh-CN"/>
              </w:rPr>
            </w:pPr>
            <w:r>
              <w:rPr>
                <w:rFonts w:eastAsia="Calibri" w:hint="eastAsia"/>
                <w:lang w:eastAsia="zh-CN"/>
              </w:rPr>
              <w:t>Fine with the observation.</w:t>
            </w:r>
          </w:p>
        </w:tc>
      </w:tr>
    </w:tbl>
    <w:p w:rsidR="005926C5" w:rsidRDefault="005926C5">
      <w:pPr>
        <w:pStyle w:val="ListParagraph"/>
        <w:spacing w:after="120"/>
        <w:ind w:left="360"/>
        <w:rPr>
          <w:rFonts w:ascii="Times New Roman" w:eastAsia="宋体" w:hAnsi="Times New Roman"/>
          <w:sz w:val="20"/>
          <w:szCs w:val="20"/>
          <w:highlight w:val="yellow"/>
          <w:lang w:val="en-GB" w:eastAsia="zh-CN"/>
        </w:rPr>
      </w:pPr>
    </w:p>
    <w:p w:rsidR="005926C5" w:rsidRDefault="005926C5">
      <w:pPr>
        <w:spacing w:after="120"/>
        <w:rPr>
          <w:highlight w:val="yellow"/>
          <w:lang w:val="en-GB" w:eastAsia="zh-CN"/>
        </w:rPr>
      </w:pPr>
    </w:p>
    <w:p w:rsidR="005926C5" w:rsidRDefault="002D2686">
      <w:pPr>
        <w:pStyle w:val="Heading2"/>
        <w:ind w:left="540"/>
      </w:pPr>
      <w:r>
        <w:t>FR1, Urban with the carrier frequency of 4 GHz</w:t>
      </w:r>
    </w:p>
    <w:p w:rsidR="005926C5" w:rsidRDefault="002D2686">
      <w:r>
        <w:t xml:space="preserve">Based on the latest available evaluation results in </w:t>
      </w:r>
      <w:hyperlink r:id="rId16"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FF0000"/>
                <w:sz w:val="16"/>
                <w:szCs w:val="16"/>
                <w:lang w:eastAsia="zh-CN"/>
              </w:rPr>
            </w:pPr>
          </w:p>
        </w:tc>
      </w:tr>
    </w:tbl>
    <w:p w:rsidR="005926C5" w:rsidRDefault="005926C5">
      <w:pPr>
        <w:rPr>
          <w:lang w:eastAsia="zh-CN"/>
        </w:rPr>
      </w:pPr>
    </w:p>
    <w:p w:rsidR="005926C5" w:rsidRDefault="005926C5">
      <w:pPr>
        <w:rPr>
          <w:lang w:eastAsia="zh-CN"/>
        </w:rPr>
      </w:pPr>
    </w:p>
    <w:p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 xml:space="preserve">Fine to capture the tables into the TR.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sv-SE"/>
              </w:rPr>
              <w:t xml:space="preserve">We don’t support to split the tables based on DL PSD values since the </w:t>
            </w:r>
            <w:r>
              <w:t>insufficient number of samples is difficult to make a decision.</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Same as above</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rsidR="005926C5" w:rsidRDefault="002D2686">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rsidR="005926C5" w:rsidRDefault="002D2686">
            <w:pPr>
              <w:rPr>
                <w:rFonts w:eastAsia="Malgun Gothic"/>
                <w:lang w:eastAsia="ko-KR"/>
              </w:rPr>
            </w:pPr>
            <w:r>
              <w:rPr>
                <w:lang w:eastAsia="sv-SE"/>
              </w:rPr>
              <w:lastRenderedPageBreak/>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rsidR="005926C5" w:rsidRDefault="002D2686">
            <w:pPr>
              <w:rPr>
                <w:rFonts w:eastAsia="等线"/>
                <w:lang w:eastAsia="zh-CN"/>
              </w:rPr>
            </w:pPr>
            <w:r>
              <w:rPr>
                <w:rFonts w:eastAsia="等线"/>
                <w:lang w:eastAsia="zh-CN"/>
              </w:rPr>
              <w:t>Based on the responses, the FL makes the following proposal:</w:t>
            </w:r>
          </w:p>
          <w:p w:rsidR="005926C5" w:rsidRDefault="002D2686">
            <w:pPr>
              <w:rPr>
                <w:rFonts w:eastAsia="等线"/>
                <w:b/>
                <w:bCs/>
                <w:lang w:eastAsia="zh-CN"/>
              </w:rPr>
            </w:pPr>
            <w:r>
              <w:rPr>
                <w:rFonts w:eastAsia="等线"/>
                <w:b/>
                <w:bCs/>
                <w:lang w:eastAsia="zh-CN"/>
              </w:rPr>
              <w:t>[FL4]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 MCS#0 with no TBS scaling</w:t>
            </w:r>
          </w:p>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rsidR="005926C5" w:rsidRDefault="002D2686">
            <w:pPr>
              <w:rPr>
                <w:rFonts w:eastAsia="Malgun Gothic"/>
                <w:lang w:eastAsia="ko-KR"/>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rPr>
                <w:lang w:eastAsia="zh-CN"/>
              </w:rPr>
              <w:t xml:space="preserve">Similar as </w:t>
            </w:r>
            <w:r>
              <w:t xml:space="preserve">Question 3.1-1. </w:t>
            </w:r>
          </w:p>
          <w:p w:rsidR="005926C5" w:rsidRDefault="002D2686">
            <w:pPr>
              <w:rPr>
                <w:lang w:eastAsia="zh-CN"/>
              </w:rPr>
            </w:pPr>
            <w:r>
              <w:rPr>
                <w:lang w:eastAsia="zh-CN"/>
              </w:rPr>
              <w:t>We also suggest to clarify TBS scaling for msg2 and DL PSD.</w:t>
            </w:r>
          </w:p>
          <w:p w:rsidR="005926C5" w:rsidRDefault="002D2686">
            <w:pPr>
              <w:rPr>
                <w:lang w:eastAsia="zh-CN"/>
              </w:rPr>
            </w:pPr>
            <w:r>
              <w:rPr>
                <w:lang w:eastAsia="zh-CN"/>
              </w:rPr>
              <w:t xml:space="preserve">For Msg2, TBS scaling is not enabled in our simulation. </w:t>
            </w:r>
          </w:p>
          <w:p w:rsidR="005926C5" w:rsidRDefault="002D2686">
            <w:pPr>
              <w:rPr>
                <w:lang w:eastAsia="zh-CN"/>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PRACH format B4 and DL PSD 33dBm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updated table 3.3-1 and 3.3-2 and added our results.</w:t>
            </w:r>
          </w:p>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ko-KR"/>
              </w:rPr>
            </w:pPr>
            <w:r>
              <w:rPr>
                <w:rFonts w:eastAsiaTheme="minorEastAsia" w:hint="eastAsia"/>
                <w:lang w:eastAsia="zh-CN"/>
              </w:rPr>
              <w:lastRenderedPageBreak/>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We are fine with the proposal. </w:t>
            </w:r>
          </w:p>
          <w:p w:rsidR="005926C5" w:rsidRDefault="002D2686">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All responses agree with the proposal except that one response suggests to clarify how to handle different assumptions for Msg2 TBS scaling and PRACH format. </w:t>
            </w:r>
          </w:p>
          <w:p w:rsidR="005926C5" w:rsidRDefault="002D2686">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br/>
              <w:t>Further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rFonts w:eastAsiaTheme="minorEastAsia"/>
                <w:lang w:eastAsia="zh-CN"/>
              </w:rPr>
            </w:pP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rsidR="005926C5" w:rsidRDefault="002D2686">
      <w:pPr>
        <w:pStyle w:val="BodyText"/>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rsidR="005926C5" w:rsidRDefault="005926C5"/>
    <w:p w:rsidR="005926C5" w:rsidRDefault="005926C5">
      <w:pPr>
        <w:pStyle w:val="BodyText"/>
        <w:rPr>
          <w:rFonts w:cs="Arial"/>
          <w:b/>
          <w:bCs/>
        </w:rPr>
      </w:pPr>
    </w:p>
    <w:p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w:t>
            </w:r>
            <w:r>
              <w:rPr>
                <w:lang w:eastAsia="zh-CN"/>
              </w:rPr>
              <w:lastRenderedPageBreak/>
              <w:t xml:space="preserve">should we discuss a bit trying to identify the reason for such a large difference? </w:t>
            </w:r>
          </w:p>
          <w:p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Same comment as 3.1-2. Since representative values have removed outliers its seems reasonable the values provided.</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r>
              <w:rPr>
                <w:rFonts w:hint="eastAsia"/>
                <w:lang w:eastAsia="zh-CN"/>
              </w:rPr>
              <w:t xml:space="preserve">Similar comment as to </w:t>
            </w:r>
            <w:r>
              <w:t>Question 3.1-2.</w:t>
            </w:r>
          </w:p>
          <w:p w:rsidR="005926C5" w:rsidRDefault="002D2686">
            <w:pPr>
              <w:rPr>
                <w:lang w:eastAsia="zh-CN"/>
              </w:rPr>
            </w:pPr>
            <w:r>
              <w:t>And also we have the same view with vivo. We find large range for DL channels, so it may be better to identify the reason, and one of them might be the PSD difference.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3.3-4</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4 GHz, PUSCH is the channel that needs recovery and the amount of compensation is approximately 3dB.</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1.6 dB, 4.1 dB, 3.6 dB and 1.3 dB respectively, is observed for PDCCH CSS, Msg2, Msg4 and PDSCH for RedCap UE with 2Rx antenna</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4.8 dB, 7.4 dB, 4.0 dB and 5.6 dB respectively, is observed for PDCCH CSS, Msg2, Msg4 and PDSCH for RedCap UE with 1Rx antenna</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P3: Compared to the target coverage requirement, a coverage degradation of approximately 0.4 dB and 2.1 dB, respectively is observed for PDCCH USS and Msg3 by one source company for RedCap UE with 2 Rx</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rsidR="005926C5" w:rsidRDefault="005926C5">
      <w:pPr>
        <w:rPr>
          <w:lang w:val="en-GB"/>
        </w:rPr>
      </w:pPr>
    </w:p>
    <w:p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5926C5" w:rsidRDefault="002D2686">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Similar comment as to </w:t>
            </w:r>
            <w:r>
              <w:t>Question 3.1-2.</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lastRenderedPageBreak/>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Lenovo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53"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rsidR="005926C5" w:rsidRDefault="005926C5">
            <w:pPr>
              <w:pStyle w:val="BodyText"/>
              <w:rPr>
                <w:rFonts w:ascii="Times New Roman" w:eastAsia="Calibri" w:hAnsi="Times New Roman"/>
                <w:szCs w:val="20"/>
                <w:lang w:val="en-GB" w:eastAsia="zh-CN"/>
              </w:rPr>
            </w:pPr>
          </w:p>
          <w:p w:rsidR="005926C5" w:rsidRDefault="002D2686">
            <w:pPr>
              <w:pStyle w:val="BodyText"/>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4"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5" w:author="Chao Wei" w:date="2020-11-10T16:47:00Z"/>
                <w:rFonts w:eastAsia="Malgun Gothic"/>
                <w:sz w:val="18"/>
                <w:szCs w:val="18"/>
                <w:lang w:eastAsia="ko-KR"/>
              </w:rPr>
            </w:pPr>
            <w:ins w:id="56"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BodyText"/>
              <w:jc w:val="center"/>
              <w:rPr>
                <w:rFonts w:cs="Arial"/>
                <w:b/>
                <w:bCs/>
              </w:rPr>
            </w:pPr>
            <w:r>
              <w:rPr>
                <w:rFonts w:cs="Arial"/>
                <w:b/>
                <w:bCs/>
              </w:rPr>
              <w:lastRenderedPageBreak/>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7"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8" w:author="Chao Wei" w:date="2020-11-10T16:47:00Z"/>
                <w:rFonts w:eastAsia="Malgun Gothic"/>
                <w:sz w:val="18"/>
                <w:szCs w:val="18"/>
                <w:lang w:eastAsia="ko-KR"/>
              </w:rPr>
            </w:pPr>
            <w:ins w:id="59"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line="252" w:lineRule="auto"/>
              <w:contextualSpacing/>
              <w:rPr>
                <w:rFonts w:eastAsia="Calibri"/>
                <w:lang w:eastAsia="ja-JP"/>
              </w:rPr>
            </w:pPr>
          </w:p>
          <w:p w:rsidR="005926C5" w:rsidRDefault="002D2686">
            <w:pPr>
              <w:pStyle w:val="BodyText"/>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0"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61" w:author="Chao Wei" w:date="2020-11-10T16:46: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rsidR="005926C5" w:rsidRDefault="002D2686">
            <w:pPr>
              <w:spacing w:before="0" w:after="0" w:line="240" w:lineRule="auto"/>
              <w:rPr>
                <w:ins w:id="62" w:author="Chao Wei" w:date="2020-11-10T16:46:00Z"/>
                <w:rFonts w:eastAsia="Malgun Gothic"/>
                <w:sz w:val="18"/>
                <w:szCs w:val="18"/>
                <w:lang w:eastAsia="ko-KR"/>
              </w:rPr>
            </w:pPr>
            <w:ins w:id="63"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64" w:author="Chao Wei" w:date="2020-11-10T16:46:00Z"/>
                <w:rFonts w:eastAsia="Malgun Gothic"/>
                <w:sz w:val="18"/>
                <w:szCs w:val="18"/>
                <w:lang w:eastAsia="ko-KR"/>
              </w:rPr>
            </w:pPr>
            <w:del w:id="65" w:author="Chao Wei" w:date="2020-11-10T16:46: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before="0" w:after="0" w:line="240" w:lineRule="auto"/>
              <w:rPr>
                <w:sz w:val="18"/>
                <w:szCs w:val="18"/>
              </w:rPr>
            </w:pPr>
          </w:p>
          <w:p w:rsidR="005926C5" w:rsidRDefault="002D2686">
            <w:pPr>
              <w:pStyle w:val="BodyText"/>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6"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Lenovo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rsidR="005926C5" w:rsidRDefault="002D2686">
            <w:pPr>
              <w:spacing w:before="0" w:after="0" w:line="240" w:lineRule="auto"/>
              <w:rPr>
                <w:ins w:id="67" w:author="Chao Wei" w:date="2020-11-10T16:48:00Z"/>
                <w:rFonts w:eastAsia="Malgun Gothic"/>
                <w:sz w:val="18"/>
                <w:szCs w:val="18"/>
                <w:lang w:eastAsia="ko-KR"/>
              </w:rPr>
            </w:pPr>
            <w:ins w:id="68" w:author="Chao Wei" w:date="2020-11-10T16:48:00Z">
              <w:r>
                <w:rPr>
                  <w:sz w:val="18"/>
                  <w:szCs w:val="18"/>
                </w:rPr>
                <w:t xml:space="preserve">Note: All sources assume no TBS scaling for </w:t>
              </w:r>
              <w:r>
                <w:rPr>
                  <w:rFonts w:eastAsia="Malgun Gothic"/>
                  <w:sz w:val="18"/>
                  <w:szCs w:val="18"/>
                  <w:lang w:eastAsia="ko-KR"/>
                </w:rPr>
                <w:t>Msg2 evaluation</w:t>
              </w:r>
            </w:ins>
          </w:p>
          <w:p w:rsidR="005926C5" w:rsidRDefault="005926C5">
            <w:pPr>
              <w:pStyle w:val="BodyText"/>
              <w:rPr>
                <w:rFonts w:ascii="Times New Roman" w:hAnsi="Times New Roman"/>
              </w:rPr>
            </w:pPr>
          </w:p>
        </w:tc>
      </w:tr>
    </w:tbl>
    <w:p w:rsidR="005926C5" w:rsidRDefault="005926C5"/>
    <w:p w:rsidR="005926C5" w:rsidRDefault="002D2686">
      <w:r>
        <w:rPr>
          <w:b/>
          <w:bCs/>
          <w:highlight w:val="yellow"/>
        </w:rPr>
        <w:lastRenderedPageBreak/>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ins w:id="69" w:author="Xuan Tuong Tran" w:date="2020-11-09T16:41:00Z">
              <w:r>
                <w:rPr>
                  <w:rFonts w:eastAsiaTheme="minorEastAsia"/>
                  <w:lang w:eastAsia="zh-CN"/>
                </w:rPr>
                <w:t>Panasonic</w:t>
              </w:r>
            </w:ins>
          </w:p>
        </w:tc>
        <w:tc>
          <w:tcPr>
            <w:tcW w:w="1922" w:type="dxa"/>
          </w:tcPr>
          <w:p w:rsidR="005926C5" w:rsidRDefault="002D2686">
            <w:pPr>
              <w:rPr>
                <w:rFonts w:eastAsiaTheme="minorEastAsia"/>
                <w:lang w:eastAsia="zh-CN"/>
              </w:rPr>
            </w:pPr>
            <w:ins w:id="70"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It would be useful to make if clear</w:t>
            </w:r>
          </w:p>
          <w:p w:rsidR="005926C5" w:rsidRDefault="002D2686">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Calibri"/>
                <w:lang w:eastAsia="zh-CN"/>
              </w:rPr>
              <w:t>Some updates are needed.</w:t>
            </w:r>
          </w:p>
          <w:p w:rsidR="005926C5" w:rsidRDefault="002D2686">
            <w:pPr>
              <w:rPr>
                <w:rFonts w:eastAsia="Calibri"/>
                <w:lang w:eastAsia="zh-CN"/>
              </w:rPr>
            </w:pPr>
            <w:r>
              <w:rPr>
                <w:rFonts w:eastAsia="Calibri"/>
                <w:lang w:eastAsia="zh-CN"/>
              </w:rPr>
              <w:t>(1) Ericsson results for Msg2 need to be updated based on TBS scaling factor ¼. (see v015 or later)</w:t>
            </w:r>
          </w:p>
          <w:p w:rsidR="005926C5" w:rsidRDefault="002D2686">
            <w:pPr>
              <w:rPr>
                <w:rFonts w:eastAsia="Calibri"/>
                <w:lang w:eastAsia="zh-CN"/>
              </w:rPr>
            </w:pPr>
            <w:r>
              <w:rPr>
                <w:rFonts w:eastAsia="Calibri"/>
                <w:lang w:eastAsia="zh-CN"/>
              </w:rPr>
              <w:t>(2) Ericsson results based on TBS scaling factor ¼ for Msg2 end up having PUSCH as the bottleneck channel (MIL 144). So Table 9.1-7 need to be updated accordingly.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The TP above has been updated based on the received response. The PRACH format has been added in the Table 9.1-8 to Table 9.1-11.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ListParagraph"/>
              <w:numPr>
                <w:ilvl w:val="0"/>
                <w:numId w:val="23"/>
              </w:numPr>
              <w:rPr>
                <w:rFonts w:ascii="Times New Roman" w:eastAsiaTheme="minorEastAsia" w:hAnsi="Times New Roman"/>
                <w:lang w:eastAsia="zh-CN"/>
              </w:rPr>
            </w:pPr>
            <w:r>
              <w:rPr>
                <w:rFonts w:ascii="Times New Roman" w:eastAsiaTheme="minorEastAsia" w:hAnsi="Times New Roman"/>
                <w:lang w:eastAsia="zh-CN"/>
              </w:rPr>
              <w:t>It is necessary to clarify that no TBS scaling is applied for MSG2 for the case with 24dBm/MHz PSD where coverage loss for MSG2 is observed. Propose the following text addition</w:t>
            </w:r>
          </w:p>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w:t>
            </w:r>
            <w:r>
              <w:rPr>
                <w:lang w:eastAsia="zh-CN"/>
              </w:rPr>
              <w:lastRenderedPageBreak/>
              <w:t xml:space="preserve">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For PSD 24dBm/MHz and 1Rx RedCap UE case, TBS scaling for MSG2 is not applied from all the sources that submitted the results.</w:t>
            </w:r>
            <w:r>
              <w:rPr>
                <w:rFonts w:ascii="Times New Roman" w:eastAsia="Calibri" w:hAnsi="Times New Roman"/>
                <w:szCs w:val="20"/>
                <w:lang w:val="en-GB" w:eastAsia="zh-CN"/>
              </w:rPr>
              <w:t xml:space="preserve"> </w:t>
            </w:r>
          </w:p>
          <w:p w:rsidR="005926C5" w:rsidRDefault="005926C5">
            <w:pPr>
              <w:pStyle w:val="BodyText"/>
              <w:rPr>
                <w:rFonts w:ascii="Times New Roman" w:eastAsiaTheme="minorEastAsia" w:hAnsi="Times New Roman"/>
                <w:szCs w:val="20"/>
                <w:lang w:val="en-GB" w:eastAsia="zh-CN"/>
              </w:rPr>
            </w:pPr>
          </w:p>
          <w:p w:rsidR="005926C5" w:rsidRDefault="002D2686">
            <w:pPr>
              <w:pStyle w:val="ListParagraph"/>
              <w:numPr>
                <w:ilvl w:val="0"/>
                <w:numId w:val="23"/>
              </w:numPr>
              <w:rPr>
                <w:rFonts w:eastAsiaTheme="minorEastAsia"/>
                <w:lang w:eastAsia="zh-CN"/>
              </w:rPr>
            </w:pPr>
            <w:r>
              <w:rPr>
                <w:rFonts w:eastAsiaTheme="minorEastAsia"/>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pStyle w:val="BodyText"/>
              <w:rPr>
                <w:rFonts w:ascii="Times New Roman" w:eastAsiaTheme="minorEastAsia" w:hAnsi="Times New Roman"/>
                <w:szCs w:val="20"/>
                <w:lang w:val="en-GB" w:eastAsia="zh-CN"/>
              </w:rPr>
            </w:pPr>
          </w:p>
          <w:p w:rsidR="005926C5" w:rsidRDefault="005926C5">
            <w:pPr>
              <w:pStyle w:val="BodyText"/>
              <w:rPr>
                <w:rFonts w:ascii="Times New Roman" w:eastAsiaTheme="minorEastAsia" w:hAnsi="Times New Roman"/>
                <w:szCs w:val="20"/>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It should be noted that for DL PSD 24 dBm/MHz and 1 Rx RedCap UE case Msg2 results are based on no TBS scaling</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Pr="00E32E9B" w:rsidRDefault="002D2686" w:rsidP="002D2686">
            <w:pPr>
              <w:rPr>
                <w:rFonts w:eastAsiaTheme="minorEastAsia"/>
                <w:lang w:eastAsia="zh-CN"/>
              </w:rPr>
            </w:pPr>
            <w:r w:rsidRPr="00E32E9B">
              <w:rPr>
                <w:rFonts w:eastAsiaTheme="minorEastAsia"/>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E32E9B" w:rsidRDefault="002D2686"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Pr="00CA3A3D" w:rsidRDefault="002D2686" w:rsidP="002D2686">
            <w:pPr>
              <w:pStyle w:val="ListParagraph"/>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rsidR="005926C5" w:rsidRDefault="005926C5"/>
    <w:p w:rsidR="005926C5" w:rsidRDefault="002D2686">
      <w:pPr>
        <w:pStyle w:val="Heading2"/>
        <w:ind w:left="540"/>
      </w:pPr>
      <w:r>
        <w:lastRenderedPageBreak/>
        <w:t>FR2, Indoor with the carrier frequency of 28 GHz</w:t>
      </w:r>
    </w:p>
    <w:p w:rsidR="005926C5" w:rsidRDefault="002D2686">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1" w:author="Chao Wei" w:date="2020-11-07T18:32:00Z">
              <w:r>
                <w:rPr>
                  <w:rFonts w:eastAsia="Times New Roman"/>
                  <w:color w:val="000000"/>
                  <w:sz w:val="16"/>
                  <w:szCs w:val="16"/>
                  <w:lang w:eastAsia="zh-CN"/>
                </w:rPr>
                <w:delText>138.4</w:delText>
              </w:r>
            </w:del>
            <w:ins w:id="72"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5926C5" w:rsidRPr="005926C5" w:rsidRDefault="002D2686">
            <w:pPr>
              <w:keepNext/>
              <w:keepLines/>
              <w:overflowPunct/>
              <w:autoSpaceDE/>
              <w:autoSpaceDN/>
              <w:adjustRightInd/>
              <w:spacing w:after="0"/>
              <w:jc w:val="right"/>
              <w:textAlignment w:val="baseline"/>
              <w:rPr>
                <w:rFonts w:eastAsia="Times New Roman"/>
                <w:sz w:val="16"/>
                <w:szCs w:val="16"/>
                <w:lang w:eastAsia="zh-CN"/>
                <w:rPrChange w:id="73" w:author="Chao Wei" w:date="2020-11-07T18:23:00Z">
                  <w:rPr>
                    <w:rFonts w:eastAsia="Times New Roman"/>
                    <w:color w:val="FF0000"/>
                    <w:sz w:val="16"/>
                    <w:szCs w:val="16"/>
                    <w:lang w:eastAsia="zh-CN"/>
                  </w:rPr>
                </w:rPrChange>
              </w:rPr>
            </w:pPr>
            <w:r>
              <w:rPr>
                <w:rFonts w:eastAsia="Times New Roman"/>
                <w:sz w:val="16"/>
                <w:szCs w:val="16"/>
                <w:lang w:eastAsia="zh-CN"/>
                <w:rPrChange w:id="74"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75" w:author="Chao Wei" w:date="2020-11-07T18:23:00Z">
              <w:r>
                <w:rPr>
                  <w:rFonts w:eastAsia="Times New Roman"/>
                  <w:color w:val="FF0000"/>
                  <w:sz w:val="16"/>
                  <w:szCs w:val="16"/>
                  <w:lang w:eastAsia="zh-CN"/>
                </w:rPr>
                <w:delText>137.4</w:delText>
              </w:r>
            </w:del>
            <w:ins w:id="76" w:author="Chao Wei" w:date="2020-11-07T18:23:00Z">
              <w:r>
                <w:rPr>
                  <w:rFonts w:eastAsia="Times New Roman"/>
                  <w:color w:val="FF0000"/>
                  <w:sz w:val="16"/>
                  <w:szCs w:val="16"/>
                  <w:lang w:eastAsia="zh-CN"/>
                </w:rPr>
                <w:t>132.1</w:t>
              </w:r>
            </w:ins>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7" w:author="Chao Wei" w:date="2020-11-07T18:22:00Z">
              <w:r>
                <w:rPr>
                  <w:rFonts w:eastAsia="Times New Roman"/>
                  <w:color w:val="000000"/>
                  <w:sz w:val="16"/>
                  <w:szCs w:val="16"/>
                  <w:lang w:eastAsia="zh-CN"/>
                </w:rPr>
                <w:delText>1.1</w:delText>
              </w:r>
            </w:del>
            <w:ins w:id="78"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9" w:author="Chao Wei" w:date="2020-11-07T18:22:00Z">
              <w:r>
                <w:rPr>
                  <w:rFonts w:eastAsia="Times New Roman"/>
                  <w:color w:val="000000"/>
                  <w:sz w:val="16"/>
                  <w:szCs w:val="16"/>
                  <w:lang w:eastAsia="zh-CN"/>
                </w:rPr>
                <w:delText>0.0</w:delText>
              </w:r>
            </w:del>
            <w:ins w:id="80"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2D2686">
      <w:pPr>
        <w:rPr>
          <w:rFonts w:ascii="CG Times (WN)" w:hAnsi="CG Times (WN)"/>
          <w:lang w:eastAsia="zh-CN"/>
        </w:rPr>
      </w:pPr>
      <w:r>
        <w:t xml:space="preserve"> </w:t>
      </w:r>
    </w:p>
    <w:p w:rsidR="005926C5" w:rsidRDefault="002D2686">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1" w:author="Chao Wei" w:date="2020-11-07T18:24:00Z">
              <w:r>
                <w:rPr>
                  <w:rFonts w:eastAsia="Times New Roman"/>
                  <w:color w:val="000000"/>
                  <w:sz w:val="16"/>
                  <w:szCs w:val="16"/>
                  <w:lang w:eastAsia="zh-CN"/>
                </w:rPr>
                <w:delText>143</w:delText>
              </w:r>
            </w:del>
            <w:ins w:id="82"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3" w:author="Chao Wei" w:date="2020-11-07T18:24:00Z">
              <w:r>
                <w:rPr>
                  <w:rFonts w:eastAsia="Times New Roman"/>
                  <w:color w:val="000000"/>
                  <w:sz w:val="16"/>
                  <w:szCs w:val="16"/>
                  <w:lang w:eastAsia="zh-CN"/>
                </w:rPr>
                <w:delText>1</w:delText>
              </w:r>
            </w:del>
            <w:ins w:id="84"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5" w:author="Chao Wei" w:date="2020-11-07T18:27:00Z">
              <w:r>
                <w:rPr>
                  <w:rFonts w:eastAsia="Times New Roman"/>
                  <w:color w:val="000000"/>
                  <w:sz w:val="16"/>
                  <w:szCs w:val="16"/>
                  <w:lang w:eastAsia="zh-CN"/>
                </w:rPr>
                <w:delText>122.4</w:delText>
              </w:r>
            </w:del>
            <w:ins w:id="86"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7" w:author="Chao Wei" w:date="2020-11-07T18:27:00Z">
              <w:r>
                <w:rPr>
                  <w:rFonts w:eastAsia="Times New Roman"/>
                  <w:color w:val="9C0006"/>
                  <w:sz w:val="16"/>
                  <w:szCs w:val="16"/>
                  <w:lang w:eastAsia="zh-CN"/>
                </w:rPr>
                <w:delText>5.6</w:delText>
              </w:r>
            </w:del>
            <w:ins w:id="88"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89" w:author="Chao Wei" w:date="2020-11-07T18:24:00Z">
              <w:r>
                <w:rPr>
                  <w:rFonts w:eastAsia="Times New Roman"/>
                  <w:color w:val="FF0000"/>
                  <w:sz w:val="16"/>
                  <w:szCs w:val="16"/>
                  <w:lang w:eastAsia="zh-CN"/>
                </w:rPr>
                <w:delText>137</w:delText>
              </w:r>
            </w:del>
            <w:ins w:id="90" w:author="Chao Wei" w:date="2020-11-07T18:24:00Z">
              <w:r>
                <w:rPr>
                  <w:rFonts w:eastAsia="Times New Roman"/>
                  <w:color w:val="FF0000"/>
                  <w:sz w:val="16"/>
                  <w:szCs w:val="16"/>
                  <w:lang w:eastAsia="zh-CN"/>
                </w:rPr>
                <w:t>132.1</w:t>
              </w:r>
            </w:ins>
            <w:del w:id="91" w:author="Chao Wei" w:date="2020-11-07T18:24:00Z">
              <w:r>
                <w:rPr>
                  <w:rFonts w:eastAsia="Times New Roman"/>
                  <w:color w:val="FF0000"/>
                  <w:sz w:val="16"/>
                  <w:szCs w:val="16"/>
                  <w:lang w:eastAsia="zh-CN"/>
                </w:rPr>
                <w:delText>.4</w:delText>
              </w:r>
            </w:del>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2" w:author="Chao Wei" w:date="2020-11-07T18:26:00Z">
                  <w:rPr>
                    <w:rFonts w:eastAsia="Times New Roman"/>
                    <w:color w:val="9C0006"/>
                    <w:sz w:val="16"/>
                    <w:szCs w:val="16"/>
                    <w:lang w:eastAsia="zh-CN"/>
                  </w:rPr>
                </w:rPrChange>
              </w:rPr>
            </w:pPr>
            <w:ins w:id="93" w:author="Chao Wei" w:date="2020-11-07T18:26:00Z">
              <w:r>
                <w:rPr>
                  <w:color w:val="000000"/>
                  <w:sz w:val="16"/>
                  <w:szCs w:val="16"/>
                </w:rPr>
                <w:t>3.0</w:t>
              </w:r>
            </w:ins>
            <w:del w:id="94" w:author="Chao Wei" w:date="2020-11-07T18:24:00Z">
              <w:r>
                <w:rPr>
                  <w:rFonts w:eastAsia="Times New Roman"/>
                  <w:color w:val="000000"/>
                  <w:sz w:val="16"/>
                  <w:szCs w:val="16"/>
                  <w:lang w:eastAsia="zh-CN"/>
                  <w:rPrChange w:id="95"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6" w:author="Chao Wei" w:date="2020-11-07T18:26:00Z">
                  <w:rPr>
                    <w:rFonts w:eastAsia="Times New Roman"/>
                    <w:color w:val="9C0006"/>
                    <w:sz w:val="16"/>
                    <w:szCs w:val="16"/>
                    <w:lang w:eastAsia="zh-CN"/>
                  </w:rPr>
                </w:rPrChange>
              </w:rPr>
            </w:pPr>
            <w:ins w:id="97" w:author="Chao Wei" w:date="2020-11-07T18:26:00Z">
              <w:r>
                <w:rPr>
                  <w:color w:val="000000"/>
                  <w:sz w:val="16"/>
                  <w:szCs w:val="16"/>
                </w:rPr>
                <w:t>3.8</w:t>
              </w:r>
            </w:ins>
            <w:del w:id="98" w:author="Chao Wei" w:date="2020-11-07T18:24:00Z">
              <w:r>
                <w:rPr>
                  <w:rFonts w:eastAsia="Times New Roman"/>
                  <w:color w:val="000000"/>
                  <w:sz w:val="16"/>
                  <w:szCs w:val="16"/>
                  <w:lang w:eastAsia="zh-CN"/>
                  <w:rPrChange w:id="99"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00" w:author="Chao Wei" w:date="2020-11-07T18:24:00Z">
              <w:r>
                <w:rPr>
                  <w:rFonts w:eastAsia="Times New Roman"/>
                  <w:color w:val="9C0006"/>
                  <w:sz w:val="16"/>
                  <w:szCs w:val="16"/>
                  <w:lang w:eastAsia="zh-CN"/>
                </w:rPr>
                <w:delText>9.4</w:delText>
              </w:r>
            </w:del>
            <w:ins w:id="101"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2" w:author="Chao Wei" w:date="2020-11-07T18:24:00Z">
              <w:r>
                <w:rPr>
                  <w:rFonts w:eastAsia="Times New Roman"/>
                  <w:color w:val="9C0006"/>
                  <w:sz w:val="16"/>
                  <w:szCs w:val="16"/>
                  <w:lang w:eastAsia="zh-CN"/>
                </w:rPr>
                <w:delText>-0.3</w:delText>
              </w:r>
            </w:del>
            <w:ins w:id="103"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4" w:author="Chao Wei" w:date="2020-11-07T18:25:00Z">
              <w:r>
                <w:rPr>
                  <w:rFonts w:eastAsia="Times New Roman"/>
                  <w:color w:val="9C0006"/>
                  <w:sz w:val="16"/>
                  <w:szCs w:val="16"/>
                  <w:lang w:eastAsia="zh-CN"/>
                </w:rPr>
                <w:delText>-3.4</w:delText>
              </w:r>
            </w:del>
            <w:ins w:id="105"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6" w:author="Chao Wei" w:date="2020-11-07T18:25:00Z">
              <w:r>
                <w:rPr>
                  <w:rFonts w:eastAsia="Times New Roman"/>
                  <w:color w:val="000000"/>
                  <w:sz w:val="16"/>
                  <w:szCs w:val="16"/>
                  <w:lang w:eastAsia="zh-CN"/>
                </w:rPr>
                <w:delText>0.4</w:delText>
              </w:r>
            </w:del>
            <w:ins w:id="107"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8" w:author="Chao Wei" w:date="2020-11-07T18:25:00Z">
              <w:r>
                <w:rPr>
                  <w:rFonts w:eastAsia="Times New Roman"/>
                  <w:color w:val="000000"/>
                  <w:sz w:val="16"/>
                  <w:szCs w:val="16"/>
                  <w:lang w:eastAsia="zh-CN"/>
                </w:rPr>
                <w:delText>19.</w:delText>
              </w:r>
            </w:del>
            <w:ins w:id="109" w:author="Chao Wei" w:date="2020-11-07T18:25:00Z">
              <w:r>
                <w:rPr>
                  <w:rFonts w:eastAsia="Times New Roman"/>
                  <w:color w:val="000000"/>
                  <w:sz w:val="16"/>
                  <w:szCs w:val="16"/>
                  <w:lang w:eastAsia="zh-CN"/>
                </w:rPr>
                <w:t>24.9</w:t>
              </w:r>
            </w:ins>
            <w:del w:id="110"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1" w:author="Chao Wei" w:date="2020-11-07T18:25:00Z">
              <w:r>
                <w:rPr>
                  <w:rFonts w:eastAsia="Times New Roman"/>
                  <w:color w:val="000000"/>
                  <w:sz w:val="16"/>
                  <w:szCs w:val="16"/>
                  <w:lang w:eastAsia="zh-CN"/>
                </w:rPr>
                <w:delText>19.9</w:delText>
              </w:r>
            </w:del>
            <w:ins w:id="112"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3" w:author="Chao Wei" w:date="2020-11-07T18:25:00Z">
              <w:r>
                <w:rPr>
                  <w:rFonts w:eastAsia="Times New Roman"/>
                  <w:color w:val="000000"/>
                  <w:sz w:val="16"/>
                  <w:szCs w:val="16"/>
                  <w:lang w:eastAsia="zh-CN"/>
                </w:rPr>
                <w:delText>16.8</w:delText>
              </w:r>
            </w:del>
            <w:ins w:id="114"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5" w:author="Chao Wei" w:date="2020-11-07T18:25:00Z">
              <w:r>
                <w:rPr>
                  <w:rFonts w:eastAsia="Times New Roman"/>
                  <w:color w:val="000000"/>
                  <w:sz w:val="16"/>
                  <w:szCs w:val="16"/>
                  <w:lang w:eastAsia="zh-CN"/>
                </w:rPr>
                <w:delText>0.0</w:delText>
              </w:r>
            </w:del>
            <w:ins w:id="116"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7" w:author="Chao Wei" w:date="2020-11-07T18:25:00Z">
              <w:r>
                <w:rPr>
                  <w:rFonts w:eastAsia="Times New Roman"/>
                  <w:color w:val="000000"/>
                  <w:sz w:val="16"/>
                  <w:szCs w:val="16"/>
                  <w:lang w:eastAsia="zh-CN"/>
                </w:rPr>
                <w:delText>13.5</w:delText>
              </w:r>
            </w:del>
            <w:ins w:id="118"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9" w:author="Chao Wei" w:date="2020-11-07T18:25:00Z">
              <w:r>
                <w:rPr>
                  <w:rFonts w:eastAsia="Times New Roman"/>
                  <w:color w:val="000000"/>
                  <w:sz w:val="16"/>
                  <w:szCs w:val="16"/>
                  <w:lang w:eastAsia="zh-CN"/>
                </w:rPr>
                <w:delText>13.5</w:delText>
              </w:r>
            </w:del>
            <w:ins w:id="120"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2D2686">
      <w:pPr>
        <w:rPr>
          <w:rFonts w:ascii="CG Times (WN)" w:hAnsi="CG Times (WN)"/>
          <w:lang w:eastAsia="zh-CN"/>
        </w:rPr>
      </w:pPr>
      <w:r>
        <w:t xml:space="preserve"> </w:t>
      </w:r>
    </w:p>
    <w:p w:rsidR="005926C5" w:rsidRDefault="002D2686">
      <w:pPr>
        <w:pStyle w:val="BodyText"/>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1" w:author="Chao Wei" w:date="2020-11-07T18:27:00Z">
              <w:r>
                <w:rPr>
                  <w:rFonts w:eastAsia="Times New Roman"/>
                  <w:color w:val="000000"/>
                  <w:sz w:val="16"/>
                  <w:szCs w:val="16"/>
                  <w:lang w:eastAsia="zh-CN"/>
                </w:rPr>
                <w:delText>139.5</w:delText>
              </w:r>
            </w:del>
            <w:ins w:id="122"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3" w:author="Chao Wei" w:date="2020-11-07T18:27:00Z">
              <w:r>
                <w:rPr>
                  <w:rFonts w:eastAsia="Times New Roman"/>
                  <w:color w:val="000000"/>
                  <w:sz w:val="16"/>
                  <w:szCs w:val="16"/>
                  <w:lang w:eastAsia="zh-CN"/>
                </w:rPr>
                <w:delText>137.2</w:delText>
              </w:r>
            </w:del>
            <w:ins w:id="124"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5" w:author="Chao Wei" w:date="2020-11-07T18:27:00Z">
              <w:r>
                <w:rPr>
                  <w:rFonts w:eastAsia="Times New Roman"/>
                  <w:color w:val="000000"/>
                  <w:sz w:val="16"/>
                  <w:szCs w:val="16"/>
                  <w:lang w:eastAsia="zh-CN"/>
                </w:rPr>
                <w:delText>6.2</w:delText>
              </w:r>
            </w:del>
            <w:ins w:id="126"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7" w:author="Chao Wei" w:date="2020-11-07T18:27:00Z">
              <w:r>
                <w:rPr>
                  <w:rFonts w:eastAsia="Times New Roman"/>
                  <w:color w:val="000000"/>
                  <w:sz w:val="16"/>
                  <w:szCs w:val="16"/>
                  <w:lang w:eastAsia="zh-CN"/>
                </w:rPr>
                <w:delText>3.9</w:delText>
              </w:r>
            </w:del>
            <w:ins w:id="128"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9" w:author="Chao Wei" w:date="2020-11-07T18:27:00Z">
              <w:r>
                <w:rPr>
                  <w:rFonts w:eastAsia="Times New Roman"/>
                  <w:color w:val="000000"/>
                  <w:sz w:val="16"/>
                  <w:szCs w:val="16"/>
                  <w:lang w:eastAsia="zh-CN"/>
                </w:rPr>
                <w:delText>137.1</w:delText>
              </w:r>
            </w:del>
            <w:ins w:id="130"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1" w:author="Chao Wei" w:date="2020-11-07T18:27:00Z">
              <w:r>
                <w:rPr>
                  <w:rFonts w:eastAsia="Times New Roman"/>
                  <w:color w:val="000000"/>
                  <w:sz w:val="16"/>
                  <w:szCs w:val="16"/>
                  <w:lang w:eastAsia="zh-CN"/>
                </w:rPr>
                <w:delText>137.0</w:delText>
              </w:r>
            </w:del>
            <w:ins w:id="132"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3" w:author="Chao Wei" w:date="2020-11-07T18:28:00Z">
              <w:r>
                <w:rPr>
                  <w:rFonts w:eastAsia="Times New Roman"/>
                  <w:color w:val="9C0006"/>
                  <w:sz w:val="16"/>
                  <w:szCs w:val="16"/>
                  <w:lang w:eastAsia="zh-CN"/>
                </w:rPr>
                <w:delText>-4.8</w:delText>
              </w:r>
            </w:del>
            <w:ins w:id="134"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5" w:author="Chao Wei" w:date="2020-11-07T18:28:00Z">
              <w:r>
                <w:rPr>
                  <w:rFonts w:eastAsia="Times New Roman"/>
                  <w:color w:val="9C0006"/>
                  <w:sz w:val="16"/>
                  <w:szCs w:val="16"/>
                  <w:lang w:eastAsia="zh-CN"/>
                </w:rPr>
                <w:delText>-5.0</w:delText>
              </w:r>
            </w:del>
            <w:ins w:id="13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7" w:author="Chao Wei" w:date="2020-11-07T18:28:00Z">
              <w:r>
                <w:rPr>
                  <w:rFonts w:eastAsia="Times New Roman"/>
                  <w:color w:val="000000"/>
                  <w:sz w:val="16"/>
                  <w:szCs w:val="16"/>
                  <w:lang w:eastAsia="zh-CN"/>
                </w:rPr>
                <w:delText>122.4</w:delText>
              </w:r>
            </w:del>
            <w:ins w:id="138"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9" w:author="Chao Wei" w:date="2020-11-07T18:28:00Z">
              <w:r>
                <w:rPr>
                  <w:rFonts w:eastAsia="Times New Roman"/>
                  <w:color w:val="000000"/>
                  <w:sz w:val="16"/>
                  <w:szCs w:val="16"/>
                  <w:lang w:eastAsia="zh-CN"/>
                </w:rPr>
                <w:delText>123.5</w:delText>
              </w:r>
            </w:del>
            <w:ins w:id="140"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41" w:author="Chao Wei" w:date="2020-11-07T18:28:00Z">
              <w:r>
                <w:rPr>
                  <w:rFonts w:eastAsia="Times New Roman"/>
                  <w:color w:val="9C0006"/>
                  <w:sz w:val="16"/>
                  <w:szCs w:val="16"/>
                  <w:lang w:eastAsia="zh-CN"/>
                </w:rPr>
                <w:delText>-5.6</w:delText>
              </w:r>
            </w:del>
            <w:ins w:id="142"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43" w:author="Chao Wei" w:date="2020-11-07T18:28:00Z">
              <w:r>
                <w:rPr>
                  <w:rFonts w:eastAsia="Times New Roman"/>
                  <w:color w:val="9C0006"/>
                  <w:sz w:val="16"/>
                  <w:szCs w:val="16"/>
                  <w:lang w:eastAsia="zh-CN"/>
                </w:rPr>
                <w:delText>-4.5</w:delText>
              </w:r>
            </w:del>
            <w:ins w:id="144"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45" w:author="Chao Wei" w:date="2020-11-07T18:28:00Z">
              <w:r>
                <w:rPr>
                  <w:rFonts w:eastAsia="Times New Roman"/>
                  <w:color w:val="000000"/>
                  <w:sz w:val="16"/>
                  <w:szCs w:val="16"/>
                  <w:lang w:eastAsia="zh-CN"/>
                </w:rPr>
                <w:delText>122.4</w:delText>
              </w:r>
            </w:del>
            <w:ins w:id="146" w:author="Chao Wei" w:date="2020-11-07T18:28:00Z">
              <w:r>
                <w:rPr>
                  <w:rFonts w:eastAsia="Times New Roman"/>
                  <w:color w:val="000000"/>
                  <w:sz w:val="16"/>
                  <w:szCs w:val="16"/>
                  <w:lang w:eastAsia="zh-CN"/>
                </w:rPr>
                <w:t>124.</w:t>
              </w:r>
            </w:ins>
            <w:ins w:id="147"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8" w:author="Chao Wei" w:date="2020-11-07T18:29:00Z">
              <w:r>
                <w:rPr>
                  <w:rFonts w:eastAsia="Times New Roman"/>
                  <w:color w:val="9C0006"/>
                  <w:sz w:val="16"/>
                  <w:szCs w:val="16"/>
                  <w:lang w:eastAsia="zh-CN"/>
                </w:rPr>
                <w:delText>5.6</w:delText>
              </w:r>
            </w:del>
            <w:ins w:id="149"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FL4</w:t>
            </w:r>
          </w:p>
        </w:tc>
        <w:tc>
          <w:tcPr>
            <w:tcW w:w="7592" w:type="dxa"/>
            <w:gridSpan w:val="2"/>
          </w:tcPr>
          <w:p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rsidR="005926C5" w:rsidRDefault="002D2686">
            <w:pPr>
              <w:rPr>
                <w:rFonts w:eastAsia="等线"/>
                <w:lang w:eastAsia="zh-CN"/>
              </w:rPr>
            </w:pPr>
            <w:r>
              <w:rPr>
                <w:rFonts w:eastAsia="等线"/>
                <w:lang w:eastAsia="zh-CN"/>
              </w:rPr>
              <w:t>Based on the responses, the FL makes the following proposal:</w:t>
            </w:r>
          </w:p>
          <w:p w:rsidR="005926C5" w:rsidRDefault="002D2686">
            <w:pPr>
              <w:rPr>
                <w:rFonts w:eastAsia="等线"/>
                <w:b/>
                <w:bCs/>
                <w:lang w:eastAsia="zh-CN"/>
              </w:rPr>
            </w:pPr>
            <w:r>
              <w:rPr>
                <w:rFonts w:eastAsia="等线"/>
                <w:b/>
                <w:bCs/>
                <w:lang w:eastAsia="zh-CN"/>
              </w:rPr>
              <w:t>[FL4]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(4 RBs, MCS0, and TBS = 96)</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We prefer to wait until proposal 1 is agreed.</w:t>
            </w:r>
          </w:p>
          <w:p w:rsidR="005926C5" w:rsidRDefault="002D2686">
            <w:pPr>
              <w:rPr>
                <w:lang w:eastAsia="zh-CN"/>
              </w:rPr>
            </w:pPr>
            <w:r>
              <w:rPr>
                <w:lang w:eastAsia="sv-SE"/>
              </w:rPr>
              <w:t>For Msg2, no TBS scaling is assumed in our simulation.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 xml:space="preserve">We simulate Msg2 with scaling factor 1/4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We are fine with the proposal. </w:t>
            </w:r>
          </w:p>
          <w:p w:rsidR="005926C5" w:rsidRDefault="002D2686">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Similar comments as that for [FL5] Updated Proposal 3.1-1</w:t>
            </w:r>
          </w:p>
          <w:p w:rsidR="005926C5" w:rsidRDefault="002D2686">
            <w:pPr>
              <w:rPr>
                <w:rFonts w:eastAsiaTheme="minorEastAsia"/>
                <w:lang w:eastAsia="zh-CN"/>
              </w:rPr>
            </w:pPr>
            <w:r>
              <w:rPr>
                <w:lang w:eastAsia="sv-SE"/>
              </w:rPr>
              <w:t>Further, I may miss something. Is there a fixed assumption on the UE maximum TX power, 23 or 12dBm?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All responses agree with the proposal except that one response suggests to clarify how to handle different assumptions for Msg2 TBS scaling and PRACH format. </w:t>
            </w:r>
          </w:p>
          <w:p w:rsidR="005926C5" w:rsidRDefault="002D2686">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rsidR="005926C5" w:rsidRDefault="002D2686">
            <w:pPr>
              <w:pStyle w:val="ListParagraph"/>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We agree to add the note “some Msg4 results are not based on the lowest MCS0 assumption”</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A35239" w:rsidRDefault="002D2686"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rFonts w:eastAsiaTheme="minorEastAsia"/>
                <w:lang w:eastAsia="zh-CN"/>
              </w:rPr>
            </w:pPr>
            <w:r>
              <w:rPr>
                <w:rFonts w:eastAsiaTheme="minorEastAsia" w:hint="eastAsia"/>
                <w:lang w:eastAsia="zh-CN"/>
              </w:rPr>
              <w:t>B</w:t>
            </w:r>
            <w:r>
              <w:rPr>
                <w:rFonts w:eastAsiaTheme="minorEastAsia"/>
                <w:lang w:eastAsia="zh-CN"/>
              </w:rPr>
              <w:t>etter to add note to clarify assumption for Msg4, e.g. the note suggested by vivo.</w:t>
            </w:r>
          </w:p>
        </w:tc>
      </w:tr>
    </w:tbl>
    <w:p w:rsidR="005926C5" w:rsidRDefault="005926C5">
      <w:pPr>
        <w:spacing w:after="120"/>
        <w:rPr>
          <w:highlight w:val="yellow"/>
          <w:lang w:eastAsia="zh-CN"/>
        </w:rPr>
      </w:pPr>
    </w:p>
    <w:p w:rsidR="005926C5" w:rsidRDefault="005926C5">
      <w:pPr>
        <w:spacing w:after="120"/>
        <w:rPr>
          <w:highlight w:val="yellow"/>
          <w:lang w:eastAsia="zh-CN"/>
        </w:rPr>
      </w:pPr>
    </w:p>
    <w:p w:rsidR="005926C5" w:rsidRDefault="002D2686">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rsidR="005926C5" w:rsidRDefault="002D2686">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100MHz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2Rx RedCap 50MHz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50MHz BW</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rsidR="005926C5" w:rsidRDefault="005926C5">
      <w:pPr>
        <w:pStyle w:val="BodyText"/>
        <w:jc w:val="center"/>
        <w:rPr>
          <w:rFonts w:cs="Arial"/>
          <w:b/>
          <w:bCs/>
        </w:rPr>
      </w:pPr>
    </w:p>
    <w:p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w:t>
            </w:r>
            <w:r>
              <w:rPr>
                <w:lang w:eastAsia="zh-CN"/>
              </w:rPr>
              <w:lastRenderedPageBreak/>
              <w:t xml:space="preserve">are many channels requiring compensation. We need to discuss what is the real target for FR2 indoor, do we really target &gt;100m ISD for real deployment?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p w:rsidR="005926C5" w:rsidRDefault="002D2686">
            <w:pPr>
              <w:rPr>
                <w:lang w:eastAsia="zh-CN"/>
              </w:rPr>
            </w:pPr>
            <w:r>
              <w:rPr>
                <w:rFonts w:hint="eastAsia"/>
                <w:lang w:eastAsia="zh-CN"/>
              </w:rPr>
              <w:t xml:space="preserve">An editorial comment: It should be 1 Rx for RedCap 100MHz BW in Table 3.4-5. </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t xml:space="preserve">There is a typo in Table 3.4-5. </w:t>
            </w:r>
            <w:r>
              <w:rPr>
                <w:color w:val="FF0000"/>
              </w:rPr>
              <w:t xml:space="preserve">2Rx </w:t>
            </w:r>
            <w:r>
              <w:t xml:space="preserve">RedCap 100MHz BW shall be changed to </w:t>
            </w:r>
            <w:r>
              <w:rPr>
                <w:color w:val="FF0000"/>
              </w:rPr>
              <w:t xml:space="preserve">1Rx </w:t>
            </w:r>
            <w:r>
              <w:t>RedCap 100MHz BW.</w:t>
            </w:r>
          </w:p>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“2Rx RedCap 100MHz BW” should be changed to “1Rx RedCap 100MHz BW” according to the caption of Table 3.4-2.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3.4-5</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RedCap UE in indoor scenario at 28 GHz, all uplink channels can reach the target coverage requirement thus requiring no compensation </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3.8 dB, 2.4 dB, 3.2 dB, 1.6 dB and 1.2 dB respectively, is observed for PDSCH, Msg2, Msg4, PDCCH CSS and USS</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3.2 dB, 5.2 dB, and 4.7 dB respectively, is observed for PDSCH, Msg2 and Msg4</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P4: For RedCap UE with 50MHz BW and 1Rx antenna at 28 GHz carrier frequency, five downlink channels, PDSCH, Msg2, Msg4, PDCCH CSS and USS do not reach the target coverage requirement and need for coverage recovery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7.3 dB, 3.1 dB, 4.0 dB, 1.5 dB and 1.2 dB respectively, is observed for PDSCH, Msg2, Msg4, PDCCH CSS and USS</w:t>
      </w:r>
    </w:p>
    <w:p w:rsidR="005926C5" w:rsidRDefault="005926C5">
      <w:pPr>
        <w:rPr>
          <w:lang w:val="en-GB"/>
        </w:rPr>
      </w:pPr>
    </w:p>
    <w:p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sv-SE"/>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w:t>
            </w:r>
          </w:p>
          <w:p w:rsidR="005926C5" w:rsidRDefault="002D2686">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bl>
    <w:p w:rsidR="005926C5" w:rsidRDefault="005926C5">
      <w:pPr>
        <w:rPr>
          <w:lang w:eastAsia="zh-CN"/>
        </w:rPr>
      </w:pPr>
    </w:p>
    <w:p w:rsidR="005926C5" w:rsidRDefault="002D2686">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and the observations for the channels to compensate may also be changed as discussed in section 2)</w:t>
      </w:r>
    </w:p>
    <w:p w:rsidR="005926C5" w:rsidRDefault="005926C5">
      <w:pPr>
        <w:rPr>
          <w:b/>
          <w:bCs/>
        </w:rPr>
      </w:pP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lang w:eastAsia="zh-CN"/>
              </w:rPr>
            </w:pPr>
            <w:bookmarkStart w:id="150" w:name="_Hlk55423263"/>
            <w:r>
              <w:rPr>
                <w:lang w:eastAsia="zh-CN"/>
              </w:rPr>
              <w:t xml:space="preserve">For indoor scenario at 28 GHz, the bottleneck channel for the reference NR UE and the corresponding maximum isotropic loss (MIL) value by the sourcing companies are shown in Table 9.1-12. </w:t>
            </w: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133.3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134.3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lastRenderedPageBreak/>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131.4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PDSCH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128.0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PDSCH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132.1</w:t>
                  </w:r>
                </w:p>
              </w:tc>
            </w:tr>
          </w:tbl>
          <w:p w:rsidR="005926C5" w:rsidRDefault="005926C5">
            <w:pPr>
              <w:spacing w:after="0"/>
              <w:rPr>
                <w:rFonts w:eastAsia="Calibri"/>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51" w:author="Chao Wei" w:date="2020-11-10T16:56:00Z">
              <w:r>
                <w:rPr>
                  <w:rFonts w:ascii="Times New Roman" w:eastAsia="Calibri" w:hAnsi="Times New Roman"/>
                  <w:szCs w:val="20"/>
                  <w:lang w:val="en-GB" w:eastAsia="zh-CN"/>
                </w:rPr>
                <w:delText>3.0</w:delText>
              </w:r>
            </w:del>
            <w:ins w:id="152"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53" w:author="Chao Wei" w:date="2020-11-10T16:56:00Z">
              <w:r>
                <w:rPr>
                  <w:rFonts w:ascii="Times New Roman" w:eastAsia="Calibri" w:hAnsi="Times New Roman"/>
                  <w:szCs w:val="20"/>
                  <w:lang w:val="en-GB" w:eastAsia="zh-CN"/>
                </w:rPr>
                <w:delText>1.6</w:delText>
              </w:r>
            </w:del>
            <w:ins w:id="154"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55" w:author="Chao Wei" w:date="2020-11-10T16:56:00Z">
              <w:r>
                <w:rPr>
                  <w:rFonts w:ascii="Times New Roman" w:eastAsia="Calibri" w:hAnsi="Times New Roman"/>
                  <w:szCs w:val="20"/>
                  <w:lang w:val="en-GB" w:eastAsia="zh-CN"/>
                </w:rPr>
                <w:delText>1.2</w:delText>
              </w:r>
            </w:del>
            <w:ins w:id="156"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PDSCH needs to be compensated as seen from Table 9.1-14. </w:t>
            </w:r>
            <w:del w:id="157"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58" w:author="Chao Wei" w:date="2020-11-10T17:03:00Z">
              <w:r>
                <w:rPr>
                  <w:rFonts w:eastAsia="Calibri"/>
                  <w:lang w:val="en-GB" w:eastAsia="zh-CN"/>
                </w:rPr>
                <w:t xml:space="preserve">It should be noted that </w:t>
              </w:r>
            </w:ins>
            <w:ins w:id="159" w:author="Chao Wei" w:date="2020-11-10T17:06:00Z">
              <w:r>
                <w:rPr>
                  <w:rFonts w:eastAsiaTheme="minorEastAsia"/>
                  <w:lang w:eastAsia="zh-CN"/>
                </w:rPr>
                <w:t xml:space="preserve">there may not be enough </w:t>
              </w:r>
            </w:ins>
            <w:ins w:id="160" w:author="Chao Wei" w:date="2020-11-10T17:07:00Z">
              <w:r>
                <w:rPr>
                  <w:rFonts w:eastAsiaTheme="minorEastAsia"/>
                  <w:lang w:eastAsia="zh-CN"/>
                </w:rPr>
                <w:t>observations since not much sourcing companies have provided results</w:t>
              </w:r>
            </w:ins>
            <w:ins w:id="161" w:author="Chao Wei" w:date="2020-11-10T17:06:00Z">
              <w:r>
                <w:rPr>
                  <w:rFonts w:eastAsiaTheme="minorEastAsia"/>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62" w:author="Chao Wei" w:date="2020-11-10T17:01:00Z">
              <w:r>
                <w:rPr>
                  <w:rFonts w:eastAsia="Calibri"/>
                  <w:lang w:val="en-GB" w:eastAsia="zh-CN"/>
                </w:rPr>
                <w:t xml:space="preserve">an averaged coverage degradation of approximately 7.8 dB, </w:t>
              </w:r>
            </w:ins>
            <w:ins w:id="163" w:author="Chao Wei" w:date="2020-11-10T17:02:00Z">
              <w:r>
                <w:rPr>
                  <w:rFonts w:eastAsia="Calibri"/>
                  <w:lang w:val="en-GB" w:eastAsia="zh-CN"/>
                </w:rPr>
                <w:t>1.8</w:t>
              </w:r>
            </w:ins>
            <w:ins w:id="164" w:author="Chao Wei" w:date="2020-11-10T17:01:00Z">
              <w:r>
                <w:rPr>
                  <w:rFonts w:eastAsia="Calibri"/>
                  <w:lang w:val="en-GB" w:eastAsia="zh-CN"/>
                </w:rPr>
                <w:t xml:space="preserve"> dB and </w:t>
              </w:r>
            </w:ins>
            <w:ins w:id="165" w:author="Chao Wei" w:date="2020-11-10T17:02:00Z">
              <w:r>
                <w:rPr>
                  <w:rFonts w:eastAsia="Calibri"/>
                  <w:lang w:val="en-GB" w:eastAsia="zh-CN"/>
                </w:rPr>
                <w:t>1.9</w:t>
              </w:r>
            </w:ins>
            <w:ins w:id="166" w:author="Chao Wei" w:date="2020-11-10T17:01:00Z">
              <w:r>
                <w:rPr>
                  <w:rFonts w:eastAsia="Calibri"/>
                  <w:lang w:val="en-GB" w:eastAsia="zh-CN"/>
                </w:rPr>
                <w:t xml:space="preserve"> dB respectively, is observed for PDSCH, Msg2 and Msg4.</w:t>
              </w:r>
            </w:ins>
            <w:ins w:id="167" w:author="Chao Wei" w:date="2020-11-10T17:02:00Z">
              <w:r>
                <w:rPr>
                  <w:rFonts w:eastAsia="Calibri"/>
                  <w:lang w:val="en-GB" w:eastAsia="zh-CN"/>
                </w:rPr>
                <w:t xml:space="preserve"> A</w:t>
              </w:r>
            </w:ins>
            <w:del w:id="168" w:author="Chao Wei" w:date="2020-11-10T17:02:00Z">
              <w:r>
                <w:rPr>
                  <w:rFonts w:eastAsia="Calibri"/>
                  <w:lang w:val="en-GB" w:eastAsia="zh-CN"/>
                </w:rPr>
                <w:delText>a</w:delText>
              </w:r>
            </w:del>
            <w:r>
              <w:rPr>
                <w:rFonts w:eastAsia="Calibri"/>
                <w:lang w:val="en-GB" w:eastAsia="zh-CN"/>
              </w:rPr>
              <w:t xml:space="preserve"> coverage degradation of </w:t>
            </w:r>
            <w:ins w:id="169" w:author="Chao Wei" w:date="2020-11-10T17:02:00Z">
              <w:r>
                <w:rPr>
                  <w:rFonts w:eastAsia="Calibri"/>
                  <w:lang w:val="en-GB" w:eastAsia="zh-CN"/>
                </w:rPr>
                <w:t xml:space="preserve">approximately </w:t>
              </w:r>
            </w:ins>
            <w:r>
              <w:rPr>
                <w:rFonts w:eastAsia="Calibri"/>
                <w:lang w:val="en-GB" w:eastAsia="zh-CN"/>
              </w:rPr>
              <w:t xml:space="preserve">1.4 dB is </w:t>
            </w:r>
            <w:ins w:id="170" w:author="Chao Wei" w:date="2020-11-10T17:02:00Z">
              <w:r>
                <w:rPr>
                  <w:rFonts w:eastAsia="Calibri"/>
                  <w:lang w:val="en-GB" w:eastAsia="zh-CN"/>
                </w:rPr>
                <w:t xml:space="preserve">also </w:t>
              </w:r>
            </w:ins>
            <w:r>
              <w:rPr>
                <w:rFonts w:eastAsia="Calibri"/>
                <w:lang w:val="en-GB" w:eastAsia="zh-CN"/>
              </w:rPr>
              <w:t>observed for PDCCH CSS</w:t>
            </w:r>
            <w:del w:id="171" w:author="Chao Wei" w:date="2020-11-10T17:02:00Z">
              <w:r>
                <w:rPr>
                  <w:rFonts w:eastAsia="Calibri"/>
                  <w:lang w:val="en-GB" w:eastAsia="zh-CN"/>
                </w:rPr>
                <w:delText xml:space="preserve"> and coverage recovery needs to be considered</w:delText>
              </w:r>
            </w:del>
            <w:r>
              <w:rPr>
                <w:rFonts w:eastAsia="Calibri"/>
                <w:lang w:val="en-GB" w:eastAsia="zh-CN"/>
              </w:rPr>
              <w:t>.</w:t>
            </w:r>
            <w:ins w:id="172" w:author="Chao Wei" w:date="2020-11-10T17:03:00Z">
              <w:r>
                <w:rPr>
                  <w:rFonts w:eastAsia="Calibri"/>
                  <w:lang w:val="en-GB" w:eastAsia="zh-CN"/>
                </w:rPr>
                <w:t xml:space="preserve"> It should be noted that </w:t>
              </w:r>
            </w:ins>
            <w:ins w:id="173" w:author="Chao Wei" w:date="2020-11-10T17:06:00Z">
              <w:r>
                <w:rPr>
                  <w:rFonts w:eastAsiaTheme="minorEastAsia"/>
                  <w:lang w:eastAsia="zh-CN"/>
                </w:rPr>
                <w:t xml:space="preserve">there may not be enough </w:t>
              </w:r>
            </w:ins>
            <w:ins w:id="174" w:author="Chao Wei" w:date="2020-11-10T17:07:00Z">
              <w:r>
                <w:rPr>
                  <w:rFonts w:eastAsiaTheme="minorEastAsia"/>
                  <w:lang w:eastAsia="zh-CN"/>
                </w:rPr>
                <w:t>observations since not much sourcing companies have provided results</w:t>
              </w:r>
            </w:ins>
            <w:ins w:id="175" w:author="Chao Wei" w:date="2020-11-10T17:06:00Z">
              <w:r>
                <w:rPr>
                  <w:rFonts w:eastAsiaTheme="minorEastAsia"/>
                  <w:lang w:eastAsia="zh-CN"/>
                </w:rPr>
                <w:t xml:space="preserve">. </w:t>
              </w:r>
            </w:ins>
          </w:p>
          <w:p w:rsidR="005926C5" w:rsidRDefault="005926C5">
            <w:pPr>
              <w:spacing w:line="252" w:lineRule="auto"/>
              <w:contextualSpacing/>
              <w:rPr>
                <w:lang w:val="en-GB"/>
              </w:rPr>
            </w:pPr>
          </w:p>
          <w:p w:rsidR="005926C5" w:rsidRDefault="002D2686">
            <w:pPr>
              <w:pStyle w:val="BodyText"/>
              <w:jc w:val="center"/>
              <w:rPr>
                <w:rFonts w:cs="Arial"/>
                <w:b/>
                <w:bCs/>
              </w:rPr>
            </w:pPr>
            <w:r>
              <w:rPr>
                <w:rFonts w:cs="Arial"/>
                <w:b/>
                <w:bCs/>
              </w:rPr>
              <w:t>Table 9.1-13: Coverage loss (dB) for RedCap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6"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77" w:author="Chao Wei" w:date="2020-11-10T16:55: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-0.9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-0.5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2D2686">
            <w:pPr>
              <w:spacing w:before="0" w:after="0" w:line="240" w:lineRule="auto"/>
              <w:rPr>
                <w:ins w:id="178" w:author="Chao Wei" w:date="2020-11-10T16:55:00Z"/>
                <w:rFonts w:eastAsia="Malgun Gothic"/>
                <w:sz w:val="18"/>
                <w:szCs w:val="18"/>
                <w:lang w:eastAsia="ko-KR"/>
              </w:rPr>
            </w:pPr>
            <w:ins w:id="179" w:author="Chao Wei" w:date="2020-11-10T16:55:00Z">
              <w:r>
                <w:rPr>
                  <w:sz w:val="18"/>
                  <w:szCs w:val="18"/>
                </w:rPr>
                <w:lastRenderedPageBreak/>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180" w:author="Chao Wei" w:date="2020-11-10T16:55:00Z"/>
                <w:rFonts w:eastAsia="Malgun Gothic"/>
                <w:sz w:val="18"/>
                <w:szCs w:val="18"/>
                <w:lang w:eastAsia="ko-KR"/>
              </w:rPr>
            </w:pPr>
            <w:del w:id="181" w:author="Chao Wei" w:date="2020-11-10T16:5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BodyText"/>
              <w:jc w:val="center"/>
              <w:rPr>
                <w:rFonts w:cs="Arial"/>
                <w:b/>
                <w:bCs/>
              </w:rPr>
            </w:pPr>
            <w:r>
              <w:rPr>
                <w:rFonts w:cs="Arial"/>
                <w:b/>
                <w:bCs/>
              </w:rPr>
              <w:t>Table 9.1-14: Coverage loss (dB) for RedCap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82"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22.8</w:t>
                  </w:r>
                </w:p>
              </w:tc>
            </w:tr>
          </w:tbl>
          <w:p w:rsidR="005926C5" w:rsidRDefault="002D2686">
            <w:pPr>
              <w:spacing w:before="0" w:after="0" w:line="240" w:lineRule="auto"/>
              <w:rPr>
                <w:ins w:id="183" w:author="Chao Wei" w:date="2020-11-10T16:55:00Z"/>
                <w:rFonts w:eastAsia="Malgun Gothic"/>
                <w:sz w:val="18"/>
                <w:szCs w:val="18"/>
                <w:lang w:eastAsia="ko-KR"/>
              </w:rPr>
            </w:pPr>
            <w:ins w:id="184" w:author="Chao Wei" w:date="2020-11-10T16:55: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BodyText"/>
              <w:jc w:val="center"/>
              <w:rPr>
                <w:rFonts w:cs="Arial"/>
                <w:b/>
                <w:bCs/>
              </w:rPr>
            </w:pPr>
            <w:r>
              <w:rPr>
                <w:rFonts w:cs="Arial"/>
                <w:b/>
                <w:bCs/>
              </w:rPr>
              <w:t>Table 9.1-15: Coverage loss (dB) for RedCap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85"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-7.8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22.8</w:t>
                  </w:r>
                </w:p>
              </w:tc>
            </w:tr>
          </w:tbl>
          <w:p w:rsidR="005926C5" w:rsidRDefault="002D2686">
            <w:pPr>
              <w:spacing w:before="0" w:after="0" w:line="240" w:lineRule="auto"/>
              <w:rPr>
                <w:ins w:id="186" w:author="Chao Wei" w:date="2020-11-10T16:55:00Z"/>
                <w:rFonts w:eastAsia="Malgun Gothic"/>
                <w:sz w:val="18"/>
                <w:szCs w:val="18"/>
                <w:lang w:eastAsia="ko-KR"/>
              </w:rPr>
            </w:pPr>
            <w:ins w:id="187" w:author="Chao Wei" w:date="2020-11-10T16:55: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5926C5">
            <w:pPr>
              <w:pStyle w:val="BodyText"/>
              <w:rPr>
                <w:rFonts w:ascii="Times New Roman" w:hAnsi="Times New Roman"/>
              </w:rPr>
            </w:pPr>
          </w:p>
        </w:tc>
      </w:tr>
      <w:bookmarkEnd w:id="150"/>
    </w:tbl>
    <w:p w:rsidR="005926C5" w:rsidRDefault="005926C5">
      <w:pPr>
        <w:rPr>
          <w:b/>
          <w:bCs/>
        </w:rPr>
      </w:pPr>
    </w:p>
    <w:p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ins w:id="188" w:author="Xuan Tuong Tran" w:date="2020-11-09T16:42:00Z">
              <w:r>
                <w:rPr>
                  <w:rFonts w:eastAsiaTheme="minorEastAsia"/>
                  <w:lang w:eastAsia="zh-CN"/>
                </w:rPr>
                <w:t>Panasonic</w:t>
              </w:r>
            </w:ins>
          </w:p>
        </w:tc>
        <w:tc>
          <w:tcPr>
            <w:tcW w:w="1922" w:type="dxa"/>
          </w:tcPr>
          <w:p w:rsidR="005926C5" w:rsidRDefault="002D2686">
            <w:pPr>
              <w:rPr>
                <w:rFonts w:eastAsiaTheme="minorEastAsia"/>
                <w:lang w:eastAsia="zh-CN"/>
              </w:rPr>
            </w:pPr>
            <w:ins w:id="189"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2D2686">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rsidR="005926C5" w:rsidRDefault="002D2686">
            <w:pPr>
              <w:rPr>
                <w:rFonts w:eastAsiaTheme="minorEastAsia"/>
                <w:lang w:eastAsia="zh-CN"/>
              </w:rPr>
            </w:pPr>
            <w:r>
              <w:rPr>
                <w:rFonts w:eastAsiaTheme="minorEastAsia"/>
                <w:lang w:eastAsia="zh-CN"/>
              </w:rPr>
              <w:t xml:space="preserve">We would like to hear companies’ feedback about overcompensation issue.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ZTE</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rsidR="005926C5" w:rsidRDefault="002D2686">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rsidR="005926C5" w:rsidRDefault="002D2686">
            <w:pPr>
              <w:pStyle w:val="BodyText"/>
              <w:spacing w:before="120"/>
              <w:rPr>
                <w:rFonts w:eastAsiaTheme="minorEastAsia"/>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ListParagraph"/>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rsidR="005926C5" w:rsidRDefault="005926C5">
            <w:pPr>
              <w:rPr>
                <w:rFonts w:eastAsiaTheme="minorEastAsia"/>
                <w:color w:val="000000" w:themeColor="text1"/>
                <w:lang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90" w:author="Chao Wei" w:date="2020-11-10T16:56:00Z">
              <w:r>
                <w:rPr>
                  <w:rFonts w:ascii="Times New Roman" w:eastAsia="Calibri" w:hAnsi="Times New Roman"/>
                  <w:szCs w:val="20"/>
                  <w:lang w:val="en-GB" w:eastAsia="zh-CN"/>
                </w:rPr>
                <w:delText>3.0</w:delText>
              </w:r>
            </w:del>
            <w:ins w:id="191"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92" w:author="Chao Wei" w:date="2020-11-10T16:56:00Z">
              <w:r>
                <w:rPr>
                  <w:rFonts w:ascii="Times New Roman" w:eastAsia="Calibri" w:hAnsi="Times New Roman"/>
                  <w:szCs w:val="20"/>
                  <w:lang w:val="en-GB" w:eastAsia="zh-CN"/>
                </w:rPr>
                <w:delText>1.6</w:delText>
              </w:r>
            </w:del>
            <w:ins w:id="193"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94" w:author="Chao Wei" w:date="2020-11-10T16:56:00Z">
              <w:r>
                <w:rPr>
                  <w:rFonts w:ascii="Times New Roman" w:eastAsia="Calibri" w:hAnsi="Times New Roman"/>
                  <w:szCs w:val="20"/>
                  <w:lang w:val="en-GB" w:eastAsia="zh-CN"/>
                </w:rPr>
                <w:delText>1.2</w:delText>
              </w:r>
            </w:del>
            <w:ins w:id="195"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w:t>
            </w:r>
            <w:r>
              <w:rPr>
                <w:rFonts w:ascii="Times New Roman" w:eastAsia="Calibri" w:hAnsi="Times New Roman"/>
                <w:szCs w:val="20"/>
                <w:lang w:val="en-GB" w:eastAsia="zh-CN"/>
              </w:rPr>
              <w:lastRenderedPageBreak/>
              <w:t xml:space="preserve">should be noted that for Msg2 results, some companies might have considered TBS scaling and some others have not.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trike/>
                <w:color w:val="FF0000"/>
                <w:szCs w:val="20"/>
                <w:lang w:val="en-GB" w:eastAsia="zh-CN"/>
              </w:rPr>
              <w:t>For RedCap UE with maximum 50MHz BW and 2Rx, PDSCH needs to be compensated as seen from Table 9.1-14.</w:t>
            </w:r>
            <w:r>
              <w:rPr>
                <w:rFonts w:ascii="Times New Roman" w:eastAsia="Calibri" w:hAnsi="Times New Roman"/>
                <w:szCs w:val="20"/>
                <w:lang w:val="en-GB" w:eastAsia="zh-CN"/>
              </w:rPr>
              <w:t xml:space="preserve"> </w:t>
            </w:r>
            <w:del w:id="196"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97" w:author="Chao Wei" w:date="2020-11-10T17:03:00Z">
              <w:r>
                <w:rPr>
                  <w:rFonts w:eastAsia="Calibri"/>
                  <w:lang w:val="en-GB" w:eastAsia="zh-CN"/>
                </w:rPr>
                <w:t xml:space="preserve">It should be noted that </w:t>
              </w:r>
            </w:ins>
            <w:ins w:id="198" w:author="Chao Wei" w:date="2020-11-10T17:06:00Z">
              <w:r>
                <w:rPr>
                  <w:rFonts w:eastAsiaTheme="minorEastAsia"/>
                  <w:lang w:eastAsia="zh-CN"/>
                </w:rPr>
                <w:t xml:space="preserve">there may not be enough </w:t>
              </w:r>
            </w:ins>
            <w:ins w:id="199" w:author="Chao Wei" w:date="2020-11-10T17:07:00Z">
              <w:r>
                <w:rPr>
                  <w:rFonts w:eastAsiaTheme="minorEastAsia"/>
                  <w:lang w:eastAsia="zh-CN"/>
                </w:rPr>
                <w:t>observations since not much sourcing companies have provided results</w:t>
              </w:r>
            </w:ins>
            <w:ins w:id="200" w:author="Chao Wei" w:date="2020-11-10T17:06:00Z">
              <w:r>
                <w:rPr>
                  <w:rFonts w:eastAsiaTheme="minorEastAsia"/>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201" w:author="Chao Wei" w:date="2020-11-10T17:01:00Z">
              <w:r>
                <w:rPr>
                  <w:rFonts w:eastAsia="Calibri"/>
                  <w:lang w:val="en-GB" w:eastAsia="zh-CN"/>
                </w:rPr>
                <w:t xml:space="preserve">an averaged coverage degradation of approximately 7.8 dB, </w:t>
              </w:r>
            </w:ins>
            <w:ins w:id="202" w:author="Chao Wei" w:date="2020-11-10T17:02:00Z">
              <w:r>
                <w:rPr>
                  <w:rFonts w:eastAsia="Calibri"/>
                  <w:lang w:val="en-GB" w:eastAsia="zh-CN"/>
                </w:rPr>
                <w:t>1.8</w:t>
              </w:r>
            </w:ins>
            <w:ins w:id="203" w:author="Chao Wei" w:date="2020-11-10T17:01:00Z">
              <w:r>
                <w:rPr>
                  <w:rFonts w:eastAsia="Calibri"/>
                  <w:lang w:val="en-GB" w:eastAsia="zh-CN"/>
                </w:rPr>
                <w:t xml:space="preserve"> dB and </w:t>
              </w:r>
            </w:ins>
            <w:ins w:id="204" w:author="Chao Wei" w:date="2020-11-10T17:02:00Z">
              <w:r>
                <w:rPr>
                  <w:rFonts w:eastAsia="Calibri"/>
                  <w:lang w:val="en-GB" w:eastAsia="zh-CN"/>
                </w:rPr>
                <w:t>1.9</w:t>
              </w:r>
            </w:ins>
            <w:ins w:id="205" w:author="Chao Wei" w:date="2020-11-10T17:01:00Z">
              <w:r>
                <w:rPr>
                  <w:rFonts w:eastAsia="Calibri"/>
                  <w:lang w:val="en-GB" w:eastAsia="zh-CN"/>
                </w:rPr>
                <w:t xml:space="preserve"> dB respectively, is observed for PDSCH, Msg2 and Msg4.</w:t>
              </w:r>
            </w:ins>
            <w:ins w:id="206" w:author="Chao Wei" w:date="2020-11-10T17:02:00Z">
              <w:r>
                <w:rPr>
                  <w:rFonts w:eastAsia="Calibri"/>
                  <w:lang w:val="en-GB" w:eastAsia="zh-CN"/>
                </w:rPr>
                <w:t xml:space="preserve"> A</w:t>
              </w:r>
            </w:ins>
            <w:del w:id="207" w:author="Chao Wei" w:date="2020-11-10T17:02:00Z">
              <w:r>
                <w:rPr>
                  <w:rFonts w:eastAsia="Calibri"/>
                  <w:lang w:val="en-GB" w:eastAsia="zh-CN"/>
                </w:rPr>
                <w:delText>a</w:delText>
              </w:r>
            </w:del>
            <w:r>
              <w:rPr>
                <w:rFonts w:eastAsia="Calibri"/>
                <w:lang w:val="en-GB" w:eastAsia="zh-CN"/>
              </w:rPr>
              <w:t xml:space="preserve"> coverage degradation of </w:t>
            </w:r>
            <w:ins w:id="208" w:author="Chao Wei" w:date="2020-11-10T17:02:00Z">
              <w:r>
                <w:rPr>
                  <w:rFonts w:eastAsia="Calibri"/>
                  <w:lang w:val="en-GB" w:eastAsia="zh-CN"/>
                </w:rPr>
                <w:t xml:space="preserve">approximately </w:t>
              </w:r>
            </w:ins>
            <w:r>
              <w:rPr>
                <w:rFonts w:eastAsia="Calibri"/>
                <w:lang w:val="en-GB" w:eastAsia="zh-CN"/>
              </w:rPr>
              <w:t xml:space="preserve">1.4 dB is </w:t>
            </w:r>
            <w:ins w:id="209" w:author="Chao Wei" w:date="2020-11-10T17:02:00Z">
              <w:r>
                <w:rPr>
                  <w:rFonts w:eastAsia="Calibri"/>
                  <w:lang w:val="en-GB" w:eastAsia="zh-CN"/>
                </w:rPr>
                <w:t xml:space="preserve">also </w:t>
              </w:r>
            </w:ins>
            <w:r>
              <w:rPr>
                <w:rFonts w:eastAsia="Calibri"/>
                <w:lang w:val="en-GB" w:eastAsia="zh-CN"/>
              </w:rPr>
              <w:t>observed for PDCCH CSS</w:t>
            </w:r>
            <w:del w:id="210" w:author="Chao Wei" w:date="2020-11-10T17:02:00Z">
              <w:r>
                <w:rPr>
                  <w:rFonts w:eastAsia="Calibri"/>
                  <w:lang w:val="en-GB" w:eastAsia="zh-CN"/>
                </w:rPr>
                <w:delText xml:space="preserve"> and coverage recovery needs to be considered</w:delText>
              </w:r>
            </w:del>
            <w:r>
              <w:rPr>
                <w:rFonts w:eastAsia="Calibri"/>
                <w:lang w:val="en-GB" w:eastAsia="zh-CN"/>
              </w:rPr>
              <w:t>.</w:t>
            </w:r>
            <w:ins w:id="211" w:author="Chao Wei" w:date="2020-11-10T17:03:00Z">
              <w:r>
                <w:rPr>
                  <w:rFonts w:eastAsia="Calibri"/>
                  <w:lang w:val="en-GB" w:eastAsia="zh-CN"/>
                </w:rPr>
                <w:t xml:space="preserve"> It should be noted that </w:t>
              </w:r>
            </w:ins>
            <w:ins w:id="212" w:author="Chao Wei" w:date="2020-11-10T17:06:00Z">
              <w:r>
                <w:rPr>
                  <w:rFonts w:eastAsiaTheme="minorEastAsia"/>
                  <w:lang w:eastAsia="zh-CN"/>
                </w:rPr>
                <w:t xml:space="preserve">there may not be enough </w:t>
              </w:r>
            </w:ins>
            <w:ins w:id="213" w:author="Chao Wei" w:date="2020-11-10T17:07:00Z">
              <w:r>
                <w:rPr>
                  <w:rFonts w:eastAsiaTheme="minorEastAsia"/>
                  <w:lang w:eastAsia="zh-CN"/>
                </w:rPr>
                <w:t>observations since not much sourcing companies have provided results</w:t>
              </w:r>
            </w:ins>
            <w:ins w:id="214" w:author="Chao Wei" w:date="2020-11-10T17:06:00Z">
              <w:r>
                <w:rPr>
                  <w:rFonts w:eastAsiaTheme="minorEastAsia"/>
                  <w:lang w:eastAsia="zh-CN"/>
                </w:rPr>
                <w:t xml:space="preserve">. </w:t>
              </w:r>
            </w:ins>
          </w:p>
          <w:p w:rsidR="005926C5" w:rsidRDefault="005926C5">
            <w:pPr>
              <w:spacing w:line="252" w:lineRule="auto"/>
              <w:contextualSpacing/>
              <w:rPr>
                <w:highlight w:val="yellow"/>
                <w:lang w:val="en-GB" w:eastAsia="zh-CN"/>
              </w:rPr>
            </w:pPr>
          </w:p>
          <w:p w:rsidR="005926C5" w:rsidRDefault="002D2686">
            <w:pPr>
              <w:rPr>
                <w:rFonts w:eastAsiaTheme="minorEastAsia"/>
                <w:color w:val="FF0000"/>
                <w:u w:val="single"/>
                <w:lang w:eastAsia="zh-CN"/>
              </w:rPr>
            </w:pPr>
            <w:r>
              <w:rPr>
                <w:rFonts w:eastAsiaTheme="minorEastAsia"/>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as agreed in coverage enhancement SI, TR38.xxx) can already be fulfilled without coverage compensation. </w:t>
            </w:r>
          </w:p>
          <w:p w:rsidR="005926C5" w:rsidRDefault="005926C5">
            <w:pPr>
              <w:rPr>
                <w:rFonts w:eastAsiaTheme="minorEastAsia"/>
                <w:lang w:eastAsia="zh-CN"/>
              </w:rPr>
            </w:pPr>
          </w:p>
          <w:p w:rsidR="005926C5" w:rsidRDefault="002D2686">
            <w:pPr>
              <w:rPr>
                <w:rFonts w:eastAsiaTheme="minorEastAsia"/>
                <w:lang w:eastAsia="zh-CN"/>
              </w:rPr>
            </w:pPr>
            <w:r>
              <w:rPr>
                <w:rFonts w:eastAsiaTheme="minorEastAsia"/>
                <w:lang w:eastAsia="zh-CN"/>
              </w:rPr>
              <w:t>2)We have agreed the following in the last GTW call</w:t>
            </w:r>
          </w:p>
          <w:p w:rsidR="005926C5" w:rsidRDefault="002D2686">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t>Coverage recovery is not needed if the representative value of a channel is larger than or equal to zero</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The amount of coverage recovery to recommend will depend on further discussion of the techniques, scenarios, etc</w:t>
            </w:r>
          </w:p>
          <w:p w:rsidR="005926C5" w:rsidRDefault="002D2686">
            <w:pPr>
              <w:pStyle w:val="ListParagraph"/>
              <w:ind w:left="0"/>
              <w:rPr>
                <w:rFonts w:ascii="Times New Roman" w:eastAsiaTheme="minorEastAsia" w:hAnsi="Times New Roman"/>
                <w:lang w:eastAsia="zh-CN"/>
              </w:rPr>
            </w:pPr>
            <w:r>
              <w:rPr>
                <w:rFonts w:ascii="Times New Roman" w:eastAsiaTheme="minorEastAsia" w:hAnsi="Times New Roman"/>
                <w:lang w:eastAsia="zh-CN"/>
              </w:rPr>
              <w:t>Therefore the need and amount of coverage compensation should be discussed separately, not solely based on the coverage degradation. We should make the following change</w:t>
            </w:r>
          </w:p>
          <w:p w:rsidR="005926C5" w:rsidRDefault="005926C5">
            <w:pPr>
              <w:pStyle w:val="ListParagraph"/>
              <w:ind w:left="360" w:hanging="360"/>
              <w:rPr>
                <w:rFonts w:eastAsiaTheme="minorEastAsia"/>
                <w:lang w:eastAsia="zh-CN"/>
              </w:rPr>
            </w:pPr>
          </w:p>
          <w:p w:rsidR="005926C5" w:rsidRDefault="002D2686">
            <w:pPr>
              <w:pStyle w:val="BodyText"/>
              <w:rPr>
                <w:rFonts w:eastAsiaTheme="minorEastAsia"/>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is needed.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color w:val="000000" w:themeColor="text1"/>
                <w:lang w:eastAsia="zh-CN"/>
              </w:rPr>
            </w:pPr>
            <w:r>
              <w:rPr>
                <w:rFonts w:eastAsiaTheme="minorEastAsia"/>
                <w:color w:val="000000" w:themeColor="text1"/>
                <w:lang w:eastAsia="zh-CN"/>
              </w:rPr>
              <w:t>We do not agree with this sentence “</w:t>
            </w:r>
            <w:r>
              <w:rPr>
                <w:rFonts w:eastAsiaTheme="minorEastAsia"/>
                <w:i/>
                <w:iCs/>
                <w:color w:val="000000" w:themeColor="text1"/>
                <w:lang w:eastAsia="zh-CN"/>
              </w:rPr>
              <w:t>It should be noted that there may not be enough observations since not much sourcing companies have provided results</w:t>
            </w:r>
            <w:r>
              <w:rPr>
                <w:rFonts w:eastAsiaTheme="minorEastAsia"/>
                <w:color w:val="000000" w:themeColor="text1"/>
                <w:lang w:eastAsia="zh-CN"/>
              </w:rPr>
              <w:t>.” ( 2 occurrences)</w:t>
            </w:r>
          </w:p>
          <w:p w:rsidR="005926C5" w:rsidRDefault="002D2686">
            <w:pPr>
              <w:rPr>
                <w:rFonts w:eastAsiaTheme="minorEastAsia"/>
                <w:color w:val="000000" w:themeColor="text1"/>
                <w:lang w:eastAsia="zh-CN"/>
              </w:rPr>
            </w:pPr>
            <w:r>
              <w:rPr>
                <w:rFonts w:eastAsiaTheme="minorEastAsia"/>
                <w:color w:val="000000" w:themeColor="text1"/>
                <w:lang w:eastAsia="zh-CN"/>
              </w:rPr>
              <w:t xml:space="preserve">There are results from 5 sourcing companies. So we think this note is not needed. In comparison, there are approximately as many sourcing companies having provided the SLS results captured in the “Capacity impact” section.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to add assumption especially for Table 9.1-12 where some companies observed bottleneck channel is Msg 4. We think if higher MCS (e.g., MCS 3) instead of MCS 0 was used, it should be noted in the TR.  </w:t>
            </w:r>
          </w:p>
          <w:p w:rsidR="005926C5" w:rsidRDefault="002D2686">
            <w:pPr>
              <w:rPr>
                <w:rFonts w:eastAsiaTheme="minorEastAsia"/>
                <w:lang w:eastAsia="zh-CN"/>
              </w:rPr>
            </w:pPr>
            <w:r>
              <w:rPr>
                <w:rFonts w:eastAsiaTheme="minorEastAsia"/>
                <w:color w:val="000000" w:themeColor="text1"/>
                <w:lang w:eastAsia="zh-CN"/>
              </w:rPr>
              <w:t xml:space="preserve">If possible, some clarification on assumption for table </w:t>
            </w:r>
            <w:r>
              <w:rPr>
                <w:rFonts w:eastAsiaTheme="minorEastAsia"/>
                <w:lang w:eastAsia="zh-CN"/>
              </w:rPr>
              <w:t>9.1-13-15 is needed.</w:t>
            </w:r>
          </w:p>
          <w:p w:rsidR="005926C5" w:rsidRDefault="002D2686">
            <w:pPr>
              <w:rPr>
                <w:rFonts w:eastAsiaTheme="minorEastAsia"/>
                <w:color w:val="000000" w:themeColor="text1"/>
                <w:lang w:eastAsia="zh-CN"/>
              </w:rPr>
            </w:pPr>
            <w:r>
              <w:rPr>
                <w:rFonts w:eastAsiaTheme="minorEastAsia"/>
                <w:lang w:eastAsia="zh-CN"/>
              </w:rPr>
              <w:t xml:space="preserve">In our simulation, MCS 3, 18PRBs, L=12 are used for Msg 4 with 1040bits.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The FL would propose to continue discuss the TP after the following two new questions are solved.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Theme="minorEastAsia"/>
                <w:lang w:eastAsia="zh-CN"/>
              </w:rPr>
            </w:pPr>
          </w:p>
        </w:tc>
      </w:tr>
    </w:tbl>
    <w:p w:rsidR="005926C5" w:rsidRDefault="005926C5">
      <w:pPr>
        <w:rPr>
          <w:lang w:eastAsia="zh-CN"/>
        </w:rPr>
      </w:pPr>
    </w:p>
    <w:p w:rsidR="005926C5" w:rsidRDefault="002D2686">
      <w:pPr>
        <w:rPr>
          <w:rFonts w:eastAsiaTheme="minorEastAsia"/>
          <w:lang w:eastAsia="zh-CN"/>
        </w:rPr>
      </w:pPr>
      <w:r>
        <w:rPr>
          <w:lang w:eastAsia="zh-CN"/>
        </w:rPr>
        <w:t xml:space="preserve">One response has proposed to clarify the assumption for </w:t>
      </w:r>
      <w:r>
        <w:rPr>
          <w:rFonts w:eastAsiaTheme="minorEastAsia"/>
          <w:lang w:eastAsia="zh-CN"/>
        </w:rPr>
        <w:t>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2: Separate tables for 12 dBm and 23 dBm. Separate observations may be drawn for the two different Tx power settings given that the available results for 12 dBm and 23 dBm can be derived one from the other by simple subtraction</w:t>
      </w:r>
    </w:p>
    <w:p w:rsidR="005926C5" w:rsidRDefault="005926C5">
      <w:pPr>
        <w:rPr>
          <w:rFonts w:eastAsiaTheme="minorEastAsia"/>
          <w:lang w:eastAsia="zh-CN"/>
        </w:rPr>
      </w:pPr>
    </w:p>
    <w:p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TableGrid"/>
              <w:tblW w:w="0" w:type="auto"/>
              <w:tblLook w:val="04A0" w:firstRow="1" w:lastRow="0" w:firstColumn="1" w:lastColumn="0" w:noHBand="0" w:noVBand="1"/>
            </w:tblPr>
            <w:tblGrid>
              <w:gridCol w:w="5444"/>
            </w:tblGrid>
            <w:tr w:rsidR="005926C5">
              <w:tc>
                <w:tcPr>
                  <w:tcW w:w="7097" w:type="dxa"/>
                </w:tcPr>
                <w:p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rsidR="005926C5" w:rsidRDefault="002D2686">
                  <w:pPr>
                    <w:spacing w:after="100" w:afterAutospacing="1"/>
                    <w:rPr>
                      <w:rFonts w:eastAsia="Microsoft YaHei UI"/>
                      <w:color w:val="000000"/>
                    </w:rPr>
                  </w:pPr>
                  <w:r>
                    <w:rPr>
                      <w:rFonts w:eastAsia="Microsoft YaHei UI"/>
                      <w:color w:val="000000"/>
                      <w:lang w:val="en-GB"/>
                    </w:rPr>
                    <w:lastRenderedPageBreak/>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(cfr. Section 4), the aggregated value for UL channels has then been obtained by considering</w:t>
                  </w:r>
                </w:p>
                <w:p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ZTE</w:t>
            </w:r>
          </w:p>
        </w:tc>
        <w:tc>
          <w:tcPr>
            <w:tcW w:w="1922" w:type="dxa"/>
          </w:tcPr>
          <w:p w:rsidR="005926C5" w:rsidRDefault="002D2686">
            <w:pPr>
              <w:rPr>
                <w:rFonts w:eastAsiaTheme="minorEastAsia"/>
                <w:lang w:eastAsia="zh-CN"/>
              </w:rPr>
            </w:pPr>
            <w:r>
              <w:rPr>
                <w:lang w:eastAsia="zh-CN"/>
              </w:rPr>
              <w:t>Approach 2</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is a clean solution and preferred. </w:t>
            </w:r>
          </w:p>
        </w:tc>
      </w:tr>
      <w:tr w:rsidR="002D2686">
        <w:tc>
          <w:tcPr>
            <w:tcW w:w="1493" w:type="dxa"/>
            <w:tcMar>
              <w:top w:w="0" w:type="dxa"/>
              <w:left w:w="108" w:type="dxa"/>
              <w:bottom w:w="0" w:type="dxa"/>
              <w:right w:w="108" w:type="dxa"/>
            </w:tcMar>
          </w:tcPr>
          <w:p w:rsidR="002D2686" w:rsidRDefault="002D2686" w:rsidP="002D2686">
            <w:pPr>
              <w:rPr>
                <w:rFonts w:eastAsiaTheme="minorEastAsia"/>
                <w:lang w:eastAsia="zh-CN"/>
              </w:rPr>
            </w:pPr>
            <w:r>
              <w:rPr>
                <w:rFonts w:eastAsiaTheme="minorEastAsia"/>
                <w:lang w:eastAsia="zh-CN"/>
              </w:rPr>
              <w:t>Huawei, Hisilicon</w:t>
            </w:r>
          </w:p>
        </w:tc>
        <w:tc>
          <w:tcPr>
            <w:tcW w:w="1922" w:type="dxa"/>
          </w:tcPr>
          <w:p w:rsidR="002D2686" w:rsidRDefault="002D2686" w:rsidP="002D2686">
            <w:pPr>
              <w:rPr>
                <w:rFonts w:eastAsiaTheme="minorEastAsia"/>
                <w:lang w:eastAsia="zh-CN"/>
              </w:rPr>
            </w:pPr>
            <w:r w:rsidRPr="00C82179">
              <w:rPr>
                <w:lang w:eastAsia="zh-CN"/>
              </w:rPr>
              <w:t>Approach 2</w:t>
            </w:r>
          </w:p>
        </w:tc>
        <w:tc>
          <w:tcPr>
            <w:tcW w:w="5670" w:type="dxa"/>
            <w:shd w:val="clear" w:color="auto" w:fill="auto"/>
            <w:tcMar>
              <w:top w:w="0" w:type="dxa"/>
              <w:left w:w="108" w:type="dxa"/>
              <w:bottom w:w="0" w:type="dxa"/>
              <w:right w:w="108" w:type="dxa"/>
            </w:tcMar>
          </w:tcPr>
          <w:p w:rsidR="002D2686" w:rsidRDefault="002D2686" w:rsidP="002D2686">
            <w:pPr>
              <w:rPr>
                <w:rFonts w:eastAsiaTheme="minorEastAsia"/>
                <w:lang w:eastAsia="zh-CN"/>
              </w:rPr>
            </w:pPr>
            <w:r w:rsidRPr="00C82179">
              <w:rPr>
                <w:lang w:eastAsia="zh-CN"/>
              </w:rPr>
              <w:t>Approach 2</w:t>
            </w:r>
            <w:r>
              <w:rPr>
                <w:lang w:eastAsia="zh-CN"/>
              </w:rPr>
              <w:t xml:space="preserve"> seems more reasonable as discussed in FR1 4GHz.</w:t>
            </w:r>
          </w:p>
        </w:tc>
      </w:tr>
    </w:tbl>
    <w:p w:rsidR="005926C5" w:rsidRDefault="005926C5">
      <w:pPr>
        <w:rPr>
          <w:lang w:eastAsia="zh-CN"/>
        </w:rPr>
      </w:pPr>
    </w:p>
    <w:p w:rsidR="005926C5" w:rsidRDefault="002D268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N</w:t>
            </w:r>
            <w:r>
              <w:rPr>
                <w:rFonts w:eastAsiaTheme="minorEastAsia"/>
                <w:lang w:eastAsia="zh-CN"/>
              </w:rPr>
              <w:t xml:space="preserve">o strong view. Slightly prefer to not draw observation for 50MHz.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Ok to not draw observations for 50MHz BW. </w:t>
            </w:r>
          </w:p>
        </w:tc>
      </w:tr>
      <w:tr w:rsidR="002D2686">
        <w:tc>
          <w:tcPr>
            <w:tcW w:w="1493" w:type="dxa"/>
            <w:tcMar>
              <w:top w:w="0" w:type="dxa"/>
              <w:left w:w="108" w:type="dxa"/>
              <w:bottom w:w="0" w:type="dxa"/>
              <w:right w:w="108" w:type="dxa"/>
            </w:tcMar>
          </w:tcPr>
          <w:p w:rsidR="002D2686" w:rsidRDefault="002D2686" w:rsidP="002D2686">
            <w:pPr>
              <w:rPr>
                <w:rFonts w:eastAsiaTheme="minorEastAsia"/>
                <w:lang w:eastAsia="zh-CN"/>
              </w:rPr>
            </w:pPr>
            <w:r>
              <w:rPr>
                <w:rFonts w:eastAsiaTheme="minorEastAsia" w:hint="eastAsia"/>
                <w:lang w:eastAsia="zh-CN"/>
              </w:rPr>
              <w:t>Hu</w:t>
            </w:r>
            <w:r>
              <w:rPr>
                <w:rFonts w:eastAsiaTheme="minorEastAsia"/>
                <w:lang w:eastAsia="zh-CN"/>
              </w:rPr>
              <w:t>awei, HiSilicon</w:t>
            </w:r>
          </w:p>
        </w:tc>
        <w:tc>
          <w:tcPr>
            <w:tcW w:w="1922" w:type="dxa"/>
          </w:tcPr>
          <w:p w:rsidR="002D2686" w:rsidRDefault="002D2686" w:rsidP="002D2686">
            <w:pPr>
              <w:rPr>
                <w:rFonts w:eastAsiaTheme="minorEastAsia"/>
                <w:lang w:eastAsia="zh-CN"/>
              </w:rPr>
            </w:pPr>
          </w:p>
        </w:tc>
        <w:tc>
          <w:tcPr>
            <w:tcW w:w="5670" w:type="dxa"/>
            <w:shd w:val="clear" w:color="auto" w:fill="auto"/>
            <w:tcMar>
              <w:top w:w="0" w:type="dxa"/>
              <w:left w:w="108" w:type="dxa"/>
              <w:bottom w:w="0" w:type="dxa"/>
              <w:right w:w="108" w:type="dxa"/>
            </w:tcMar>
          </w:tcPr>
          <w:p w:rsidR="002D2686" w:rsidRDefault="002D2686" w:rsidP="002D2686">
            <w:pPr>
              <w:rPr>
                <w:rFonts w:eastAsiaTheme="minorEastAsia"/>
                <w:lang w:eastAsia="zh-CN"/>
              </w:rPr>
            </w:pPr>
            <w:r>
              <w:rPr>
                <w:rFonts w:eastAsiaTheme="minorEastAsia"/>
                <w:lang w:eastAsia="zh-CN"/>
              </w:rPr>
              <w:t>Thanks for hard work. It is OK to keep the current observation for 50 MHz. But if companies need more time to debate on the numbers in the observations, then it is better to save time and have no observation.</w:t>
            </w:r>
          </w:p>
        </w:tc>
      </w:tr>
    </w:tbl>
    <w:p w:rsidR="005926C5" w:rsidRDefault="005926C5">
      <w:pPr>
        <w:rPr>
          <w:rFonts w:eastAsiaTheme="minorEastAsia"/>
          <w:lang w:eastAsia="zh-CN"/>
        </w:rPr>
      </w:pPr>
    </w:p>
    <w:p w:rsidR="005926C5" w:rsidRDefault="005926C5">
      <w:pPr>
        <w:rPr>
          <w:lang w:eastAsia="zh-CN"/>
        </w:rPr>
      </w:pPr>
    </w:p>
    <w:p w:rsidR="005926C5" w:rsidRDefault="002D2686">
      <w:pPr>
        <w:pStyle w:val="Heading2"/>
        <w:ind w:left="540"/>
      </w:pPr>
      <w:r>
        <w:lastRenderedPageBreak/>
        <w:t>Conclusion</w:t>
      </w:r>
    </w:p>
    <w:p w:rsidR="005926C5" w:rsidRDefault="002D2686">
      <w:pPr>
        <w:rPr>
          <w:b/>
          <w:bCs/>
        </w:rPr>
      </w:pPr>
      <w:r>
        <w:rPr>
          <w:b/>
          <w:bCs/>
          <w:highlight w:val="yellow"/>
        </w:rPr>
        <w:t>[FL5]</w:t>
      </w:r>
      <w:r>
        <w:rPr>
          <w:b/>
          <w:bCs/>
        </w:rPr>
        <w:t xml:space="preserve"> Based on the </w:t>
      </w:r>
      <w:r>
        <w:rPr>
          <w:rFonts w:eastAsia="等线"/>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rsidR="005926C5" w:rsidRDefault="002D2686">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ins w:id="215" w:author="Xuan Tuong Tran" w:date="2020-11-09T16:42:00Z">
              <w:r>
                <w:rPr>
                  <w:rFonts w:eastAsiaTheme="minorEastAsia"/>
                  <w:lang w:eastAsia="zh-CN"/>
                </w:rPr>
                <w:t>Panasonic</w:t>
              </w:r>
            </w:ins>
          </w:p>
        </w:tc>
        <w:tc>
          <w:tcPr>
            <w:tcW w:w="1922" w:type="dxa"/>
          </w:tcPr>
          <w:p w:rsidR="005926C5" w:rsidRDefault="002D2686">
            <w:pPr>
              <w:rPr>
                <w:rFonts w:eastAsiaTheme="minorEastAsia"/>
                <w:lang w:eastAsia="zh-CN"/>
              </w:rPr>
            </w:pPr>
            <w:ins w:id="216"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2D2686">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rsidR="005926C5" w:rsidRDefault="002D2686">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We can wait for conclusion until the compensation value derivation approach is finally agreed</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 xml:space="preserve">More work is needed in regards to FR2. Also recommend to have separate observations/bullets for 2rx and 1rx.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jc w:val="left"/>
              <w:rPr>
                <w:lang w:eastAsia="zh-CN"/>
              </w:rPr>
            </w:pPr>
            <w:r>
              <w:rPr>
                <w:lang w:eastAsia="zh-CN"/>
              </w:rPr>
              <w:t>Some suggestion.</w:t>
            </w:r>
          </w:p>
          <w:p w:rsidR="005926C5" w:rsidRDefault="002D2686">
            <w:pPr>
              <w:pStyle w:val="ListParagraph"/>
              <w:numPr>
                <w:ilvl w:val="0"/>
                <w:numId w:val="25"/>
              </w:numPr>
              <w:rPr>
                <w:rFonts w:ascii="Times New Roman" w:eastAsia="宋体" w:hAnsi="Times New Roman"/>
                <w:sz w:val="20"/>
                <w:szCs w:val="20"/>
                <w:lang w:eastAsia="zh-CN"/>
              </w:rPr>
            </w:pPr>
            <w:r>
              <w:rPr>
                <w:rFonts w:ascii="Times New Roman" w:eastAsia="宋体" w:hAnsi="Times New Roman"/>
                <w:sz w:val="20"/>
                <w:szCs w:val="20"/>
                <w:lang w:eastAsia="zh-CN"/>
              </w:rPr>
              <w:t>We can revise the 1st bullet to “Depending on frequency bands and deployment scenario, …”</w:t>
            </w:r>
          </w:p>
          <w:p w:rsidR="005926C5" w:rsidRDefault="002D2686">
            <w:pPr>
              <w:pStyle w:val="ListParagraph"/>
              <w:numPr>
                <w:ilvl w:val="0"/>
                <w:numId w:val="25"/>
              </w:numPr>
              <w:rPr>
                <w:rFonts w:ascii="Times New Roman" w:eastAsia="宋体" w:hAnsi="Times New Roman"/>
                <w:sz w:val="20"/>
                <w:szCs w:val="20"/>
                <w:lang w:eastAsia="zh-CN"/>
              </w:rPr>
            </w:pPr>
            <w:r>
              <w:rPr>
                <w:rFonts w:ascii="Times New Roman" w:eastAsia="宋体"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lastRenderedPageBreak/>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Regarding the third bullet, i.e.</w:t>
            </w:r>
          </w:p>
          <w:p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rPr>
                <w:rFonts w:eastAsiaTheme="minorEastAsia"/>
                <w:lang w:eastAsia="zh-CN"/>
              </w:rPr>
            </w:pPr>
            <w:r>
              <w:rPr>
                <w:rFonts w:eastAsiaTheme="minorEastAsia"/>
                <w:lang w:eastAsia="zh-CN"/>
              </w:rPr>
              <w:t>This is not necessary for RedCap UE with 2 Rx and reduced antenna efficiency. Also, this bullet should perhaps be a sub-bullet of the second bullet.</w:t>
            </w:r>
          </w:p>
          <w:p w:rsidR="005926C5" w:rsidRDefault="002D2686">
            <w:pPr>
              <w:rPr>
                <w:rFonts w:eastAsiaTheme="minorEastAsia"/>
                <w:lang w:eastAsia="zh-CN"/>
              </w:rPr>
            </w:pPr>
            <w:r>
              <w:rPr>
                <w:rFonts w:eastAsiaTheme="minorEastAsia"/>
                <w:lang w:eastAsia="zh-CN"/>
              </w:rPr>
              <w:t xml:space="preserve">Again, since the third bullet is talking about RedCap </w:t>
            </w:r>
            <w:r>
              <w:rPr>
                <w:rFonts w:eastAsiaTheme="minorEastAsia" w:hint="eastAsia"/>
                <w:lang w:eastAsia="zh-CN"/>
              </w:rPr>
              <w:t>UE</w:t>
            </w:r>
            <w:r>
              <w:rPr>
                <w:rFonts w:eastAsiaTheme="minorEastAsia"/>
                <w:lang w:eastAsia="zh-CN"/>
              </w:rPr>
              <w:t xml:space="preserve"> with 1RX, does it mean all other bullets are for RedCap UE with 2RX only or both 2RX and 1RX? Better to make this aspect clear. </w:t>
            </w:r>
          </w:p>
          <w:p w:rsidR="005926C5" w:rsidRDefault="002D2686">
            <w:pPr>
              <w:rPr>
                <w:rFonts w:eastAsiaTheme="minorEastAsia"/>
                <w:lang w:eastAsia="zh-CN"/>
              </w:rPr>
            </w:pPr>
            <w:r>
              <w:rPr>
                <w:rFonts w:eastAsiaTheme="minorEastAsia"/>
                <w:lang w:eastAsia="zh-CN"/>
              </w:rPr>
              <w:t xml:space="preserve">Further, it might be better to also clarify the maximum UE TX power, i.e. 23dBm or 12dBm.  </w:t>
            </w:r>
          </w:p>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The observations are fine with us for now. We understand there might be updated results from companies.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We think at least the TR can recommend which</w:t>
            </w:r>
            <w:r>
              <w:rPr>
                <w:rFonts w:eastAsiaTheme="minorEastAsia"/>
                <w:lang w:eastAsia="zh-CN"/>
              </w:rPr>
              <w:t xml:space="preserve"> channel</w:t>
            </w:r>
            <w:r>
              <w:rPr>
                <w:rFonts w:eastAsiaTheme="minorEastAsia" w:hint="eastAsia"/>
                <w:lang w:eastAsia="zh-CN"/>
              </w:rPr>
              <w:t xml:space="preserve"> should be</w:t>
            </w:r>
            <w:r>
              <w:rPr>
                <w:rFonts w:eastAsiaTheme="minorEastAsia"/>
                <w:lang w:eastAsia="zh-CN"/>
              </w:rPr>
              <w:t xml:space="preserve"> compensate</w:t>
            </w:r>
            <w:r>
              <w:rPr>
                <w:rFonts w:eastAsiaTheme="minorEastAsia" w:hint="eastAsia"/>
                <w:lang w:eastAsia="zh-CN"/>
              </w:rPr>
              <w:t>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rsidR="005926C5" w:rsidRDefault="002D2686">
            <w:pPr>
              <w:rPr>
                <w:lang w:eastAsia="zh-CN"/>
              </w:rPr>
            </w:pPr>
            <w:r>
              <w:rPr>
                <w:lang w:eastAsia="zh-CN"/>
              </w:rPr>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rsidR="005926C5" w:rsidRDefault="002D2686">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rsidR="005926C5" w:rsidRDefault="002D2686">
            <w:pPr>
              <w:rPr>
                <w:lang w:eastAsia="zh-CN"/>
              </w:rPr>
            </w:pPr>
            <w:r>
              <w:rPr>
                <w:lang w:eastAsia="zh-CN"/>
              </w:rPr>
              <w:t>Therefore, we want to propose the following observations:</w:t>
            </w:r>
          </w:p>
          <w:p w:rsidR="005926C5" w:rsidRDefault="002D2686">
            <w:pPr>
              <w:rPr>
                <w:rFonts w:eastAsiaTheme="minorEastAsia"/>
                <w:lang w:eastAsia="zh-CN"/>
              </w:rPr>
            </w:pPr>
            <w:r>
              <w:rPr>
                <w:lang w:eastAsia="zh-CN"/>
              </w:rPr>
              <w:lastRenderedPageBreak/>
              <w:t>It is hard to find sufficient DL resources for Msg2/4 transmission to achieve coverage target in CSS within COREST 0 bandwidth, e.g., larger number of symbols in a slot and/or larger PRBs in CORESET 0.</w:t>
            </w:r>
            <w:del w:id="217" w:author="최승훈/표준연구팀(SR)/Principal Engineer/삼성전자" w:date="2020-11-11T13:57:00Z">
              <w:r>
                <w:rPr>
                  <w:lang w:eastAsia="zh-CN"/>
                </w:rPr>
                <w:delText xml:space="preserve"> </w:delText>
              </w:r>
            </w:del>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The FL supports the proposal for separate observation/conclusion for FR1/2 and 1Rx and 2 Rx. </w:t>
            </w:r>
          </w:p>
          <w:p w:rsidR="005926C5" w:rsidRDefault="002D2686">
            <w:pPr>
              <w:rPr>
                <w:rFonts w:eastAsiaTheme="minorEastAsia"/>
                <w:lang w:eastAsia="zh-CN"/>
              </w:rPr>
            </w:pPr>
            <w:r>
              <w:rPr>
                <w:rFonts w:eastAsiaTheme="minorEastAsia"/>
                <w:lang w:eastAsia="zh-CN"/>
              </w:rPr>
              <w:t>Based on the received responses, the FL’s suggestion is as follows.</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under the consideration of potential reduced antenna efficiency due to device size limitations, coverage recovery is needed for PUSCH and Msg3. The amount of coverage recovery is up to 3 dB. Coverage recovery is not needed for other UL channels.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5926C5">
            <w:pPr>
              <w:pStyle w:val="ListParagraph"/>
              <w:overflowPunct w:val="0"/>
              <w:autoSpaceDE w:val="0"/>
              <w:autoSpaceDN w:val="0"/>
              <w:spacing w:before="120" w:after="180" w:line="252" w:lineRule="auto"/>
              <w:ind w:left="360"/>
              <w:textAlignment w:val="baseline"/>
              <w:rPr>
                <w:rFonts w:ascii="Times New Roman" w:hAnsi="Times New Roman"/>
                <w:sz w:val="20"/>
                <w:szCs w:val="20"/>
                <w:lang w:eastAsia="zh-CN"/>
              </w:rPr>
            </w:pPr>
          </w:p>
          <w:p w:rsidR="005926C5" w:rsidRDefault="005926C5">
            <w:pPr>
              <w:spacing w:before="120" w:line="252" w:lineRule="auto"/>
              <w:textAlignment w:val="baseline"/>
              <w:rPr>
                <w:lang w:eastAsia="zh-CN"/>
              </w:rPr>
            </w:pPr>
          </w:p>
          <w:p w:rsidR="005926C5" w:rsidRDefault="002D2686">
            <w:pPr>
              <w:rPr>
                <w:rFonts w:eastAsia="Times New Roman"/>
                <w:b/>
                <w:bCs/>
                <w:color w:val="000000"/>
                <w:u w:val="single"/>
                <w:shd w:val="clear" w:color="auto" w:fill="FFFFFF"/>
              </w:rPr>
            </w:pPr>
            <w:bookmarkStart w:id="218" w:name="_Hlk55985034"/>
            <w:r>
              <w:rPr>
                <w:rFonts w:eastAsia="Times New Roman"/>
                <w:b/>
                <w:bCs/>
                <w:color w:val="000000"/>
                <w:highlight w:val="yellow"/>
                <w:u w:val="single"/>
                <w:shd w:val="clear" w:color="auto" w:fill="FFFFFF"/>
              </w:rPr>
              <w:t>Proposal 3.5-1B: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 data, Msg2 and Msg4 if the target for coverage recovery is based on the MIL of the bottleneck channel for the reference NR UE. The amount of coverage recovery is approximately [2-3 dB] for PDSCH data and [1-2 dB] for Msg2 and Msg4</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For PDSCH data, the tradeoff between data rate and coverage can be considered and the amount of coverage recovery may depend on this choice.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218"/>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E.g. a large amount of coverage recovery may be needed for the initial access channels if the metric is to achieve the same coverage for the initial access channels between RedCap UE and the reference NR UE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Modificatinos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We propose the following changes. Basically, to clarify the what methodology we use for coverage recovery target determination that absolute ISD/MPL is not considered in this methodology. Also clarified for 24dBm/MHz and 1Rx @4GHz case, no TBS scaling is applied and what is expected with 1/4 TBS scaling.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Pr>
                <w:rFonts w:ascii="Times New Roman" w:hAnsi="Times New Roman"/>
                <w:color w:val="FF0000"/>
                <w:sz w:val="20"/>
                <w:szCs w:val="20"/>
                <w:u w:val="single"/>
                <w:lang w:eastAsia="zh-CN"/>
              </w:rPr>
              <w:t>since the MIL are worse than that of the bottleneck channel for the reference UE</w:t>
            </w:r>
            <w:r>
              <w:rPr>
                <w:rFonts w:ascii="Times New Roman" w:hAnsi="Times New Roman"/>
                <w:sz w:val="20"/>
                <w:szCs w:val="20"/>
                <w:lang w:eastAsia="zh-CN"/>
              </w:rPr>
              <w:t>. The amount of coverage recovery is up to 3 dB. Coverage recovery is not needed for other UL channels.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without TBS scaling. It is expected that the coverage loss for Msg2 maybe compensated by applying 1/4 TBS scaling which is supported by current specification.</w:t>
            </w:r>
            <w:r>
              <w:rPr>
                <w:rFonts w:ascii="Times New Roman" w:hAnsi="Times New Roman"/>
                <w:sz w:val="20"/>
                <w:szCs w:val="20"/>
                <w:lang w:eastAsia="zh-CN"/>
              </w:rPr>
              <w:t xml:space="preserve">  </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For other carrier frequencies and DL PSD other than 24 dBm/MHz, coverage recovery is not needed for the downlink channels if the target for coverage recovery is based on the MIL of the bottleneck channel for the reference NR UE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RedCap UE coverage recovery target determination, absolute ISD/MPL targets are not considered. </w:t>
            </w:r>
          </w:p>
          <w:p w:rsidR="005926C5" w:rsidRDefault="005926C5">
            <w:pPr>
              <w:rPr>
                <w:rFonts w:eastAsiaTheme="minorEastAsia"/>
                <w:u w:val="single"/>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a large amount of coverage recovery may be needed for the initial access channels if the metric is to achieve the same coverage for the initial access channels between RedCap UE and the reference NR UE</w:t>
            </w:r>
          </w:p>
          <w:p w:rsidR="005926C5" w:rsidRDefault="005926C5">
            <w:pPr>
              <w:rPr>
                <w:rFonts w:eastAsiaTheme="minorEastAsia"/>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rFonts w:eastAsiaTheme="minorEastAsia" w:hint="eastAsia"/>
                <w:lang w:eastAsia="zh-CN"/>
              </w:rPr>
            </w:pPr>
            <w:r>
              <w:rPr>
                <w:rFonts w:eastAsiaTheme="minorEastAsia" w:hint="eastAsia"/>
                <w:lang w:eastAsia="zh-CN"/>
              </w:rPr>
              <w:lastRenderedPageBreak/>
              <w:t>Hu</w:t>
            </w:r>
            <w:r>
              <w:rPr>
                <w:rFonts w:eastAsiaTheme="minorEastAsia"/>
                <w:lang w:eastAsia="zh-CN"/>
              </w:rPr>
              <w:t>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rsidP="002D2686">
            <w:pPr>
              <w:rPr>
                <w:rFonts w:eastAsiaTheme="minorEastAsia"/>
                <w:lang w:eastAsia="zh-CN"/>
              </w:rPr>
            </w:pPr>
            <w:r>
              <w:rPr>
                <w:rFonts w:eastAsiaTheme="minorEastAsia"/>
                <w:lang w:eastAsia="zh-CN"/>
              </w:rPr>
              <w:t xml:space="preserve">We support the changes proposed by vivo for proposal 3.5-1A. </w:t>
            </w:r>
            <w:r>
              <w:rPr>
                <w:rFonts w:eastAsiaTheme="minorEastAsia" w:hint="eastAsia"/>
                <w:lang w:eastAsia="zh-CN"/>
              </w:rPr>
              <w:t>P</w:t>
            </w:r>
            <w:r>
              <w:rPr>
                <w:rFonts w:eastAsiaTheme="minorEastAsia"/>
                <w:lang w:eastAsia="zh-CN"/>
              </w:rPr>
              <w:t>lease note that the case of 4GHz with 33 dBm/MHz seems not covered, therefore, suggest additional small change in red to 3.5-1A</w:t>
            </w:r>
          </w:p>
          <w:p w:rsidR="002D2686" w:rsidRDefault="002D2686" w:rsidP="002D2686">
            <w:pPr>
              <w:rPr>
                <w:rFonts w:eastAsiaTheme="minorEastAsia"/>
                <w:lang w:eastAsia="zh-CN"/>
              </w:rPr>
            </w:pPr>
            <w:r>
              <w:rPr>
                <w:rFonts w:eastAsiaTheme="minorEastAsia"/>
                <w:lang w:eastAsia="zh-CN"/>
              </w:rPr>
              <w:t>“</w:t>
            </w:r>
          </w:p>
          <w:p w:rsidR="002D2686" w:rsidRPr="0085576D" w:rsidRDefault="002D2686" w:rsidP="002D2686">
            <w:pPr>
              <w:pStyle w:val="ListParagraph"/>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RedCap UE with 1 Rx and reduced antenna efficiency, dependent on frequency bands and the assumption of DL PSD, the need for coverage recovery can be different</w:t>
            </w:r>
          </w:p>
          <w:p w:rsidR="002D2686" w:rsidRPr="0085576D"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2D2686" w:rsidRPr="00CE4F52"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hint="eastAsia"/>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2D2686" w:rsidRDefault="002D2686" w:rsidP="002D2686">
            <w:pPr>
              <w:rPr>
                <w:rFonts w:eastAsiaTheme="minorEastAsia"/>
                <w:lang w:eastAsia="zh-CN"/>
              </w:rPr>
            </w:pPr>
            <w:r>
              <w:rPr>
                <w:rFonts w:eastAsiaTheme="minorEastAsia"/>
                <w:lang w:eastAsia="zh-CN"/>
              </w:rPr>
              <w:t>”</w:t>
            </w:r>
          </w:p>
          <w:p w:rsidR="002D2686" w:rsidRDefault="002D2686" w:rsidP="002D2686">
            <w:pPr>
              <w:rPr>
                <w:rFonts w:eastAsiaTheme="minorEastAsia"/>
                <w:lang w:eastAsia="zh-CN"/>
              </w:rPr>
            </w:pPr>
            <w:r>
              <w:rPr>
                <w:rFonts w:eastAsiaTheme="minorEastAsia" w:hint="eastAsia"/>
                <w:lang w:eastAsia="zh-CN"/>
              </w:rPr>
              <w:t>W</w:t>
            </w:r>
            <w:r>
              <w:rPr>
                <w:rFonts w:eastAsiaTheme="minorEastAsia"/>
                <w:lang w:eastAsia="zh-CN"/>
              </w:rPr>
              <w:t>e also feel the revised proposal 3.5-1B from vivo is better.</w:t>
            </w:r>
          </w:p>
        </w:tc>
      </w:tr>
    </w:tbl>
    <w:p w:rsidR="005926C5" w:rsidRDefault="005926C5"/>
    <w:p w:rsidR="005926C5" w:rsidRDefault="002D2686">
      <w:pPr>
        <w:pStyle w:val="Heading1"/>
        <w:spacing w:before="480"/>
        <w:rPr>
          <w:lang w:eastAsia="zh-CN"/>
        </w:rPr>
      </w:pPr>
      <w:r>
        <w:rPr>
          <w:lang w:eastAsia="zh-CN"/>
        </w:rPr>
        <w:t>Capacity impact</w:t>
      </w:r>
    </w:p>
    <w:p w:rsidR="005926C5" w:rsidRDefault="002D2686">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5926C5" w:rsidRDefault="002D2686">
      <w:pPr>
        <w:pStyle w:val="BodyText"/>
        <w:jc w:val="center"/>
        <w:rPr>
          <w:rFonts w:cs="Arial"/>
          <w:b/>
          <w:bCs/>
        </w:rPr>
      </w:pPr>
      <w:r>
        <w:rPr>
          <w:rFonts w:cs="Arial"/>
          <w:b/>
          <w:bCs/>
        </w:rPr>
        <w:t>Table 4-1: Additional evaluation assumptions for capacity and spectral efficiency evaluation</w:t>
      </w:r>
    </w:p>
    <w:tbl>
      <w:tblPr>
        <w:tblStyle w:val="1"/>
        <w:tblW w:w="10107" w:type="dxa"/>
        <w:jc w:val="center"/>
        <w:tblLook w:val="04A0" w:firstRow="1" w:lastRow="0" w:firstColumn="1" w:lastColumn="0" w:noHBand="0" w:noVBand="1"/>
      </w:tblPr>
      <w:tblGrid>
        <w:gridCol w:w="1034"/>
        <w:gridCol w:w="2370"/>
        <w:gridCol w:w="1299"/>
        <w:gridCol w:w="1530"/>
        <w:gridCol w:w="2072"/>
        <w:gridCol w:w="1802"/>
      </w:tblGrid>
      <w:tr w:rsidR="005926C5">
        <w:trPr>
          <w:trHeight w:val="225"/>
          <w:jc w:val="center"/>
        </w:trPr>
        <w:tc>
          <w:tcPr>
            <w:tcW w:w="1034"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Source 1</w:t>
            </w:r>
          </w:p>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等线"/>
                <w:color w:val="000000"/>
                <w:sz w:val="16"/>
                <w:szCs w:val="16"/>
              </w:rPr>
              <w:t xml:space="preserve">Option 1 </w:t>
            </w:r>
          </w:p>
        </w:tc>
        <w:tc>
          <w:tcPr>
            <w:tcW w:w="1802" w:type="dxa"/>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2 (Huawei)</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 Packet size is 0.125 Mbytes for DL and 0.05 MB for UL and mean inter-arrival time is 200 ms</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For UL, a total number of UEs per cells is 2 for low-loading and 4 for medium loading</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3 (vivo)</w:t>
            </w:r>
            <w:r>
              <w:rPr>
                <w:rFonts w:eastAsia="Times New Roman"/>
                <w:color w:val="000000"/>
                <w:sz w:val="16"/>
                <w:szCs w:val="16"/>
                <w:lang w:eastAsia="zh-CN"/>
              </w:rPr>
              <w:t xml:space="preserve"> </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Pr>
                <w:rFonts w:eastAsia="Times New Roman" w:hint="eastAsia"/>
                <w:color w:val="000000"/>
                <w:sz w:val="16"/>
                <w:szCs w:val="16"/>
                <w:lang w:eastAsia="zh-CN"/>
              </w:rPr>
              <w:t>eMBB UE</w:t>
            </w:r>
            <w:r>
              <w:rPr>
                <w:rFonts w:eastAsia="Times New Roman"/>
                <w:color w:val="000000"/>
                <w:sz w:val="16"/>
                <w:szCs w:val="16"/>
                <w:lang w:eastAsia="zh-CN"/>
              </w:rPr>
              <w:t xml:space="preserve"> and 0/3/8 RedCap UE based on ratios for low loading; 12 </w:t>
            </w:r>
            <w:r>
              <w:rPr>
                <w:rFonts w:eastAsia="Times New Roman" w:hint="eastAsia"/>
                <w:color w:val="000000"/>
                <w:sz w:val="16"/>
                <w:szCs w:val="16"/>
                <w:lang w:eastAsia="zh-CN"/>
              </w:rPr>
              <w:t>eMBB UE</w:t>
            </w:r>
            <w:r>
              <w:rPr>
                <w:rFonts w:eastAsia="Times New Roman"/>
                <w:color w:val="000000"/>
                <w:sz w:val="16"/>
                <w:szCs w:val="16"/>
                <w:lang w:eastAsia="zh-CN"/>
              </w:rPr>
              <w:t xml:space="preserve"> and 0/4/12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r>
              <w:rPr>
                <w:rFonts w:eastAsia="Times New Roman" w:hint="eastAsia"/>
                <w:color w:val="000000"/>
                <w:sz w:val="16"/>
                <w:szCs w:val="16"/>
                <w:lang w:eastAsia="zh-CN"/>
              </w:rPr>
              <w:t>eMBB UE</w:t>
            </w:r>
            <w:r>
              <w:rPr>
                <w:rFonts w:eastAsia="Times New Roman"/>
                <w:color w:val="000000"/>
                <w:sz w:val="16"/>
                <w:szCs w:val="16"/>
                <w:lang w:eastAsia="zh-CN"/>
              </w:rPr>
              <w:t xml:space="preserve"> and 0/1/3 RedCap UE based on ratios for low loading; 5 </w:t>
            </w:r>
            <w:r>
              <w:rPr>
                <w:rFonts w:eastAsia="Times New Roman" w:hint="eastAsia"/>
                <w:color w:val="000000"/>
                <w:sz w:val="16"/>
                <w:szCs w:val="16"/>
                <w:lang w:eastAsia="zh-CN"/>
              </w:rPr>
              <w:t>eMBB UE</w:t>
            </w:r>
            <w:r>
              <w:rPr>
                <w:rFonts w:eastAsia="Times New Roman"/>
                <w:color w:val="000000"/>
                <w:sz w:val="16"/>
                <w:szCs w:val="16"/>
                <w:lang w:eastAsia="zh-CN"/>
              </w:rPr>
              <w:t xml:space="preserve"> and 0/2/5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5926C5">
            <w:pPr>
              <w:overflowPunct/>
              <w:autoSpaceDE/>
              <w:autoSpaceDN/>
              <w:adjustRightInd/>
              <w:spacing w:after="0"/>
              <w:jc w:val="left"/>
              <w:rPr>
                <w:rFonts w:eastAsiaTheme="minorEastAsia"/>
                <w:color w:val="000000"/>
                <w:sz w:val="16"/>
                <w:szCs w:val="16"/>
                <w:lang w:eastAsia="zh-CN"/>
              </w:rPr>
            </w:pP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Packet size is 0.5 Mbytes and mean inter-arrival time 200 ms</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5 (Qualcomm)</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6 (Nokia)</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107" w:type="dxa"/>
            <w:gridSpan w:val="6"/>
            <w:noWrap/>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For burst traffic evaluation, the number of UEs including both eMBB and RedCap UEs can be based on the following options. </w:t>
            </w:r>
          </w:p>
          <w:p w:rsidR="005926C5" w:rsidRDefault="002D2686">
            <w:pPr>
              <w:pStyle w:val="ListParagraph"/>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rsidR="005926C5" w:rsidRDefault="002D2686">
            <w:pPr>
              <w:pStyle w:val="ListParagraph"/>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rsidR="005926C5" w:rsidRDefault="005926C5"/>
    <w:p w:rsidR="005926C5" w:rsidRDefault="002D2686">
      <w:pPr>
        <w:pStyle w:val="BodyText"/>
        <w:jc w:val="center"/>
        <w:rPr>
          <w:rFonts w:cs="Arial"/>
          <w:b/>
          <w:bCs/>
        </w:rPr>
      </w:pPr>
      <w:r>
        <w:rPr>
          <w:rFonts w:cs="Arial"/>
          <w:b/>
          <w:bCs/>
        </w:rPr>
        <w:t>Table 4-2: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trPr>
          <w:trHeight w:val="225"/>
          <w:jc w:val="center"/>
        </w:trPr>
        <w:tc>
          <w:tcPr>
            <w:tcW w:w="10522" w:type="dxa"/>
            <w:gridSpan w:val="14"/>
            <w:shd w:val="clear" w:color="auto" w:fill="E2EFD9" w:themeFill="accent6" w:themeFillTint="33"/>
            <w:noWrap/>
            <w:vAlign w:val="center"/>
          </w:tcPr>
          <w:p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636.00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58.82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39.22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21.98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30.77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35.72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470.23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465.56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162.74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164.62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38.13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456.49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431.54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98.10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37.44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5.37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176.74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204.66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67.20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46.72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43.41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134.86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84.85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jc w:val="center"/>
        </w:trPr>
        <w:tc>
          <w:tcPr>
            <w:tcW w:w="1020" w:type="dxa"/>
            <w:vMerge w:val="restart"/>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52.06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377.15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133.94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bl>
    <w:p w:rsidR="005926C5" w:rsidRDefault="005926C5">
      <w:pPr>
        <w:pStyle w:val="BodyText"/>
        <w:rPr>
          <w:rFonts w:cs="Arial"/>
          <w:b/>
          <w:bCs/>
        </w:rPr>
      </w:pPr>
    </w:p>
    <w:p w:rsidR="005926C5" w:rsidRDefault="002D2686">
      <w:pPr>
        <w:pStyle w:val="BodyText"/>
        <w:jc w:val="center"/>
        <w:rPr>
          <w:rFonts w:cs="Arial"/>
          <w:b/>
          <w:bCs/>
        </w:rPr>
      </w:pPr>
      <w:r>
        <w:rPr>
          <w:rFonts w:cs="Arial"/>
          <w:b/>
          <w:bCs/>
        </w:rPr>
        <w:t>Table 4-3: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926C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bl>
    <w:p w:rsidR="005926C5" w:rsidRDefault="005926C5">
      <w:pPr>
        <w:rPr>
          <w:lang w:eastAsia="zh-CN"/>
        </w:rPr>
      </w:pPr>
    </w:p>
    <w:p w:rsidR="005926C5" w:rsidRDefault="002D2686">
      <w:pPr>
        <w:pStyle w:val="BodyText"/>
        <w:jc w:val="center"/>
        <w:rPr>
          <w:rFonts w:cs="Arial"/>
          <w:b/>
          <w:bCs/>
        </w:rPr>
      </w:pPr>
      <w:r>
        <w:rPr>
          <w:rFonts w:cs="Arial"/>
          <w:b/>
          <w:bCs/>
        </w:rPr>
        <w:t>Table 4-4: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219">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926C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926C5" w:rsidTr="005926C5">
        <w:tblPrEx>
          <w:tblW w:w="10213" w:type="dxa"/>
          <w:tblPrExChange w:id="220" w:author="Chao Wei" w:date="2020-11-07T21:25:00Z">
            <w:tblPrEx>
              <w:tblW w:w="10213" w:type="dxa"/>
            </w:tblPrEx>
          </w:tblPrExChange>
        </w:tblPrEx>
        <w:trPr>
          <w:trHeight w:val="225"/>
          <w:trPrChange w:id="221"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222"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23"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2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2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2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27"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2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29"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30"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31"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32"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33"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34"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35"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bl>
    <w:p w:rsidR="005926C5" w:rsidRDefault="005926C5">
      <w:pPr>
        <w:rPr>
          <w:lang w:eastAsia="zh-CN"/>
        </w:rPr>
      </w:pPr>
    </w:p>
    <w:p w:rsidR="005926C5" w:rsidRDefault="005926C5">
      <w:pPr>
        <w:rPr>
          <w:lang w:eastAsia="zh-CN"/>
        </w:rPr>
      </w:pPr>
    </w:p>
    <w:p w:rsidR="005926C5" w:rsidRDefault="002D2686">
      <w:pPr>
        <w:pStyle w:val="BodyText"/>
        <w:jc w:val="center"/>
        <w:rPr>
          <w:rFonts w:cs="Arial"/>
          <w:b/>
          <w:bCs/>
        </w:rPr>
      </w:pPr>
      <w:r>
        <w:rPr>
          <w:rFonts w:cs="Arial"/>
          <w:b/>
          <w:bCs/>
        </w:rPr>
        <w:t>Table 4-5: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bl>
    <w:p w:rsidR="005926C5" w:rsidRDefault="005926C5">
      <w:pPr>
        <w:rPr>
          <w:lang w:eastAsia="zh-CN"/>
        </w:rPr>
      </w:pPr>
    </w:p>
    <w:p w:rsidR="005926C5" w:rsidRDefault="002D2686">
      <w:pPr>
        <w:pStyle w:val="BodyText"/>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rsidR="005926C5" w:rsidRDefault="005926C5">
      <w:pPr>
        <w:rPr>
          <w:lang w:eastAsia="zh-CN"/>
        </w:rPr>
      </w:pPr>
    </w:p>
    <w:p w:rsidR="005926C5" w:rsidRDefault="002D2686">
      <w:pPr>
        <w:pStyle w:val="BodyText"/>
        <w:jc w:val="center"/>
        <w:rPr>
          <w:rFonts w:cs="Arial"/>
          <w:b/>
          <w:bCs/>
        </w:rPr>
      </w:pPr>
      <w:r>
        <w:rPr>
          <w:rFonts w:cs="Arial"/>
          <w:b/>
          <w:bCs/>
        </w:rPr>
        <w:t>Table 4-7: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bl>
    <w:p w:rsidR="005926C5" w:rsidRDefault="005926C5">
      <w:pPr>
        <w:rPr>
          <w:lang w:eastAsia="zh-CN"/>
        </w:rPr>
      </w:pPr>
    </w:p>
    <w:p w:rsidR="005926C5" w:rsidRDefault="002D2686">
      <w:pPr>
        <w:pStyle w:val="BodyText"/>
        <w:jc w:val="center"/>
        <w:rPr>
          <w:rFonts w:cs="Arial"/>
          <w:b/>
          <w:bCs/>
        </w:rPr>
      </w:pPr>
      <w:r>
        <w:rPr>
          <w:rFonts w:cs="Arial"/>
          <w:b/>
          <w:bCs/>
        </w:rPr>
        <w:t>Table 4-8: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bl>
    <w:p w:rsidR="005926C5" w:rsidRDefault="005926C5">
      <w:pPr>
        <w:rPr>
          <w:lang w:eastAsia="zh-CN"/>
        </w:rPr>
      </w:pPr>
    </w:p>
    <w:p w:rsidR="005926C5" w:rsidRDefault="002D2686">
      <w:pPr>
        <w:pStyle w:val="BodyText"/>
        <w:jc w:val="center"/>
        <w:rPr>
          <w:rFonts w:cs="Arial"/>
          <w:b/>
          <w:bCs/>
        </w:rPr>
      </w:pPr>
      <w:r>
        <w:rPr>
          <w:rFonts w:cs="Arial"/>
          <w:b/>
          <w:bCs/>
        </w:rPr>
        <w:t>Table 4-9: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4 GHz, DL, 1Rx RedCap, low loading (RU&lt;30%)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bl>
    <w:p w:rsidR="005926C5" w:rsidRDefault="005926C5">
      <w:pPr>
        <w:rPr>
          <w:lang w:eastAsia="zh-CN"/>
        </w:rPr>
      </w:pPr>
    </w:p>
    <w:p w:rsidR="005926C5" w:rsidRDefault="002D2686">
      <w:pPr>
        <w:pStyle w:val="BodyText"/>
        <w:jc w:val="center"/>
        <w:rPr>
          <w:rFonts w:cs="Arial"/>
          <w:b/>
          <w:bCs/>
        </w:rPr>
      </w:pPr>
      <w:r>
        <w:rPr>
          <w:rFonts w:cs="Arial"/>
          <w:b/>
          <w:bCs/>
        </w:rPr>
        <w:t>Table 4-10: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bl>
    <w:p w:rsidR="005926C5" w:rsidRDefault="005926C5">
      <w:pPr>
        <w:rPr>
          <w:lang w:eastAsia="zh-CN"/>
        </w:rPr>
      </w:pPr>
    </w:p>
    <w:p w:rsidR="005926C5" w:rsidRDefault="002D2686">
      <w:pPr>
        <w:pStyle w:val="BodyText"/>
        <w:jc w:val="center"/>
        <w:rPr>
          <w:rFonts w:cs="Arial"/>
          <w:b/>
          <w:bCs/>
        </w:rPr>
      </w:pPr>
      <w:r>
        <w:rPr>
          <w:rFonts w:cs="Arial"/>
          <w:b/>
          <w:bCs/>
        </w:rPr>
        <w:t>Table 4-11: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bl>
    <w:p w:rsidR="005926C5" w:rsidRDefault="005926C5">
      <w:pPr>
        <w:rPr>
          <w:lang w:eastAsia="zh-CN"/>
        </w:rPr>
      </w:pPr>
    </w:p>
    <w:p w:rsidR="005926C5" w:rsidRDefault="002D2686">
      <w:pPr>
        <w:pStyle w:val="BodyText"/>
        <w:jc w:val="center"/>
        <w:rPr>
          <w:rFonts w:cs="Arial"/>
          <w:b/>
          <w:bCs/>
        </w:rPr>
      </w:pPr>
      <w:r>
        <w:rPr>
          <w:rFonts w:cs="Arial"/>
          <w:b/>
          <w:bCs/>
        </w:rPr>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bl>
    <w:p w:rsidR="005926C5" w:rsidRDefault="005926C5">
      <w:pPr>
        <w:rPr>
          <w:lang w:eastAsia="zh-CN"/>
        </w:rPr>
      </w:pPr>
    </w:p>
    <w:p w:rsidR="005926C5" w:rsidRDefault="002D2686">
      <w:pPr>
        <w:pStyle w:val="BodyText"/>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bl>
    <w:p w:rsidR="005926C5" w:rsidRDefault="005926C5">
      <w:pPr>
        <w:pStyle w:val="BodyText"/>
        <w:rPr>
          <w:rFonts w:cs="Arial"/>
          <w:b/>
          <w:bCs/>
        </w:rPr>
      </w:pPr>
    </w:p>
    <w:p w:rsidR="005926C5" w:rsidRDefault="005926C5">
      <w:pPr>
        <w:rPr>
          <w:lang w:eastAsia="zh-CN"/>
        </w:rPr>
      </w:pPr>
    </w:p>
    <w:p w:rsidR="005926C5" w:rsidRDefault="002D2686">
      <w:pPr>
        <w:pStyle w:val="BodyText"/>
        <w:jc w:val="center"/>
        <w:rPr>
          <w:rFonts w:cs="Arial"/>
          <w:b/>
          <w:bCs/>
        </w:rPr>
      </w:pPr>
      <w:r>
        <w:rPr>
          <w:rFonts w:cs="Arial"/>
          <w:b/>
          <w:bCs/>
        </w:rPr>
        <w:t>Table 4-14: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926C5">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bl>
    <w:p w:rsidR="005926C5" w:rsidRDefault="005926C5">
      <w:pPr>
        <w:rPr>
          <w:lang w:eastAsia="zh-CN"/>
        </w:rPr>
      </w:pPr>
    </w:p>
    <w:p w:rsidR="005926C5" w:rsidRDefault="002D2686">
      <w:pPr>
        <w:pStyle w:val="BodyText"/>
        <w:jc w:val="center"/>
        <w:rPr>
          <w:rFonts w:cs="Arial"/>
          <w:b/>
          <w:bCs/>
        </w:rPr>
      </w:pPr>
      <w:r>
        <w:rPr>
          <w:rFonts w:cs="Arial"/>
          <w:b/>
          <w:bCs/>
        </w:rPr>
        <w:t>Table 4-15: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926C5">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926C5">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bl>
    <w:p w:rsidR="005926C5" w:rsidRDefault="005926C5">
      <w:pPr>
        <w:rPr>
          <w:lang w:eastAsia="zh-CN"/>
        </w:rPr>
      </w:pPr>
    </w:p>
    <w:p w:rsidR="005926C5" w:rsidRDefault="002D2686">
      <w:pPr>
        <w:pStyle w:val="BodyText"/>
        <w:jc w:val="center"/>
        <w:rPr>
          <w:rFonts w:cs="Arial"/>
          <w:b/>
          <w:bCs/>
        </w:rPr>
      </w:pPr>
      <w:r>
        <w:rPr>
          <w:rFonts w:cs="Arial"/>
          <w:b/>
          <w:bCs/>
        </w:rPr>
        <w:t>Table 4-16: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926C5">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bl>
    <w:p w:rsidR="005926C5" w:rsidRDefault="005926C5">
      <w:pPr>
        <w:rPr>
          <w:lang w:eastAsia="zh-CN"/>
        </w:rPr>
      </w:pPr>
    </w:p>
    <w:p w:rsidR="005926C5" w:rsidRDefault="002D2686">
      <w:pPr>
        <w:pStyle w:val="BodyText"/>
        <w:jc w:val="center"/>
        <w:rPr>
          <w:rFonts w:cs="Arial"/>
          <w:b/>
          <w:bCs/>
        </w:rPr>
      </w:pPr>
      <w:r>
        <w:rPr>
          <w:rFonts w:cs="Arial"/>
          <w:b/>
          <w:bCs/>
        </w:rPr>
        <w:t>Table 4-17: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bl>
    <w:p w:rsidR="005926C5" w:rsidRDefault="005926C5">
      <w:pPr>
        <w:rPr>
          <w:lang w:eastAsia="zh-CN"/>
        </w:rPr>
      </w:pPr>
    </w:p>
    <w:p w:rsidR="005926C5" w:rsidRDefault="002D2686">
      <w:pPr>
        <w:pStyle w:val="BodyText"/>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9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9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926C5">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926C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rsidR="005926C5" w:rsidRDefault="005926C5">
      <w:pPr>
        <w:rPr>
          <w:lang w:eastAsia="zh-CN"/>
        </w:rPr>
      </w:pPr>
    </w:p>
    <w:p w:rsidR="005926C5" w:rsidRDefault="002D2686">
      <w:pPr>
        <w:pStyle w:val="BodyText"/>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1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926C5">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926C5">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rsidR="005926C5" w:rsidRDefault="005926C5">
      <w:pPr>
        <w:pStyle w:val="BodyText"/>
        <w:rPr>
          <w:rFonts w:cs="Arial"/>
          <w:b/>
          <w:bCs/>
        </w:rPr>
      </w:pPr>
    </w:p>
    <w:p w:rsidR="005926C5" w:rsidRDefault="002D2686">
      <w:pPr>
        <w:pStyle w:val="BodyText"/>
        <w:jc w:val="center"/>
        <w:rPr>
          <w:rFonts w:cs="Arial"/>
          <w:b/>
          <w:bCs/>
        </w:rPr>
      </w:pPr>
      <w:r>
        <w:rPr>
          <w:rFonts w:cs="Arial"/>
          <w:b/>
          <w:bCs/>
        </w:rPr>
        <w:t>Table 4-20: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rsidR="005926C5" w:rsidRDefault="005926C5">
      <w:pPr>
        <w:rPr>
          <w:lang w:eastAsia="zh-CN"/>
        </w:rPr>
      </w:pPr>
    </w:p>
    <w:p w:rsidR="005926C5" w:rsidRDefault="002D2686">
      <w:pPr>
        <w:pStyle w:val="BodyText"/>
        <w:jc w:val="center"/>
        <w:rPr>
          <w:rFonts w:cs="Arial"/>
          <w:b/>
          <w:bCs/>
        </w:rPr>
      </w:pPr>
      <w:r>
        <w:rPr>
          <w:rFonts w:cs="Arial"/>
          <w:b/>
          <w:bCs/>
        </w:rPr>
        <w:t>Table 4-21: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rPr>
          <w:lang w:eastAsia="zh-CN"/>
        </w:rPr>
      </w:pPr>
    </w:p>
    <w:p w:rsidR="005926C5" w:rsidRDefault="002D2686">
      <w:pPr>
        <w:pStyle w:val="BodyText"/>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rsidR="005926C5" w:rsidRDefault="005926C5">
      <w:pPr>
        <w:rPr>
          <w:lang w:eastAsia="zh-CN"/>
        </w:rPr>
      </w:pPr>
    </w:p>
    <w:p w:rsidR="005926C5" w:rsidRDefault="002D2686">
      <w:pPr>
        <w:pStyle w:val="BodyText"/>
        <w:jc w:val="center"/>
        <w:rPr>
          <w:rFonts w:cs="Arial"/>
          <w:b/>
          <w:bCs/>
        </w:rPr>
      </w:pPr>
      <w:r>
        <w:rPr>
          <w:rFonts w:cs="Arial"/>
          <w:b/>
          <w:bCs/>
        </w:rPr>
        <w:t>Table 4-23: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rsidR="005926C5" w:rsidRDefault="005926C5">
      <w:pPr>
        <w:rPr>
          <w:lang w:eastAsia="zh-CN"/>
        </w:rPr>
      </w:pPr>
    </w:p>
    <w:p w:rsidR="005926C5" w:rsidRDefault="002D2686">
      <w:pPr>
        <w:pStyle w:val="BodyText"/>
        <w:jc w:val="center"/>
        <w:rPr>
          <w:rFonts w:cs="Arial"/>
          <w:b/>
          <w:bCs/>
        </w:rPr>
      </w:pPr>
      <w:r>
        <w:rPr>
          <w:rFonts w:cs="Arial"/>
          <w:b/>
          <w:bCs/>
        </w:rPr>
        <w:t>Table 4-24: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pStyle w:val="BodyText"/>
        <w:jc w:val="center"/>
        <w:rPr>
          <w:rFonts w:cs="Arial"/>
          <w:b/>
          <w:bCs/>
        </w:rPr>
      </w:pPr>
    </w:p>
    <w:p w:rsidR="005926C5" w:rsidRDefault="002D2686">
      <w:pPr>
        <w:pStyle w:val="BodyText"/>
        <w:jc w:val="center"/>
        <w:rPr>
          <w:rFonts w:cs="Arial"/>
          <w:b/>
          <w:bCs/>
        </w:rPr>
      </w:pPr>
      <w:r>
        <w:rPr>
          <w:rFonts w:cs="Arial"/>
          <w:b/>
          <w:bCs/>
        </w:rPr>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rsidR="005926C5" w:rsidRDefault="005926C5">
      <w:pPr>
        <w:rPr>
          <w:lang w:eastAsia="zh-CN"/>
        </w:rPr>
      </w:pPr>
    </w:p>
    <w:p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We would like to have some discussion on the different simulation assumptions used in the evaluation first. </w:t>
            </w:r>
          </w:p>
          <w:p w:rsidR="005926C5" w:rsidRDefault="002D2686">
            <w:pPr>
              <w:rPr>
                <w:lang w:eastAsia="zh-CN"/>
              </w:rPr>
            </w:pPr>
            <w:r>
              <w:rPr>
                <w:lang w:eastAsia="zh-CN"/>
              </w:rPr>
              <w:t>For example, we found that some agreed evaluation assumption were not followed by companies</w:t>
            </w:r>
          </w:p>
          <w:p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jc w:val="cente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think we can give more time for companies to update the results. Ericsson plans to update our results based on more sufficient collection of statistics.</w:t>
            </w:r>
          </w:p>
          <w:p w:rsidR="005926C5" w:rsidRDefault="002D2686">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rsidR="005926C5" w:rsidRDefault="002D2686">
            <w:pPr>
              <w:rPr>
                <w:lang w:eastAsia="sv-SE"/>
              </w:rPr>
            </w:pPr>
            <w:r>
              <w:rPr>
                <w:lang w:eastAsia="sv-SE"/>
              </w:rPr>
              <w:t>In the tables “Redap” should be changed to “RedCap”.</w:t>
            </w:r>
          </w:p>
          <w:p w:rsidR="005926C5" w:rsidRDefault="002D2686">
            <w:pPr>
              <w:rPr>
                <w:lang w:eastAsia="sv-SE"/>
              </w:rPr>
            </w:pPr>
            <w:r>
              <w:rPr>
                <w:lang w:eastAsia="sv-SE"/>
              </w:rPr>
              <w:t>It might be better to have separate tables for different traffic assumptions (or add a clarifying note on this).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lastRenderedPageBreak/>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rsidR="005926C5" w:rsidRDefault="002D2686">
            <w:pPr>
              <w:pStyle w:val="ListParagraph"/>
              <w:numPr>
                <w:ilvl w:val="0"/>
                <w:numId w:val="28"/>
              </w:numPr>
              <w:rPr>
                <w:lang w:eastAsia="zh-CN"/>
              </w:rPr>
            </w:pPr>
            <w:r>
              <w:rPr>
                <w:lang w:eastAsia="zh-CN"/>
              </w:rPr>
              <w:t>For the traffic model</w:t>
            </w:r>
          </w:p>
          <w:p w:rsidR="005926C5" w:rsidRDefault="002D2686">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rsidR="005926C5" w:rsidRDefault="002D2686">
            <w:pPr>
              <w:pStyle w:val="ListParagraph"/>
              <w:ind w:left="360"/>
              <w:rPr>
                <w:lang w:eastAsia="zh-CN"/>
              </w:rPr>
            </w:pPr>
            <w:r>
              <w:t>The related agreements are provided as following:</w:t>
            </w:r>
          </w:p>
          <w:p w:rsidR="005926C5" w:rsidRDefault="005926C5">
            <w:pPr>
              <w:rPr>
                <w:rFonts w:eastAsiaTheme="minorEastAsia"/>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5926C5" w:rsidRDefault="005926C5">
            <w:pPr>
              <w:rPr>
                <w:rFonts w:eastAsia="Malgun Gothic"/>
                <w:lang w:eastAsia="ko-KR"/>
              </w:rPr>
            </w:pPr>
          </w:p>
          <w:p w:rsidR="005926C5" w:rsidRDefault="002D2686">
            <w:pPr>
              <w:spacing w:after="0" w:line="240" w:lineRule="auto"/>
              <w:rPr>
                <w:rFonts w:ascii="Calibri" w:hAnsi="Calibri" w:cs="Calibri"/>
                <w:i/>
                <w:highlight w:val="green"/>
              </w:rPr>
            </w:pPr>
            <w:r>
              <w:rPr>
                <w:rFonts w:ascii="Calibri" w:hAnsi="Calibri" w:cs="Calibri"/>
                <w:i/>
                <w:highlight w:val="green"/>
              </w:rPr>
              <w:t>Agreements:</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p>
                <w:p w:rsidR="005926C5" w:rsidRDefault="002D2686">
                  <w:pPr>
                    <w:spacing w:after="0" w:line="240" w:lineRule="auto"/>
                    <w:rPr>
                      <w:rFonts w:ascii="Calibri" w:hAnsi="Calibri" w:cs="Calibri"/>
                      <w:i/>
                    </w:rPr>
                  </w:pPr>
                  <w:r>
                    <w:rPr>
                      <w:rFonts w:ascii="Calibri" w:hAnsi="Calibri" w:cs="Calibri"/>
                      <w:i/>
                    </w:rPr>
                    <w:t>Indoor floor: (12BSs per 120m x 50m)</w:t>
                  </w:r>
                </w:p>
                <w:p w:rsidR="005926C5" w:rsidRDefault="002D2686">
                  <w:pPr>
                    <w:spacing w:after="0" w:line="240" w:lineRule="auto"/>
                    <w:rPr>
                      <w:rFonts w:ascii="Calibri" w:hAnsi="Calibri" w:cs="Calibri"/>
                      <w:i/>
                    </w:rPr>
                  </w:pPr>
                  <w:r>
                    <w:rPr>
                      <w:rFonts w:ascii="Calibri" w:hAnsi="Calibri" w:cs="Calibri"/>
                      <w: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Dense Urban:</w:t>
                  </w:r>
                </w:p>
                <w:p w:rsidR="005926C5" w:rsidRDefault="002D2686">
                  <w:pPr>
                    <w:spacing w:after="0" w:line="240" w:lineRule="auto"/>
                    <w:rPr>
                      <w:rFonts w:ascii="Calibri" w:hAnsi="Calibri" w:cs="Calibri"/>
                      <w:i/>
                    </w:rPr>
                  </w:pPr>
                  <w:r>
                    <w:rPr>
                      <w:rFonts w:ascii="Calibri" w:hAnsi="Calibri" w:cs="Calibri"/>
                      <w:i/>
                    </w:rPr>
                    <w:t xml:space="preserve">2.6 GHz (TDD) (primary choice) </w:t>
                  </w:r>
                </w:p>
                <w:p w:rsidR="005926C5" w:rsidRDefault="002D2686">
                  <w:pPr>
                    <w:spacing w:after="0" w:line="240" w:lineRule="auto"/>
                    <w:rPr>
                      <w:rFonts w:ascii="Calibri" w:hAnsi="Calibri" w:cs="Calibri"/>
                      <w:i/>
                    </w:rPr>
                  </w:pPr>
                  <w:r>
                    <w:rPr>
                      <w:rFonts w:ascii="Calibri" w:hAnsi="Calibri" w:cs="Calibri"/>
                      <w:i/>
                    </w:rPr>
                    <w:t>4 GHz (TDD) (secondary choice)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lastRenderedPageBreak/>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 xml:space="preserve">For 2.6 GHz: </w:t>
                  </w:r>
                </w:p>
                <w:p w:rsidR="005926C5" w:rsidRDefault="002D2686">
                  <w:pPr>
                    <w:spacing w:after="0" w:line="240" w:lineRule="auto"/>
                    <w:rPr>
                      <w:rFonts w:ascii="Calibri" w:hAnsi="Calibri" w:cs="Calibri"/>
                      <w:i/>
                    </w:rPr>
                  </w:pPr>
                  <w:r>
                    <w:rPr>
                      <w:rFonts w:ascii="Calibri" w:hAnsi="Calibri" w:cs="Calibri"/>
                      <w:i/>
                    </w:rPr>
                    <w:t>DDDDDDDSUU (S: 6D:4G:4U)</w:t>
                  </w:r>
                </w:p>
                <w:p w:rsidR="005926C5" w:rsidRDefault="002D2686">
                  <w:pPr>
                    <w:spacing w:after="0" w:line="240" w:lineRule="auto"/>
                    <w:rPr>
                      <w:rFonts w:ascii="Calibri" w:hAnsi="Calibri" w:cs="Calibri"/>
                      <w:i/>
                    </w:rPr>
                  </w:pPr>
                  <w:r>
                    <w:rPr>
                      <w:rFonts w:ascii="Calibri" w:hAnsi="Calibri" w:cs="Calibri"/>
                      <w:i/>
                    </w:rPr>
                    <w:t>For 4 GHz:</w:t>
                  </w:r>
                </w:p>
                <w:p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(Optional)</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10 users per cell including both RedCap and reference NR UEs</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Percentage of RedCap UEs among total number of UEs</w:t>
                  </w:r>
                </w:p>
                <w:p w:rsidR="005926C5" w:rsidRDefault="002D2686">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0, 20%, 50% (i.e. 0, 2 or 5 RedCap UEs per cell), 100% (as applicable)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5926C5" w:rsidRDefault="005926C5">
            <w:pPr>
              <w:spacing w:after="0" w:line="240" w:lineRule="auto"/>
              <w:rPr>
                <w:rFonts w:ascii="Calibri" w:hAnsi="Calibri" w:cs="Calibri"/>
              </w:rPr>
            </w:pPr>
          </w:p>
          <w:p w:rsidR="005926C5" w:rsidRDefault="002D2686">
            <w:pPr>
              <w:pStyle w:val="ListParagraph"/>
              <w:numPr>
                <w:ilvl w:val="0"/>
                <w:numId w:val="28"/>
              </w:numPr>
              <w:rPr>
                <w:lang w:eastAsia="zh-CN"/>
              </w:rPr>
            </w:pPr>
            <w:r>
              <w:rPr>
                <w:lang w:eastAsia="zh-CN"/>
              </w:rPr>
              <w:t>For the scheduled bandwidths</w:t>
            </w:r>
          </w:p>
          <w:p w:rsidR="005926C5" w:rsidRDefault="002D2686">
            <w:pPr>
              <w:pStyle w:val="ListParagraph"/>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rsidR="005926C5" w:rsidRDefault="002D2686">
            <w:pPr>
              <w:pStyle w:val="ListParagraph"/>
              <w:numPr>
                <w:ilvl w:val="0"/>
                <w:numId w:val="32"/>
              </w:numPr>
            </w:pPr>
            <w:r>
              <w:t>The DL traffic data rate is proportional to UE bandwidth: 25Mbps DL@100MHz for reference UE, 5Mbps DL@20MHz for RedCap UE, with 5:1 ratio between two kinds of UEs.</w:t>
            </w:r>
          </w:p>
          <w:p w:rsidR="005926C5" w:rsidRDefault="002D2686">
            <w:pPr>
              <w:pStyle w:val="ListParagraph"/>
              <w:numPr>
                <w:ilvl w:val="0"/>
                <w:numId w:val="32"/>
              </w:numPr>
            </w:pPr>
            <w:r>
              <w:t xml:space="preserve">No frequency hopping for RedCap UE: every RedCap UE is fixed to one of five 20MHz frequency blocks within 100MHz bandwidth. Different RedCap UEs are </w:t>
            </w:r>
            <w:r>
              <w:lastRenderedPageBreak/>
              <w:t>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rsidR="005926C5" w:rsidRDefault="002D2686">
            <w:pPr>
              <w:pStyle w:val="ListParagraph"/>
              <w:numPr>
                <w:ilvl w:val="0"/>
                <w:numId w:val="32"/>
              </w:numPr>
            </w:pPr>
            <w:r>
              <w:t>RU is the same for all 20MHz frequency blocks as RU definition.</w:t>
            </w:r>
          </w:p>
          <w:p w:rsidR="005926C5" w:rsidRDefault="002D2686">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rsidR="005926C5" w:rsidRDefault="005926C5">
            <w:pPr>
              <w:ind w:left="360"/>
              <w:rPr>
                <w:rFonts w:eastAsiaTheme="minorEastAsia"/>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rsidR="005926C5" w:rsidRDefault="005926C5">
            <w:pPr>
              <w:rPr>
                <w:rFonts w:eastAsiaTheme="minorEastAsia"/>
                <w:lang w:eastAsia="zh-CN"/>
              </w:rPr>
            </w:pPr>
          </w:p>
          <w:p w:rsidR="005926C5" w:rsidRDefault="002D2686">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rsidR="005926C5" w:rsidRDefault="005926C5">
            <w:pPr>
              <w:rPr>
                <w:rFonts w:eastAsiaTheme="minorEastAsia"/>
                <w:lang w:eastAsia="zh-CN"/>
              </w:rPr>
            </w:pPr>
          </w:p>
          <w:p w:rsidR="005926C5" w:rsidRDefault="002D2686">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rsidR="005926C5" w:rsidRDefault="002D2686">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926C5">
        <w:tc>
          <w:tcPr>
            <w:tcW w:w="1493" w:type="dxa"/>
            <w:tcMar>
              <w:top w:w="0" w:type="dxa"/>
              <w:left w:w="108" w:type="dxa"/>
              <w:bottom w:w="0" w:type="dxa"/>
              <w:right w:w="108" w:type="dxa"/>
            </w:tcMar>
          </w:tcPr>
          <w:p w:rsidR="005926C5" w:rsidRDefault="002D2686">
            <w:pPr>
              <w:rPr>
                <w:lang w:eastAsia="zh-CN"/>
              </w:rPr>
            </w:pPr>
            <w:r>
              <w:rPr>
                <w:highlight w:val="yellow"/>
                <w:lang w:eastAsia="zh-CN"/>
              </w:rPr>
              <w:lastRenderedPageBreak/>
              <w:t>FL4</w:t>
            </w:r>
          </w:p>
        </w:tc>
        <w:tc>
          <w:tcPr>
            <w:tcW w:w="7592" w:type="dxa"/>
            <w:gridSpan w:val="2"/>
          </w:tcPr>
          <w:p w:rsidR="005926C5" w:rsidRDefault="002D2686">
            <w:pPr>
              <w:rPr>
                <w:lang w:eastAsia="zh-CN"/>
              </w:rPr>
            </w:pPr>
            <w:r>
              <w:rPr>
                <w:lang w:eastAsia="zh-CN"/>
              </w:rPr>
              <w:t>It is noted that companies have different assumptions on the traffic model and the simulation bandwidth resulting in very different observations.</w:t>
            </w:r>
          </w:p>
          <w:p w:rsidR="005926C5" w:rsidRDefault="002D2686">
            <w:pPr>
              <w:rPr>
                <w:lang w:eastAsia="zh-CN"/>
              </w:rPr>
            </w:pPr>
            <w:r>
              <w:rPr>
                <w:lang w:eastAsia="zh-CN"/>
              </w:rPr>
              <w:t xml:space="preserve">As seen from capacity evaluation spreadsheet, three companies (vivo, Ericsson, Qualcomm) use the IM model for RedCap and FTP3 for the eMBB UE, and other companies (Huawei, MTK, </w:t>
            </w:r>
            <w:r>
              <w:rPr>
                <w:lang w:eastAsia="zh-CN"/>
              </w:rPr>
              <w:lastRenderedPageBreak/>
              <w:t xml:space="preserve">Nokia) use the FTP3 for both RedCap and eMBB UEs. It is also noted that even with FTP3, the assumptions for packet size and mean inter-arrival time are different by companies. </w:t>
            </w:r>
          </w:p>
          <w:p w:rsidR="005926C5" w:rsidRDefault="002D2686">
            <w:pPr>
              <w:rPr>
                <w:lang w:eastAsia="zh-CN"/>
              </w:rPr>
            </w:pPr>
            <w:r>
              <w:rPr>
                <w:lang w:eastAsia="zh-CN"/>
              </w:rPr>
              <w:t xml:space="preserve">In case of FTP3 for both RedCap and eMBB UEs, we also note different observations from companies’ evaluation results for the impact to eMBB UE UPT with presence of RedCap UE. </w:t>
            </w:r>
          </w:p>
          <w:p w:rsidR="005926C5" w:rsidRDefault="002D2686">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Our simulation assumptions</w:t>
            </w:r>
          </w:p>
          <w:p w:rsidR="005926C5" w:rsidRDefault="002D2686">
            <w:pPr>
              <w:rPr>
                <w:sz w:val="18"/>
                <w:szCs w:val="18"/>
              </w:rPr>
            </w:pPr>
            <w:r>
              <w:rPr>
                <w:sz w:val="18"/>
                <w:szCs w:val="18"/>
              </w:rPr>
              <w:t>Traffic model: (according to RAN1#102e agreement)</w:t>
            </w:r>
          </w:p>
          <w:p w:rsidR="005926C5" w:rsidRDefault="002D2686">
            <w:pPr>
              <w:pStyle w:val="ListParagraph"/>
              <w:numPr>
                <w:ilvl w:val="0"/>
                <w:numId w:val="33"/>
              </w:numPr>
              <w:rPr>
                <w:sz w:val="18"/>
                <w:szCs w:val="18"/>
              </w:rPr>
            </w:pPr>
            <w:r>
              <w:rPr>
                <w:sz w:val="18"/>
                <w:szCs w:val="18"/>
              </w:rPr>
              <w:t xml:space="preserve">FTP traffic model 3 from TR38.840  for eMBB UEs </w:t>
            </w:r>
          </w:p>
          <w:p w:rsidR="005926C5" w:rsidRDefault="002D2686">
            <w:pPr>
              <w:pStyle w:val="ListParagraph"/>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rsidR="005926C5" w:rsidRDefault="002D2686">
            <w:pPr>
              <w:rPr>
                <w:sz w:val="18"/>
                <w:szCs w:val="18"/>
              </w:rPr>
            </w:pPr>
            <w:r>
              <w:rPr>
                <w:sz w:val="18"/>
                <w:szCs w:val="18"/>
              </w:rPr>
              <w:t>Scheduling BW: (according to RAN1 agreement made in post RAN1#102e email discussion)</w:t>
            </w:r>
          </w:p>
          <w:p w:rsidR="005926C5" w:rsidRDefault="002D2686">
            <w:pPr>
              <w:pStyle w:val="ListParagraph"/>
              <w:numPr>
                <w:ilvl w:val="0"/>
                <w:numId w:val="33"/>
              </w:numPr>
              <w:rPr>
                <w:sz w:val="18"/>
                <w:szCs w:val="18"/>
              </w:rPr>
            </w:pPr>
            <w:r>
              <w:rPr>
                <w:sz w:val="18"/>
                <w:szCs w:val="18"/>
              </w:rPr>
              <w:t xml:space="preserve">100MHz for eMBB UE (FR1) </w:t>
            </w:r>
          </w:p>
          <w:p w:rsidR="005926C5" w:rsidRDefault="002D2686">
            <w:pPr>
              <w:pStyle w:val="ListParagraph"/>
              <w:numPr>
                <w:ilvl w:val="0"/>
                <w:numId w:val="33"/>
              </w:numPr>
              <w:rPr>
                <w:lang w:eastAsia="zh-CN"/>
              </w:rPr>
            </w:pPr>
            <w:r>
              <w:rPr>
                <w:sz w:val="18"/>
                <w:szCs w:val="18"/>
              </w:rPr>
              <w:t>20MHz for RedCap UE(FR1)</w:t>
            </w:r>
          </w:p>
          <w:p w:rsidR="005926C5" w:rsidRDefault="002D2686">
            <w:pPr>
              <w:rPr>
                <w:lang w:eastAsia="zh-CN"/>
              </w:rPr>
            </w:pPr>
            <w:r>
              <w:rPr>
                <w:lang w:eastAsia="zh-CN"/>
              </w:rPr>
              <w:t>Number of UEs: reported in the excel sheet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rsidR="005926C5" w:rsidRDefault="002D2686">
            <w:pPr>
              <w:pStyle w:val="ListParagraph"/>
              <w:numPr>
                <w:ilvl w:val="1"/>
                <w:numId w:val="34"/>
              </w:numPr>
              <w:spacing w:line="240" w:lineRule="auto"/>
              <w:jc w:val="left"/>
              <w:rPr>
                <w:rFonts w:ascii="Times New Roman" w:hAnsi="Times New Roman"/>
                <w:sz w:val="20"/>
                <w:szCs w:val="20"/>
                <w:lang w:val="en-GB"/>
              </w:rPr>
            </w:pPr>
            <w:hyperlink r:id="rId19" w:history="1">
              <w:r>
                <w:rPr>
                  <w:rStyle w:val="Hyperlink"/>
                  <w:rFonts w:ascii="Times New Roman" w:hAnsi="Times New Roman"/>
                  <w:sz w:val="20"/>
                  <w:szCs w:val="20"/>
                  <w:lang w:val="en-GB"/>
                </w:rPr>
                <w:t>FTP3</w:t>
              </w:r>
            </w:hyperlink>
            <w:r>
              <w:rPr>
                <w:rFonts w:ascii="Times New Roman" w:hAnsi="Times New Roman"/>
                <w:sz w:val="20"/>
                <w:szCs w:val="20"/>
                <w:lang w:val="en-GB"/>
              </w:rPr>
              <w:t>: 0.5 MB payload every 200ms. =&gt; 2e7 bits/s per MBB UE</w:t>
            </w:r>
          </w:p>
          <w:p w:rsidR="005926C5" w:rsidRDefault="002D2686">
            <w:pPr>
              <w:pStyle w:val="ListParagraph"/>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28 GHz</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r>
            <w:tr w:rsidR="005926C5">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4Rx</w:t>
                  </w:r>
                </w:p>
                <w:p w:rsidR="005926C5" w:rsidRDefault="002D2686">
                  <w:pPr>
                    <w:spacing w:after="60" w:line="252" w:lineRule="auto"/>
                    <w:rPr>
                      <w:lang w:val="de-DE" w:eastAsia="ja-JP"/>
                    </w:rPr>
                  </w:pPr>
                  <w:r>
                    <w:rPr>
                      <w:lang w:val="de-DE" w:eastAsia="ja-JP"/>
                    </w:rPr>
                    <w:t>Max 256QAM in DL</w:t>
                  </w:r>
                </w:p>
                <w:p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64QAM in UL</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20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lastRenderedPageBreak/>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lastRenderedPageBreak/>
                    <w:t>100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16QAM in DL</w:t>
                  </w:r>
                </w:p>
                <w:p w:rsidR="005926C5" w:rsidRDefault="002D2686">
                  <w:pPr>
                    <w:spacing w:after="60" w:line="252" w:lineRule="auto"/>
                    <w:rPr>
                      <w:lang w:val="de-DE" w:eastAsia="ja-JP"/>
                    </w:rPr>
                  </w:pPr>
                  <w:r>
                    <w:rPr>
                      <w:lang w:val="de-DE" w:eastAsia="ja-JP"/>
                    </w:rPr>
                    <w:lastRenderedPageBreak/>
                    <w:t>Max 16QAM in UL</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lastRenderedPageBreak/>
              <w:t>FL5</w:t>
            </w:r>
          </w:p>
        </w:tc>
        <w:tc>
          <w:tcPr>
            <w:tcW w:w="7592" w:type="dxa"/>
            <w:gridSpan w:val="2"/>
          </w:tcPr>
          <w:p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rsidR="005926C5" w:rsidRDefault="002D2686">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rsidR="005926C5" w:rsidRDefault="005926C5">
            <w:pPr>
              <w:spacing w:line="240" w:lineRule="auto"/>
              <w:jc w:val="left"/>
              <w:rPr>
                <w:lang w:val="en-GB"/>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lang w:val="en-GB" w:eastAsia="zh-CN"/>
              </w:rPr>
              <w:t>Some minor comments</w:t>
            </w:r>
          </w:p>
          <w:p w:rsidR="005926C5" w:rsidRDefault="002D2686">
            <w:pPr>
              <w:pStyle w:val="ListParagraph"/>
              <w:numPr>
                <w:ilvl w:val="0"/>
                <w:numId w:val="35"/>
              </w:numPr>
              <w:spacing w:line="240" w:lineRule="auto"/>
              <w:jc w:val="left"/>
              <w:rPr>
                <w:rFonts w:ascii="Times New Roman" w:eastAsia="宋体" w:hAnsi="Times New Roman"/>
                <w:sz w:val="20"/>
                <w:szCs w:val="20"/>
                <w:lang w:val="en-GB" w:eastAsia="zh-CN"/>
              </w:rPr>
            </w:pPr>
            <w:r>
              <w:rPr>
                <w:rFonts w:ascii="Times New Roman" w:eastAsia="宋体" w:hAnsi="Times New Roman"/>
                <w:sz w:val="20"/>
                <w:szCs w:val="20"/>
                <w:lang w:val="en-GB" w:eastAsia="zh-CN"/>
              </w:rPr>
              <w:t>Notes 1 and 3 in tables 4-1 and 4-3 can be merged. They say the same thing.</w:t>
            </w:r>
          </w:p>
          <w:p w:rsidR="005926C5" w:rsidRDefault="002D2686">
            <w:pPr>
              <w:pStyle w:val="ListParagraph"/>
              <w:numPr>
                <w:ilvl w:val="0"/>
                <w:numId w:val="35"/>
              </w:numPr>
              <w:spacing w:line="240" w:lineRule="auto"/>
              <w:jc w:val="left"/>
              <w:rPr>
                <w:rFonts w:ascii="Times New Roman" w:eastAsia="宋体" w:hAnsi="Times New Roman"/>
                <w:sz w:val="20"/>
                <w:szCs w:val="20"/>
                <w:lang w:val="en-GB" w:eastAsia="zh-CN"/>
              </w:rPr>
            </w:pPr>
            <w:r>
              <w:rPr>
                <w:rFonts w:ascii="Times New Roman" w:eastAsia="宋体" w:hAnsi="Times New Roman"/>
                <w:sz w:val="20"/>
                <w:szCs w:val="20"/>
                <w:lang w:val="en-GB" w:eastAsia="zh-CN"/>
              </w:rPr>
              <w:t>This note may from the 1st tab of the excel sheet may be added.</w:t>
            </w:r>
          </w:p>
          <w:p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eMBB and RedCap UEs can be based on the following options. </w:t>
            </w:r>
          </w:p>
          <w:p w:rsidR="005926C5" w:rsidRDefault="002D2686">
            <w:pPr>
              <w:spacing w:line="240" w:lineRule="auto"/>
              <w:ind w:left="288"/>
              <w:jc w:val="left"/>
              <w:rPr>
                <w:i/>
                <w:iCs/>
                <w:lang w:val="en-GB" w:eastAsia="zh-CN"/>
              </w:rPr>
            </w:pPr>
            <w:r>
              <w:rPr>
                <w:i/>
                <w:iCs/>
                <w:lang w:val="en-GB" w:eastAsia="zh-CN"/>
              </w:rPr>
              <w:t>Option 1: The number of UEs can be different for different RedCap UE ratios in the cell (e.g. using the target RU to determine the number of UEs for each  RedCap UE ratio independently)</w:t>
            </w:r>
          </w:p>
          <w:p w:rsidR="005926C5" w:rsidRDefault="002D2686">
            <w:pPr>
              <w:spacing w:line="240" w:lineRule="auto"/>
              <w:ind w:left="288"/>
              <w:jc w:val="left"/>
              <w:rPr>
                <w:i/>
                <w:iCs/>
                <w:lang w:val="en-GB" w:eastAsia="zh-CN"/>
              </w:rPr>
            </w:pPr>
            <w:r>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rsidR="005926C5" w:rsidRDefault="002D2686">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 xml:space="preserve">the objective of </w:t>
            </w:r>
            <w:r>
              <w:lastRenderedPageBreak/>
              <w:t>evaluating the impact to network capacity and spectral efficiency should include the impact from the potential UE complexity reduction techniques AND the potential antenna inefficiencies AND the potential coverage recovery techniques.</w:t>
            </w:r>
          </w:p>
          <w:p w:rsidR="005926C5" w:rsidRDefault="002D2686">
            <w:pPr>
              <w:rPr>
                <w:b/>
                <w:bCs/>
              </w:rPr>
            </w:pPr>
            <w:r>
              <w:t>However, it is unclear whether the submitted SLS results have accounted for the antenna efficiency loss. If there is no SLS result accounting for antenna efficiency loss, it would be good to know it.</w:t>
            </w:r>
          </w:p>
          <w:p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bl>
    <w:p w:rsidR="005926C5" w:rsidRDefault="005926C5">
      <w:pPr>
        <w:rPr>
          <w:lang w:eastAsia="zh-CN"/>
        </w:rPr>
      </w:pPr>
    </w:p>
    <w:p w:rsidR="005926C5" w:rsidRDefault="002D2686">
      <w:pPr>
        <w:rPr>
          <w:b/>
          <w:i/>
          <w:u w:val="single"/>
          <w:lang w:val="en-GB" w:eastAsia="zh-CN"/>
        </w:rPr>
      </w:pPr>
      <w:r>
        <w:rPr>
          <w:b/>
          <w:i/>
          <w:u w:val="single"/>
          <w:lang w:val="en-GB" w:eastAsia="zh-CN"/>
        </w:rPr>
        <w:t>Summary of observations:</w:t>
      </w:r>
    </w:p>
    <w:p w:rsidR="005926C5" w:rsidRDefault="002D2686">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5926C5" w:rsidRDefault="002D2686">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5926C5" w:rsidRDefault="002D2686">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P3: The loss of uplink capacity performance is much lower than in the downlink</w:t>
      </w:r>
    </w:p>
    <w:p w:rsidR="005926C5" w:rsidRDefault="005926C5">
      <w:pPr>
        <w:spacing w:after="120"/>
        <w:rPr>
          <w:lang w:val="en-GB" w:eastAsia="zh-CN"/>
        </w:rPr>
      </w:pPr>
    </w:p>
    <w:p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zh-CN"/>
              </w:rPr>
              <w:t>It is important to capture the results to address the operator concerns. We are not OK to only capture P1 without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okay</w:t>
            </w:r>
          </w:p>
          <w:p w:rsidR="005926C5" w:rsidRDefault="002D2686">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rsidR="005926C5" w:rsidRDefault="002D2686">
            <w:pPr>
              <w:rPr>
                <w:lang w:eastAsia="sv-SE"/>
              </w:rPr>
            </w:pPr>
            <w:r>
              <w:rPr>
                <w:lang w:eastAsia="sv-SE"/>
              </w:rPr>
              <w:t>P3: okay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The comment in Q 4-1 should be addressed before agreeing it.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rsidR="005926C5" w:rsidRDefault="005926C5">
      <w:pPr>
        <w:spacing w:after="120"/>
        <w:rPr>
          <w:lang w:val="en-GB" w:eastAsia="zh-CN"/>
        </w:rPr>
      </w:pPr>
    </w:p>
    <w:p w:rsidR="005926C5" w:rsidRDefault="002D2686">
      <w:pPr>
        <w:rPr>
          <w:b/>
          <w:bCs/>
        </w:rPr>
      </w:pPr>
      <w:r>
        <w:rPr>
          <w:b/>
          <w:bCs/>
          <w:highlight w:val="yellow"/>
        </w:rPr>
        <w:t>[FL5]</w:t>
      </w:r>
      <w:r>
        <w:rPr>
          <w:b/>
          <w:bCs/>
        </w:rPr>
        <w:t xml:space="preserve"> Based on the </w:t>
      </w:r>
      <w:r>
        <w:rPr>
          <w:rFonts w:eastAsia="等线"/>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ins w:id="236" w:author="Chao Wei" w:date="2020-11-11T14:08:00Z"/>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w:t>
            </w:r>
            <w:del w:id="237" w:author="Chao Wei" w:date="2020-11-11T14:08:00Z">
              <w:r>
                <w:rPr>
                  <w:rFonts w:eastAsia="Calibri"/>
                  <w:lang w:val="en-GB" w:eastAsia="zh-CN"/>
                </w:rPr>
                <w:delText>24</w:delText>
              </w:r>
            </w:del>
            <w:ins w:id="238" w:author="Chao Wei" w:date="2020-11-11T14:08:00Z">
              <w:r>
                <w:rPr>
                  <w:rFonts w:eastAsia="Calibri"/>
                  <w:lang w:val="en-GB" w:eastAsia="zh-CN"/>
                </w:rPr>
                <w:t>25</w:t>
              </w:r>
            </w:ins>
            <w:r>
              <w:rPr>
                <w:rFonts w:eastAsia="Calibri"/>
                <w:lang w:val="en-GB" w:eastAsia="zh-CN"/>
              </w:rPr>
              <w:t>. Burst traffic model and optional full buffer traffic are considered.</w:t>
            </w:r>
            <w:ins w:id="239" w:author="Chao Wei" w:date="2020-11-11T14:08:00Z">
              <w:r>
                <w:rPr>
                  <w:rFonts w:eastAsia="Calibri"/>
                  <w:lang w:val="en-GB" w:eastAsia="zh-CN"/>
                </w:rPr>
                <w:t xml:space="preserve"> </w:t>
              </w:r>
            </w:ins>
          </w:p>
          <w:p w:rsidR="005926C5" w:rsidRDefault="002D2686">
            <w:pPr>
              <w:spacing w:after="0"/>
              <w:rPr>
                <w:rFonts w:eastAsia="Calibri"/>
                <w:lang w:val="en-GB" w:eastAsia="zh-CN"/>
              </w:rPr>
            </w:pPr>
            <w:ins w:id="240" w:author="Chao Wei" w:date="2020-11-11T14:08:00Z">
              <w:r>
                <w:t xml:space="preserve">The impact </w:t>
              </w:r>
            </w:ins>
            <w:ins w:id="241" w:author="Chao Wei" w:date="2020-11-11T14:12:00Z">
              <w:r>
                <w:t>from potential</w:t>
              </w:r>
            </w:ins>
            <w:ins w:id="242" w:author="Chao Wei" w:date="2020-11-11T14:08:00Z">
              <w:r>
                <w:t xml:space="preserve"> coverage recovery </w:t>
              </w:r>
            </w:ins>
            <w:ins w:id="243" w:author="Chao Wei" w:date="2020-11-11T14:12:00Z">
              <w:r>
                <w:t xml:space="preserve">techniques </w:t>
              </w:r>
            </w:ins>
            <w:ins w:id="244" w:author="Chao Wei" w:date="2020-11-11T14:08:00Z">
              <w:r>
                <w:t>is reflected in the SLS results in the sense that we allow the PDSCH/PUSCH spectral efficiency to go lower due to, e.g. repetitions and/or HARQ transmissions (i.e. trading data rate for coverage).</w:t>
              </w:r>
            </w:ins>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245" w:author="Chao Wei" w:date="2020-11-11T13:57:00Z">
              <w:r>
                <w:rPr>
                  <w:rFonts w:eastAsiaTheme="minorEastAsia"/>
                  <w:lang w:eastAsia="zh-CN"/>
                </w:rPr>
                <w:t>400 kb</w:t>
              </w:r>
            </w:ins>
            <w:ins w:id="246" w:author="Chao Wei" w:date="2020-11-11T13:58:00Z">
              <w:r>
                <w:rPr>
                  <w:rFonts w:eastAsiaTheme="minorEastAsia"/>
                  <w:lang w:eastAsia="zh-CN"/>
                </w:rPr>
                <w:t>ps</w:t>
              </w:r>
            </w:ins>
            <w:ins w:id="247" w:author="Chao Wei" w:date="2020-11-11T13:57:00Z">
              <w:r>
                <w:rPr>
                  <w:rFonts w:eastAsiaTheme="minorEastAsia"/>
                  <w:lang w:eastAsia="zh-CN"/>
                </w:rPr>
                <w:t>/s</w:t>
              </w:r>
            </w:ins>
            <w:del w:id="248"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249" w:author="Chao Wei" w:date="2020-11-11T13:58:00Z">
              <w:r>
                <w:rPr>
                  <w:rFonts w:eastAsiaTheme="minorEastAsia"/>
                  <w:lang w:eastAsia="zh-CN"/>
                </w:rPr>
                <w:t>20 Mbps</w:t>
              </w:r>
              <w:r>
                <w:rPr>
                  <w:rFonts w:eastAsia="Calibri"/>
                  <w:lang w:val="en-GB" w:eastAsia="zh-CN"/>
                </w:rPr>
                <w:t xml:space="preserve"> </w:t>
              </w:r>
            </w:ins>
            <w:del w:id="250"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251"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252" w:author="Chao Wei" w:date="2020-11-11T13:56:00Z">
              <w:r>
                <w:rPr>
                  <w:rFonts w:eastAsia="Calibri"/>
                  <w:color w:val="5B9BD5" w:themeColor="accent1"/>
                  <w:u w:val="single"/>
                  <w:lang w:val="en-GB" w:eastAsia="zh-CN"/>
                </w:rPr>
                <w:t>.</w:t>
              </w:r>
            </w:ins>
          </w:p>
          <w:p w:rsidR="005926C5" w:rsidRDefault="002D2686">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rsidR="005926C5" w:rsidRDefault="002D2686">
            <w:pPr>
              <w:rPr>
                <w:lang w:eastAsia="zh-CN"/>
              </w:rPr>
            </w:pPr>
            <w:r>
              <w:rPr>
                <w:lang w:eastAsia="zh-CN"/>
              </w:rPr>
              <w:t>For burst traffic evaluation with IM traffic model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5926C5" w:rsidRDefault="005926C5">
            <w:pPr>
              <w:spacing w:after="120" w:line="252" w:lineRule="auto"/>
              <w:rPr>
                <w:lang w:eastAsia="zh-CN"/>
              </w:rPr>
            </w:pPr>
          </w:p>
          <w:p w:rsidR="005926C5" w:rsidRDefault="002D2686">
            <w:pPr>
              <w:spacing w:after="120" w:line="252" w:lineRule="auto"/>
              <w:rPr>
                <w:rFonts w:eastAsia="Calibri"/>
                <w:lang w:eastAsia="zh-CN"/>
              </w:rPr>
            </w:pPr>
            <w:r>
              <w:rPr>
                <w:lang w:eastAsia="zh-CN"/>
              </w:rPr>
              <w:lastRenderedPageBreak/>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253" w:author="Chao Wei" w:date="2020-11-11T14:02:00Z"/>
                <w:rFonts w:ascii="Times New Roman" w:hAnsi="Times New Roman"/>
                <w:sz w:val="20"/>
                <w:szCs w:val="20"/>
                <w:lang w:eastAsia="zh-CN"/>
              </w:rPr>
            </w:pPr>
            <w:ins w:id="254"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255" w:author="Chao Wei" w:date="2020-11-11T14:03:00Z">
              <w:r>
                <w:rPr>
                  <w:rFonts w:ascii="Times New Roman" w:hAnsi="Times New Roman"/>
                  <w:sz w:val="20"/>
                  <w:szCs w:val="20"/>
                  <w:lang w:eastAsia="zh-CN"/>
                </w:rPr>
                <w:t xml:space="preserve">When both eMBB </w:t>
              </w:r>
            </w:ins>
            <w:ins w:id="256" w:author="Chao Wei" w:date="2020-11-11T14:13:00Z">
              <w:r>
                <w:rPr>
                  <w:rFonts w:ascii="Times New Roman" w:hAnsi="Times New Roman"/>
                  <w:sz w:val="20"/>
                  <w:szCs w:val="20"/>
                  <w:lang w:eastAsia="zh-CN"/>
                </w:rPr>
                <w:t xml:space="preserve">user </w:t>
              </w:r>
            </w:ins>
            <w:ins w:id="257" w:author="Chao Wei" w:date="2020-11-11T14:03:00Z">
              <w:r>
                <w:rPr>
                  <w:rFonts w:ascii="Times New Roman" w:hAnsi="Times New Roman"/>
                  <w:sz w:val="20"/>
                  <w:szCs w:val="20"/>
                  <w:lang w:eastAsia="zh-CN"/>
                </w:rPr>
                <w:t xml:space="preserve">and RedCap </w:t>
              </w:r>
            </w:ins>
            <w:ins w:id="258" w:author="Chao Wei" w:date="2020-11-11T14:13:00Z">
              <w:r>
                <w:rPr>
                  <w:rFonts w:ascii="Times New Roman" w:hAnsi="Times New Roman"/>
                  <w:sz w:val="20"/>
                  <w:szCs w:val="20"/>
                  <w:lang w:eastAsia="zh-CN"/>
                </w:rPr>
                <w:t>user</w:t>
              </w:r>
            </w:ins>
            <w:ins w:id="259" w:author="Chao Wei" w:date="2020-11-11T14:03:00Z">
              <w:r>
                <w:rPr>
                  <w:rFonts w:ascii="Times New Roman" w:hAnsi="Times New Roman"/>
                  <w:sz w:val="20"/>
                  <w:szCs w:val="20"/>
                  <w:lang w:eastAsia="zh-CN"/>
                </w:rPr>
                <w:t xml:space="preserve"> are scheduled in the same 20MHz bandwidth, </w:t>
              </w:r>
            </w:ins>
            <w:ins w:id="260" w:author="Chao Wei" w:date="2020-11-11T14:06:00Z">
              <w:r>
                <w:rPr>
                  <w:rFonts w:ascii="Times New Roman" w:hAnsi="Times New Roman"/>
                  <w:sz w:val="20"/>
                  <w:szCs w:val="20"/>
                  <w:lang w:eastAsia="zh-CN"/>
                </w:rPr>
                <w:t>most of the reduction in spectral efficiency may come from higher interference due to increased RU</w:t>
              </w:r>
            </w:ins>
          </w:p>
          <w:p w:rsidR="005926C5" w:rsidRDefault="005926C5">
            <w:pPr>
              <w:spacing w:after="0"/>
              <w:rPr>
                <w:rFonts w:eastAsia="Calibri"/>
                <w:lang w:eastAsia="zh-CN"/>
              </w:rPr>
            </w:pPr>
          </w:p>
          <w:p w:rsidR="005926C5" w:rsidRDefault="002D2686">
            <w:pPr>
              <w:spacing w:after="120" w:line="252" w:lineRule="auto"/>
              <w:rPr>
                <w:rFonts w:eastAsia="Calibri"/>
                <w:lang w:eastAsia="zh-CN"/>
              </w:rPr>
            </w:pPr>
            <w:r>
              <w:rPr>
                <w:lang w:eastAsia="zh-CN"/>
              </w:rPr>
              <w:t xml:space="preserve">For </w:t>
            </w:r>
            <w:ins w:id="261"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262" w:author="Chao Wei" w:date="2020-11-11T14:06:00Z"/>
                <w:rFonts w:ascii="Times New Roman" w:hAnsi="Times New Roman"/>
                <w:sz w:val="20"/>
                <w:szCs w:val="20"/>
                <w:lang w:eastAsia="zh-CN"/>
              </w:rPr>
            </w:pPr>
            <w:ins w:id="263"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264" w:author="Chao Wei" w:date="2020-11-11T14:13:00Z">
              <w:r>
                <w:rPr>
                  <w:rFonts w:ascii="Times New Roman" w:hAnsi="Times New Roman"/>
                  <w:sz w:val="20"/>
                  <w:szCs w:val="20"/>
                  <w:lang w:eastAsia="zh-CN"/>
                </w:rPr>
                <w:t xml:space="preserve">user </w:t>
              </w:r>
            </w:ins>
            <w:ins w:id="265" w:author="Chao Wei" w:date="2020-11-11T14:06:00Z">
              <w:r>
                <w:rPr>
                  <w:rFonts w:ascii="Times New Roman" w:hAnsi="Times New Roman"/>
                  <w:sz w:val="20"/>
                  <w:szCs w:val="20"/>
                  <w:lang w:eastAsia="zh-CN"/>
                </w:rPr>
                <w:t xml:space="preserve">and RedCap </w:t>
              </w:r>
            </w:ins>
            <w:ins w:id="266" w:author="Chao Wei" w:date="2020-11-11T14:13:00Z">
              <w:r>
                <w:rPr>
                  <w:rFonts w:ascii="Times New Roman" w:hAnsi="Times New Roman"/>
                  <w:sz w:val="20"/>
                  <w:szCs w:val="20"/>
                  <w:lang w:eastAsia="zh-CN"/>
                </w:rPr>
                <w:t xml:space="preserve">user </w:t>
              </w:r>
            </w:ins>
            <w:ins w:id="267"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p>
          <w:p w:rsidR="005926C5" w:rsidRDefault="005926C5">
            <w:pPr>
              <w:spacing w:after="0"/>
              <w:rPr>
                <w:rFonts w:eastAsia="Calibri"/>
                <w:lang w:eastAsia="zh-CN"/>
              </w:rPr>
            </w:pP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Propose some revisions as below</w:t>
            </w:r>
          </w:p>
          <w:p w:rsidR="005926C5" w:rsidRDefault="002D2686">
            <w:pPr>
              <w:pStyle w:val="ListParagraph"/>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rsidR="005926C5" w:rsidRDefault="002D2686">
            <w:pPr>
              <w:rPr>
                <w:rFonts w:eastAsiaTheme="minorEastAsia"/>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rsidR="005926C5" w:rsidRDefault="002D2686">
            <w:pPr>
              <w:rPr>
                <w:rFonts w:eastAsiaTheme="minorEastAsia"/>
                <w:lang w:val="en-GB" w:eastAsia="zh-CN"/>
              </w:rPr>
            </w:pPr>
            <w:r>
              <w:rPr>
                <w:rFonts w:eastAsiaTheme="minorEastAsia"/>
                <w:lang w:val="en-GB" w:eastAsia="zh-CN"/>
              </w:rPr>
              <w:t>…</w:t>
            </w:r>
          </w:p>
          <w:p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rsidR="005926C5" w:rsidRDefault="002D2686">
            <w:pPr>
              <w:pStyle w:val="ListParagraph"/>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w:t>
            </w:r>
            <w:r>
              <w:rPr>
                <w:rFonts w:ascii="Times New Roman" w:eastAsiaTheme="minorEastAsia" w:hAnsi="Times New Roman"/>
                <w:lang w:eastAsia="zh-CN"/>
              </w:rPr>
              <w:lastRenderedPageBreak/>
              <w:t xml:space="preserve">discrepancy from the agreed simulation assumption since that might be the true reason for the different observation compared to other sources. In addition, the fact that RAN1 agreed full buffer traffic evaluation being optional should also be captured. </w:t>
            </w:r>
          </w:p>
          <w:p w:rsidR="005926C5" w:rsidRDefault="005926C5">
            <w:pPr>
              <w:rPr>
                <w:rFonts w:eastAsiaTheme="minorEastAsia"/>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5926C5">
            <w:pPr>
              <w:spacing w:after="0"/>
              <w:rPr>
                <w:rFonts w:eastAsia="Calibri"/>
                <w:lang w:val="de-DE" w:eastAsia="zh-CN"/>
              </w:rPr>
            </w:pPr>
          </w:p>
          <w:p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ZTE</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Fine with the observations.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Regarding “burst traffic evaluation with FTP model 3 for RedCap users”, explanations regarding why the observations are very different are needed.</w:t>
            </w:r>
          </w:p>
          <w:p w:rsidR="005926C5" w:rsidRDefault="002D2686">
            <w:pPr>
              <w:rPr>
                <w:rFonts w:eastAsiaTheme="minorEastAsia"/>
                <w:lang w:eastAsia="zh-CN"/>
              </w:rPr>
            </w:pPr>
            <w:r>
              <w:rPr>
                <w:rFonts w:eastAsiaTheme="minorEastAsia"/>
                <w:lang w:eastAsia="zh-CN"/>
              </w:rPr>
              <w:t>Regarding “full buffer traffic evaluation”, explanations on why the impacts on SE are more significant are needed.</w:t>
            </w:r>
          </w:p>
          <w:p w:rsidR="005926C5" w:rsidRDefault="002D2686">
            <w:pPr>
              <w:rPr>
                <w:rFonts w:eastAsiaTheme="minorEastAsia"/>
                <w:lang w:eastAsia="zh-CN"/>
              </w:rPr>
            </w:pPr>
            <w:r>
              <w:rPr>
                <w:rFonts w:eastAsiaTheme="minorEastAsia"/>
                <w:lang w:eastAsia="zh-CN"/>
              </w:rPr>
              <w:t>Some minor comments.</w:t>
            </w:r>
          </w:p>
          <w:p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“4x105 bits/s” to “400 kb/s” and “2x107 bits/s” to “20 Mb/s”.</w:t>
            </w:r>
          </w:p>
          <w:p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rFonts w:eastAsiaTheme="minorEastAsia"/>
                <w:lang w:eastAsia="zh-CN"/>
              </w:rPr>
              <w:t>Based on the received responses, the TP above has been updated. Please note that some text is added for clarifying the impact from t</w:t>
            </w:r>
            <w:r>
              <w:t xml:space="preserve">he potential coverage recovery techniques.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rsidR="005926C5" w:rsidRDefault="005926C5">
            <w:pPr>
              <w:spacing w:after="120"/>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W</w:t>
            </w:r>
            <w:r>
              <w:rPr>
                <w:rFonts w:eastAsiaTheme="minorEastAsia"/>
                <w:lang w:eastAsia="zh-CN"/>
              </w:rPr>
              <w:t xml:space="preserve">e have following comments and provided revisions in red text. </w:t>
            </w:r>
          </w:p>
          <w:p w:rsidR="005926C5" w:rsidRDefault="002D2686">
            <w:pPr>
              <w:rPr>
                <w:rFonts w:eastAsiaTheme="minorEastAsia"/>
                <w:lang w:eastAsia="zh-CN"/>
              </w:rPr>
            </w:pPr>
            <w:r>
              <w:rPr>
                <w:rFonts w:eastAsiaTheme="minorEastAsia"/>
                <w:lang w:eastAsia="zh-CN"/>
              </w:rPr>
              <w:t>1. We are not sure about the following paragraph, what is the basis for that. In particular, we do not think repetitions are modeled in the SLS results</w:t>
            </w:r>
          </w:p>
          <w:p w:rsidR="005926C5" w:rsidRDefault="002D2686">
            <w:pPr>
              <w:spacing w:after="0"/>
              <w:rPr>
                <w:rFonts w:eastAsia="Calibri"/>
                <w:lang w:val="en-GB" w:eastAsia="zh-CN"/>
              </w:rPr>
            </w:pPr>
            <w:ins w:id="268" w:author="Chao Wei" w:date="2020-11-11T14:08:00Z">
              <w:r>
                <w:t xml:space="preserve">The impact </w:t>
              </w:r>
            </w:ins>
            <w:ins w:id="269" w:author="Chao Wei" w:date="2020-11-11T14:12:00Z">
              <w:r>
                <w:t>from potential</w:t>
              </w:r>
            </w:ins>
            <w:ins w:id="270" w:author="Chao Wei" w:date="2020-11-11T14:08:00Z">
              <w:r>
                <w:t xml:space="preserve"> coverage recovery </w:t>
              </w:r>
            </w:ins>
            <w:ins w:id="271" w:author="Chao Wei" w:date="2020-11-11T14:12:00Z">
              <w:r>
                <w:t xml:space="preserve">techniques </w:t>
              </w:r>
            </w:ins>
            <w:ins w:id="272" w:author="Chao Wei" w:date="2020-11-11T14:08:00Z">
              <w:r>
                <w:t>is reflected in the SLS results in the sense that we allow the PDSCH/PUSCH spectral efficiency to go lower due to, e.g. repetitions and/or HARQ transmissions (i.e. trading data rate for coverage).</w:t>
              </w:r>
            </w:ins>
          </w:p>
          <w:p w:rsidR="005926C5" w:rsidRDefault="005926C5">
            <w:pPr>
              <w:rPr>
                <w:rFonts w:eastAsiaTheme="minorEastAsia"/>
                <w:lang w:val="en-GB" w:eastAsia="zh-CN"/>
              </w:rPr>
            </w:pPr>
          </w:p>
          <w:p w:rsidR="005926C5" w:rsidRDefault="002D2686">
            <w:pPr>
              <w:rPr>
                <w:rFonts w:eastAsiaTheme="minorEastAsia"/>
                <w:lang w:val="en-GB" w:eastAsia="zh-CN"/>
              </w:rPr>
            </w:pPr>
            <w:r>
              <w:rPr>
                <w:rFonts w:eastAsiaTheme="minorEastAsia"/>
                <w:lang w:val="en-GB" w:eastAsia="zh-CN"/>
              </w:rPr>
              <w:t>2.We should capture the fact that IM traffic model is the agreed traffic model in RAN1 for RedCap</w:t>
            </w:r>
          </w:p>
          <w:p w:rsidR="005926C5" w:rsidRDefault="005926C5">
            <w:pPr>
              <w:rPr>
                <w:rFonts w:eastAsiaTheme="minorEastAsia"/>
                <w:lang w:val="en-GB" w:eastAsia="zh-CN"/>
              </w:rPr>
            </w:pP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273" w:author="Chao Wei" w:date="2020-11-11T13:57:00Z">
              <w:r>
                <w:rPr>
                  <w:rFonts w:eastAsiaTheme="minorEastAsia"/>
                  <w:lang w:eastAsia="zh-CN"/>
                </w:rPr>
                <w:t>400 kb</w:t>
              </w:r>
            </w:ins>
            <w:ins w:id="274" w:author="Chao Wei" w:date="2020-11-11T13:58:00Z">
              <w:r>
                <w:rPr>
                  <w:rFonts w:eastAsiaTheme="minorEastAsia"/>
                  <w:lang w:eastAsia="zh-CN"/>
                </w:rPr>
                <w:t>ps</w:t>
              </w:r>
            </w:ins>
            <w:ins w:id="275" w:author="Chao Wei" w:date="2020-11-11T13:57:00Z">
              <w:r>
                <w:rPr>
                  <w:rFonts w:eastAsiaTheme="minorEastAsia"/>
                  <w:lang w:eastAsia="zh-CN"/>
                </w:rPr>
                <w:t>/s</w:t>
              </w:r>
            </w:ins>
            <w:del w:id="276"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277" w:author="Chao Wei" w:date="2020-11-11T13:58:00Z">
              <w:r>
                <w:rPr>
                  <w:rFonts w:eastAsiaTheme="minorEastAsia"/>
                  <w:lang w:eastAsia="zh-CN"/>
                </w:rPr>
                <w:t>20 Mbps</w:t>
              </w:r>
              <w:r>
                <w:rPr>
                  <w:rFonts w:eastAsia="Calibri"/>
                  <w:lang w:val="en-GB" w:eastAsia="zh-CN"/>
                </w:rPr>
                <w:t xml:space="preserve"> </w:t>
              </w:r>
            </w:ins>
            <w:del w:id="278"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279"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280"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RedCap UEs. </w:t>
            </w:r>
          </w:p>
          <w:p w:rsidR="005926C5" w:rsidRDefault="005926C5">
            <w:pPr>
              <w:rPr>
                <w:rFonts w:eastAsiaTheme="minorEastAsia"/>
                <w:lang w:eastAsia="zh-CN"/>
              </w:rPr>
            </w:pPr>
          </w:p>
          <w:p w:rsidR="005926C5" w:rsidRDefault="002D2686">
            <w:pPr>
              <w:rPr>
                <w:rFonts w:eastAsiaTheme="minorEastAsia"/>
                <w:lang w:eastAsia="zh-CN"/>
              </w:rPr>
            </w:pPr>
            <w:r>
              <w:rPr>
                <w:rFonts w:eastAsiaTheme="minorEastAsia"/>
                <w:lang w:eastAsia="zh-CN"/>
              </w:rPr>
              <w:t xml:space="preserve">3.We should capture the fact that the source indicates substantial SE impact is based on the assumption of 20MHz schedulable BW for both eMBB and RedCap UEs in FR1. Also we should also capture what is the agreed BW assumption for FR1. </w:t>
            </w: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eMBB and RedCap </w:t>
            </w:r>
            <w:r>
              <w:rPr>
                <w:rFonts w:ascii="Times New Roman" w:hAnsi="Times New Roman"/>
                <w:color w:val="FF0000"/>
                <w:sz w:val="20"/>
                <w:szCs w:val="20"/>
                <w:u w:val="single"/>
                <w:lang w:eastAsia="zh-CN"/>
              </w:rPr>
              <w:lastRenderedPageBreak/>
              <w:t>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281" w:author="Chao Wei" w:date="2020-11-11T14:02:00Z"/>
                <w:rFonts w:ascii="Times New Roman" w:hAnsi="Times New Roman"/>
                <w:sz w:val="20"/>
                <w:szCs w:val="20"/>
                <w:lang w:eastAsia="zh-CN"/>
              </w:rPr>
            </w:pPr>
            <w:ins w:id="282"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283" w:author="Chao Wei" w:date="2020-11-11T14:03:00Z">
              <w:r>
                <w:rPr>
                  <w:rFonts w:ascii="Times New Roman" w:hAnsi="Times New Roman"/>
                  <w:sz w:val="20"/>
                  <w:szCs w:val="20"/>
                  <w:lang w:eastAsia="zh-CN"/>
                </w:rPr>
                <w:t xml:space="preserve">When both eMBB </w:t>
              </w:r>
            </w:ins>
            <w:ins w:id="284" w:author="Chao Wei" w:date="2020-11-11T14:13:00Z">
              <w:r>
                <w:rPr>
                  <w:rFonts w:ascii="Times New Roman" w:hAnsi="Times New Roman"/>
                  <w:sz w:val="20"/>
                  <w:szCs w:val="20"/>
                  <w:lang w:eastAsia="zh-CN"/>
                </w:rPr>
                <w:t xml:space="preserve">user </w:t>
              </w:r>
            </w:ins>
            <w:ins w:id="285" w:author="Chao Wei" w:date="2020-11-11T14:03:00Z">
              <w:r>
                <w:rPr>
                  <w:rFonts w:ascii="Times New Roman" w:hAnsi="Times New Roman"/>
                  <w:sz w:val="20"/>
                  <w:szCs w:val="20"/>
                  <w:lang w:eastAsia="zh-CN"/>
                </w:rPr>
                <w:t xml:space="preserve">and RedCap </w:t>
              </w:r>
            </w:ins>
            <w:ins w:id="286" w:author="Chao Wei" w:date="2020-11-11T14:13:00Z">
              <w:r>
                <w:rPr>
                  <w:rFonts w:ascii="Times New Roman" w:hAnsi="Times New Roman"/>
                  <w:sz w:val="20"/>
                  <w:szCs w:val="20"/>
                  <w:lang w:eastAsia="zh-CN"/>
                </w:rPr>
                <w:t>user</w:t>
              </w:r>
            </w:ins>
            <w:ins w:id="287" w:author="Chao Wei" w:date="2020-11-11T14:03:00Z">
              <w:r>
                <w:rPr>
                  <w:rFonts w:ascii="Times New Roman" w:hAnsi="Times New Roman"/>
                  <w:sz w:val="20"/>
                  <w:szCs w:val="20"/>
                  <w:lang w:eastAsia="zh-CN"/>
                </w:rPr>
                <w:t xml:space="preserve"> are scheduled in the same 20MHz bandwidth, </w:t>
              </w:r>
            </w:ins>
            <w:ins w:id="288"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rFonts w:eastAsiaTheme="minorEastAsia"/>
                <w:lang w:eastAsia="zh-CN"/>
              </w:rPr>
            </w:pPr>
          </w:p>
          <w:p w:rsidR="005926C5" w:rsidRDefault="002D2686">
            <w:pPr>
              <w:spacing w:after="120" w:line="252" w:lineRule="auto"/>
              <w:rPr>
                <w:rFonts w:eastAsia="Calibri"/>
                <w:lang w:eastAsia="zh-CN"/>
              </w:rPr>
            </w:pPr>
            <w:r>
              <w:rPr>
                <w:lang w:eastAsia="zh-CN"/>
              </w:rPr>
              <w:t xml:space="preserve">For </w:t>
            </w:r>
            <w:ins w:id="289"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290" w:author="Chao Wei" w:date="2020-11-11T14:06:00Z"/>
                <w:rFonts w:ascii="Times New Roman" w:hAnsi="Times New Roman"/>
                <w:sz w:val="20"/>
                <w:szCs w:val="20"/>
                <w:lang w:eastAsia="zh-CN"/>
              </w:rPr>
            </w:pPr>
            <w:ins w:id="291"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292" w:author="Chao Wei" w:date="2020-11-11T14:13:00Z">
              <w:r>
                <w:rPr>
                  <w:rFonts w:ascii="Times New Roman" w:hAnsi="Times New Roman"/>
                  <w:sz w:val="20"/>
                  <w:szCs w:val="20"/>
                  <w:lang w:eastAsia="zh-CN"/>
                </w:rPr>
                <w:t xml:space="preserve">user </w:t>
              </w:r>
            </w:ins>
            <w:ins w:id="293" w:author="Chao Wei" w:date="2020-11-11T14:06:00Z">
              <w:r>
                <w:rPr>
                  <w:rFonts w:ascii="Times New Roman" w:hAnsi="Times New Roman"/>
                  <w:sz w:val="20"/>
                  <w:szCs w:val="20"/>
                  <w:lang w:eastAsia="zh-CN"/>
                </w:rPr>
                <w:t xml:space="preserve">and RedCap </w:t>
              </w:r>
            </w:ins>
            <w:ins w:id="294" w:author="Chao Wei" w:date="2020-11-11T14:13:00Z">
              <w:r>
                <w:rPr>
                  <w:rFonts w:ascii="Times New Roman" w:hAnsi="Times New Roman"/>
                  <w:sz w:val="20"/>
                  <w:szCs w:val="20"/>
                  <w:lang w:eastAsia="zh-CN"/>
                </w:rPr>
                <w:t xml:space="preserve">user </w:t>
              </w:r>
            </w:ins>
            <w:ins w:id="295"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rFonts w:eastAsiaTheme="minorEastAsia"/>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pPr>
              <w:rPr>
                <w:rFonts w:eastAsiaTheme="minorEastAsia" w:hint="eastAsia"/>
                <w:lang w:eastAsia="zh-CN"/>
              </w:rPr>
            </w:pPr>
            <w:r>
              <w:rPr>
                <w:rFonts w:eastAsiaTheme="minorEastAsia" w:hint="eastAsia"/>
                <w:lang w:eastAsia="zh-CN"/>
              </w:rPr>
              <w:lastRenderedPageBreak/>
              <w:t>H</w:t>
            </w:r>
            <w:r>
              <w:rPr>
                <w:rFonts w:eastAsiaTheme="minorEastAsia"/>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pPr>
              <w:rPr>
                <w:rFonts w:eastAsiaTheme="minorEastAsia" w:hint="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pPr>
              <w:rPr>
                <w:rFonts w:eastAsiaTheme="minorEastAsia"/>
                <w:lang w:eastAsia="zh-CN"/>
              </w:rPr>
            </w:pPr>
            <w:r>
              <w:rPr>
                <w:rFonts w:eastAsiaTheme="minorEastAsia" w:hint="eastAsia"/>
                <w:lang w:eastAsia="zh-CN"/>
              </w:rPr>
              <w:t>A</w:t>
            </w:r>
            <w:r>
              <w:rPr>
                <w:rFonts w:eastAsiaTheme="minorEastAsia"/>
                <w:lang w:eastAsia="zh-CN"/>
              </w:rPr>
              <w:t xml:space="preserve">s explained in our previous replies on simulation assumptions, we have different view on the reason behind the different observations. It is not because of schedulable BW assumption but because of the the extent of traffic load contribution from REDCAP UEs. </w:t>
            </w:r>
            <w:r w:rsidR="007141A1">
              <w:rPr>
                <w:rFonts w:eastAsiaTheme="minorEastAsia"/>
                <w:lang w:eastAsia="zh-CN"/>
              </w:rPr>
              <w:t>1/50 ratio of REDCAP traffic does not represent the real network application. We suggest to capture this perspective.</w:t>
            </w:r>
          </w:p>
          <w:p w:rsidR="007141A1" w:rsidRDefault="007141A1">
            <w:pPr>
              <w:rPr>
                <w:rFonts w:eastAsiaTheme="minorEastAsia" w:hint="eastAsia"/>
                <w:lang w:eastAsia="zh-CN"/>
              </w:rPr>
            </w:pPr>
            <w:r>
              <w:rPr>
                <w:rFonts w:eastAsiaTheme="minorEastAsia"/>
                <w:lang w:eastAsia="zh-CN"/>
              </w:rPr>
              <w:t>In addition, we did not agree with vivo on adding “</w:t>
            </w:r>
            <w:r>
              <w:rPr>
                <w:rFonts w:eastAsia="Calibri"/>
                <w:color w:val="FF0000"/>
                <w:u w:val="single"/>
                <w:lang w:val="en-GB" w:eastAsia="zh-CN"/>
              </w:rPr>
              <w:t>RAN1 agreed to use IM traffic model for RedCap UEs.</w:t>
            </w:r>
            <w:r>
              <w:rPr>
                <w:rFonts w:eastAsiaTheme="minorEastAsia"/>
                <w:lang w:eastAsia="zh-CN"/>
              </w:rPr>
              <w:t>”. It is obviously not true. Please refer to the agreements we copied before.</w:t>
            </w:r>
            <w:bookmarkStart w:id="296" w:name="_GoBack"/>
            <w:bookmarkEnd w:id="296"/>
          </w:p>
        </w:tc>
      </w:tr>
    </w:tbl>
    <w:p w:rsidR="005926C5" w:rsidRDefault="005926C5"/>
    <w:p w:rsidR="005926C5" w:rsidRDefault="005926C5">
      <w:pPr>
        <w:rPr>
          <w:lang w:val="en-GB" w:eastAsia="zh-CN"/>
        </w:rPr>
      </w:pPr>
    </w:p>
    <w:p w:rsidR="005926C5" w:rsidRDefault="002D2686">
      <w:pPr>
        <w:pStyle w:val="Heading1"/>
        <w:spacing w:before="480"/>
      </w:pPr>
      <w:r>
        <w:t>Potential techniques</w:t>
      </w:r>
    </w:p>
    <w:p w:rsidR="005926C5" w:rsidRDefault="002D2686">
      <w:pPr>
        <w:rPr>
          <w:lang w:val="en-GB" w:eastAsia="zh-CN"/>
        </w:rPr>
      </w:pPr>
      <w:r>
        <w:rPr>
          <w:lang w:val="en-GB" w:eastAsia="zh-CN"/>
        </w:rPr>
        <w:t>In this section, we summarize the proposals on potential techniques to enhance the performance for RedCap UE in various contributions under AI 8.6.3.</w:t>
      </w:r>
    </w:p>
    <w:p w:rsidR="005926C5" w:rsidRDefault="002D2686">
      <w:pPr>
        <w:pStyle w:val="Heading2"/>
        <w:ind w:left="540"/>
      </w:pPr>
      <w:r>
        <w:rPr>
          <w:lang w:eastAsia="zh-CN"/>
        </w:rPr>
        <w:t xml:space="preserve"> </w:t>
      </w:r>
      <w:r>
        <w:t>UL coverage recovery</w:t>
      </w:r>
    </w:p>
    <w:p w:rsidR="005926C5" w:rsidRDefault="002D2686">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rsidR="005926C5" w:rsidRDefault="005926C5">
      <w:pPr>
        <w:rPr>
          <w:lang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are phase continuity and power consistency]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Additional UL enhancements outside Rel-17 CE SI could also be considered for RedCap including at least</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Supplement uplink carrier</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L1 measurement payload reduction. [The potential specification impacts include CSI reporting configuration]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Hopping across a larger system bandwidth. [The potential specification impact includes definition of RF retuning time and UL transmission interruption during RF retuning time.]</w:t>
      </w:r>
    </w:p>
    <w:p w:rsidR="005926C5" w:rsidRDefault="005926C5">
      <w:pPr>
        <w:spacing w:after="120"/>
        <w:rPr>
          <w:lang w:val="en-GB" w:eastAsia="zh-CN"/>
        </w:rPr>
      </w:pPr>
    </w:p>
    <w:p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think the following techniques are commonly applicable for both eMBB and RedCap coverage enhancements and should be captured under the first main bullet</w:t>
            </w:r>
          </w:p>
          <w:p w:rsidR="005926C5" w:rsidRDefault="002D2686">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5926C5" w:rsidRDefault="002D2686">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5926C5" w:rsidRDefault="002D268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5926C5" w:rsidRDefault="002D268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5926C5" w:rsidRDefault="005926C5">
            <w:pPr>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r>
              <w:t>On P2, we are not sure if SUL is valid as this can depend on deployment. Also, L1 measurement payload reduction has other specification impact and may not be necessary (for PUCCH).</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OK for existing techniques (including SUL for some deployment) + Rel 17 CE SI </w:t>
            </w:r>
          </w:p>
          <w:p w:rsidR="005926C5" w:rsidRDefault="005926C5"/>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 xml:space="preserve">In principle we are fine with P1. </w:t>
            </w:r>
          </w:p>
          <w:p w:rsidR="005926C5" w:rsidRDefault="002D2686">
            <w:pPr>
              <w:rPr>
                <w:rFonts w:eastAsia="MS Mincho"/>
                <w:lang w:eastAsia="ja-JP"/>
              </w:rPr>
            </w:pPr>
            <w:r>
              <w:rPr>
                <w:rFonts w:eastAsia="MS Mincho"/>
                <w:lang w:eastAsia="ja-JP"/>
              </w:rPr>
              <w:t>The 2nd subbullet should be about lower “DM-RS” density.</w:t>
            </w:r>
          </w:p>
          <w:p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rsidR="005926C5" w:rsidRDefault="002D2686">
            <w:pPr>
              <w:rPr>
                <w:rFonts w:eastAsia="MS Mincho"/>
                <w:lang w:eastAsia="ja-JP"/>
              </w:rPr>
            </w:pPr>
            <w:r>
              <w:rPr>
                <w:rFonts w:eastAsia="MS Mincho"/>
                <w:lang w:eastAsia="ja-JP"/>
              </w:rPr>
              <w:t>P2: no need to capture this now.</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xml:space="preserve">. Considering that </w:t>
            </w:r>
            <w:r>
              <w:rPr>
                <w:rFonts w:hint="eastAsia"/>
                <w:lang w:eastAsia="zh-CN"/>
              </w:rPr>
              <w:lastRenderedPageBreak/>
              <w:t>RedCap UE is aiming at low complexity/cost, simple methods with low implementation requirement and less specification impact are preferred. For example, we agree that repetition is recommended to Msg3 (P1 with sub-bullet1&amp;3).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Although likely, solutions listed in P1 are not agreed in the CE SI, it can be used “potentially introduced in the Rel-17 CE SI…”.</w:t>
            </w:r>
          </w:p>
          <w:p w:rsidR="005926C5" w:rsidRDefault="002D2686">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926C5">
        <w:tc>
          <w:tcPr>
            <w:tcW w:w="1493" w:type="dxa"/>
            <w:tcMar>
              <w:top w:w="0" w:type="dxa"/>
              <w:left w:w="108" w:type="dxa"/>
              <w:bottom w:w="0" w:type="dxa"/>
              <w:right w:w="108" w:type="dxa"/>
            </w:tcMar>
          </w:tcPr>
          <w:p w:rsidR="005926C5" w:rsidRDefault="002D2686">
            <w:r>
              <w:t>Convida Wireless</w:t>
            </w:r>
          </w:p>
        </w:tc>
        <w:tc>
          <w:tcPr>
            <w:tcW w:w="1922" w:type="dxa"/>
          </w:tcPr>
          <w:p w:rsidR="005926C5" w:rsidRDefault="005926C5"/>
        </w:tc>
        <w:tc>
          <w:tcPr>
            <w:tcW w:w="5670" w:type="dxa"/>
            <w:tcMar>
              <w:top w:w="0" w:type="dxa"/>
              <w:left w:w="108" w:type="dxa"/>
              <w:bottom w:w="0" w:type="dxa"/>
              <w:right w:w="108" w:type="dxa"/>
            </w:tcMar>
          </w:tcPr>
          <w:p w:rsidR="005926C5" w:rsidRDefault="002D2686">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rsidR="005926C5" w:rsidRDefault="002D2686">
            <w:r>
              <w:rPr>
                <w:lang w:eastAsia="zh-CN"/>
              </w:rPr>
              <w:t>Several responses have raised concern on the SUL and L1 measurement payload reduction since SUL is depe</w:t>
            </w:r>
            <w:r>
              <w:t>ndent on deployment and L1 measurement payload reduction is more related to PUCCH.</w:t>
            </w:r>
          </w:p>
          <w:p w:rsidR="005926C5" w:rsidRDefault="002D2686">
            <w:pPr>
              <w:rPr>
                <w:lang w:eastAsia="zh-CN"/>
              </w:rPr>
            </w:pPr>
            <w:r>
              <w:t>One response wants to clarify whether MsgA-PUSCH should be included in the proposed baseline text for the TR or not.</w:t>
            </w:r>
          </w:p>
          <w:p w:rsidR="005926C5" w:rsidRDefault="002D2686">
            <w:r>
              <w:rPr>
                <w:lang w:eastAsia="zh-CN"/>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7"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8" w:author="Xuan Tuong Tran" w:date="2020-11-09T16:43:00Z">
              <w:r>
                <w:rPr>
                  <w:lang w:eastAsia="zh-CN"/>
                </w:rPr>
                <w:t xml:space="preserve">We are </w:t>
              </w:r>
            </w:ins>
            <w:ins w:id="299" w:author="Xuan Tuong Tran" w:date="2020-11-09T16:44:00Z">
              <w:r>
                <w:rPr>
                  <w:lang w:eastAsia="zh-CN"/>
                </w:rPr>
                <w:t>generally</w:t>
              </w:r>
            </w:ins>
            <w:ins w:id="300"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301" w:author="Xuan Tuong Tran" w:date="2020-11-09T16:44:00Z">
              <w:r>
                <w:rPr>
                  <w:rFonts w:eastAsia="Times New Roman"/>
                  <w:color w:val="000000"/>
                  <w:u w:val="single"/>
                  <w:shd w:val="clear" w:color="auto" w:fill="FFFFFF"/>
                </w:rPr>
                <w:t>we</w:t>
              </w:r>
            </w:ins>
            <w:ins w:id="302"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We have concern on “frequency hopping or BWP switching across a larger system bandwidth” as it clearly increases the UE complexity. </w:t>
            </w:r>
          </w:p>
          <w:p w:rsidR="005926C5" w:rsidRDefault="002D2686">
            <w:pPr>
              <w:rPr>
                <w:lang w:eastAsia="zh-CN"/>
              </w:rPr>
            </w:pPr>
            <w:r>
              <w:rPr>
                <w:lang w:eastAsia="zh-CN"/>
              </w:rPr>
              <w:t xml:space="preserve">We think MSGA should not be captured as there has been no explicit evaluation/study on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Support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okay with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Fine with</w:t>
            </w:r>
            <w:r>
              <w:rPr>
                <w:lang w:eastAsia="zh-CN"/>
              </w:rPr>
              <w:t xml:space="preserve">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FL’s understanding is although there is no performance evaluation provided for RedCap, some sourcing companies have provided evaluation results to the Rel-17 CE SI. Since almost same techniques have been also proposed here, probably we don’t need to say that techniques have not been studied and evaluated. </w:t>
            </w:r>
          </w:p>
          <w:p w:rsidR="005926C5" w:rsidRDefault="002D2686">
            <w:pPr>
              <w:rPr>
                <w:lang w:eastAsia="zh-CN"/>
              </w:rPr>
            </w:pPr>
            <w:r>
              <w:rPr>
                <w:lang w:eastAsia="zh-CN"/>
              </w:rPr>
              <w:t xml:space="preserve"> To address concerns on “hopping or BWP switching”, a bracket is added so that it can be further discussed whether to support it.</w:t>
            </w:r>
          </w:p>
          <w:p w:rsidR="005926C5" w:rsidRDefault="002D2686">
            <w:pPr>
              <w:rPr>
                <w:lang w:eastAsia="zh-CN"/>
              </w:rPr>
            </w:pPr>
            <w:r>
              <w:rPr>
                <w:lang w:eastAsia="zh-CN"/>
              </w:rPr>
              <w:t>For MsgA, it has been removed from the updated TP.</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[and MsgA]</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still have concern on capturing the “frequency hopping or BWP switching across a larger system bandwidth” and its spec impact, due to following reasons</w:t>
            </w:r>
          </w:p>
          <w:p w:rsidR="005926C5" w:rsidRDefault="002D2686">
            <w:pPr>
              <w:pStyle w:val="ListParagraph"/>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rsidR="005926C5" w:rsidRDefault="002D2686">
            <w:pPr>
              <w:pStyle w:val="ListParagraph"/>
              <w:numPr>
                <w:ilvl w:val="3"/>
                <w:numId w:val="36"/>
              </w:numPr>
              <w:ind w:left="420"/>
              <w:rPr>
                <w:lang w:eastAsia="zh-CN"/>
              </w:rPr>
            </w:pPr>
            <w:r>
              <w:rPr>
                <w:rFonts w:eastAsiaTheme="minorEastAsia" w:hint="eastAsia"/>
                <w:lang w:eastAsia="zh-CN"/>
              </w:rPr>
              <w:t>T</w:t>
            </w:r>
            <w:r>
              <w:rPr>
                <w:rFonts w:eastAsiaTheme="minorEastAsia"/>
                <w:lang w:eastAsia="zh-CN"/>
              </w:rPr>
              <w:t>here is no feasibility study of fast BWP switching across wide carrier bandwidth. If a long gap is required for switching, potential coverage loss can be expected due to the loss of resources</w:t>
            </w:r>
          </w:p>
          <w:p w:rsidR="005926C5" w:rsidRDefault="002D2686">
            <w:pPr>
              <w:pStyle w:val="ListParagraph"/>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bl>
    <w:p w:rsidR="005926C5" w:rsidRDefault="005926C5">
      <w:pPr>
        <w:spacing w:after="120"/>
        <w:rPr>
          <w:highlight w:val="yellow"/>
          <w:lang w:eastAsia="zh-CN"/>
        </w:rPr>
      </w:pPr>
    </w:p>
    <w:p w:rsidR="005926C5" w:rsidRDefault="005926C5">
      <w:pPr>
        <w:overflowPunct/>
        <w:autoSpaceDE/>
        <w:autoSpaceDN/>
        <w:adjustRightInd/>
        <w:spacing w:after="0"/>
        <w:rPr>
          <w:lang w:eastAsia="zh-CN"/>
        </w:rPr>
      </w:pPr>
    </w:p>
    <w:p w:rsidR="005926C5" w:rsidRDefault="005926C5">
      <w:pPr>
        <w:rPr>
          <w:lang w:val="en-GB" w:eastAsia="zh-CN"/>
        </w:rPr>
      </w:pPr>
    </w:p>
    <w:p w:rsidR="005926C5" w:rsidRDefault="002D2686">
      <w:pPr>
        <w:pStyle w:val="Heading2"/>
        <w:ind w:left="540"/>
      </w:pPr>
      <w:r>
        <w:t>PDSCH coverage recovery</w:t>
      </w:r>
    </w:p>
    <w:p w:rsidR="005926C5" w:rsidRDefault="002D2686">
      <w:pPr>
        <w:rPr>
          <w:b/>
          <w:u w:val="single"/>
        </w:rPr>
      </w:pPr>
      <w:r>
        <w:rPr>
          <w:b/>
          <w:u w:val="single"/>
        </w:rPr>
        <w:t xml:space="preserve">Observation #1: </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303" w:name="_Hlk54559291"/>
      <w:r>
        <w:rPr>
          <w:rFonts w:ascii="Times New Roman" w:eastAsia="宋体" w:hAnsi="Times New Roman"/>
          <w:sz w:val="20"/>
          <w:szCs w:val="20"/>
          <w:lang w:val="en-GB" w:eastAsia="zh-CN"/>
        </w:rPr>
        <w:t xml:space="preserve">Table 5.1.3.1-3 </w:t>
      </w:r>
      <w:bookmarkEnd w:id="303"/>
      <w:r>
        <w:rPr>
          <w:rFonts w:ascii="Times New Roman" w:eastAsia="宋体" w:hAnsi="Times New Roman"/>
          <w:sz w:val="20"/>
          <w:szCs w:val="20"/>
          <w:lang w:val="en-GB" w:eastAsia="zh-CN"/>
        </w:rPr>
        <w:t>while achieving the target data rates for DL 2Mbps.</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rsidR="005926C5" w:rsidRDefault="005926C5">
      <w:pPr>
        <w:pStyle w:val="ListParagraph"/>
        <w:spacing w:after="120"/>
        <w:ind w:left="1080"/>
        <w:rPr>
          <w:rFonts w:ascii="Times New Roman" w:eastAsia="宋体" w:hAnsi="Times New Roman"/>
          <w:sz w:val="20"/>
          <w:szCs w:val="20"/>
          <w:lang w:val="en-GB"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[5, 8, 14] proposed a larger aggregation factor, e.g. 16 or more can be used for PDSCH for RedCap UE, and extension of RRC signalling for larger aggregation factor may be needed</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rsidR="005926C5" w:rsidRDefault="005926C5">
      <w:pPr>
        <w:pStyle w:val="ListParagraph"/>
        <w:spacing w:after="120"/>
        <w:ind w:left="360"/>
        <w:rPr>
          <w:lang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5926C5" w:rsidRDefault="005926C5">
      <w:pPr>
        <w:rPr>
          <w:b/>
          <w:u w:val="single"/>
        </w:rPr>
      </w:pPr>
    </w:p>
    <w:p w:rsidR="005926C5" w:rsidRDefault="002D2686">
      <w:pPr>
        <w:rPr>
          <w:b/>
          <w:u w:val="single"/>
        </w:rPr>
      </w:pPr>
      <w:r>
        <w:rPr>
          <w:b/>
          <w:u w:val="single"/>
        </w:rPr>
        <w:t>Observation #4:</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Further extension of the existing techniques, such as slot aggregation enhancements can be considered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larger aggregation factor, e.g. 16 or more for PDSCH. The potential specification impacts are RRC signalling enhancement.</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Hopping or BWP switching across a larger system bandwidth is beneficial for achieving frequency diversity gain</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Improvement on channel estimation is also useful for improving the efficiency of coverage recovery</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include precoder cycling in time domain.</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granularity of PRB bundling. The potential specification impacts are new PRG size configuration.</w:t>
      </w:r>
    </w:p>
    <w:p w:rsidR="005926C5" w:rsidRDefault="005926C5">
      <w:pPr>
        <w:spacing w:after="120"/>
        <w:rPr>
          <w:lang w:val="en-GB" w:eastAsia="zh-CN"/>
        </w:rPr>
      </w:pPr>
    </w:p>
    <w:p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lastRenderedPageBreak/>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is OK and may not be limited to small but may also include moderate. P2-P4 may depend on the observed CE SI.</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OPPO</w:t>
            </w:r>
          </w:p>
        </w:tc>
        <w:tc>
          <w:tcPr>
            <w:tcW w:w="1922" w:type="dxa"/>
          </w:tcPr>
          <w:p w:rsidR="005926C5" w:rsidRDefault="002D2686">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FL5</w:t>
            </w:r>
          </w:p>
        </w:tc>
        <w:tc>
          <w:tcPr>
            <w:tcW w:w="7592" w:type="dxa"/>
            <w:gridSpan w:val="2"/>
          </w:tcPr>
          <w:p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rsidR="005926C5" w:rsidRDefault="002D2686">
            <w:pPr>
              <w:rPr>
                <w:lang w:eastAsia="sv-SE"/>
              </w:rPr>
            </w:pPr>
            <w:r>
              <w:rPr>
                <w:lang w:eastAsia="sv-SE"/>
              </w:rPr>
              <w:t>One response proposes to clarify whether PDSCH includes also PDSCH transmitted in RRC-idle and inactive states, such as such RMSI-PDSCH and paging message.</w:t>
            </w:r>
          </w:p>
          <w:p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rsidR="005926C5" w:rsidRDefault="002D2686">
            <w:r>
              <w:rPr>
                <w:lang w:eastAsia="zh-CN"/>
              </w:rPr>
              <w:t xml:space="preserve">Based on the received response, the </w:t>
            </w:r>
            <w:r>
              <w:t>following updated proposals can be considered.</w:t>
            </w:r>
          </w:p>
          <w:p w:rsidR="005926C5" w:rsidRDefault="002D2686">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 xml:space="preserve">The FL intention here is to firstly summarize a list of potential techniques for coverage recovery, and the recommendation for techniques for the WI can </w:t>
            </w:r>
            <w:r>
              <w:rPr>
                <w:b/>
                <w:bCs/>
              </w:rPr>
              <w:lastRenderedPageBreak/>
              <w:t>be further discussed after drawing conclusion for coverage recovery or probably even not needed</w:t>
            </w:r>
            <w:r>
              <w:rPr>
                <w:lang w:eastAsia="sv-SE"/>
              </w:rP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ins w:id="304" w:author="Xuan Tuong Tran" w:date="2020-11-09T16:45:00Z">
              <w:r>
                <w:rPr>
                  <w:rFonts w:eastAsia="Malgun Gothic"/>
                  <w:lang w:eastAsia="ko-KR"/>
                </w:rPr>
                <w:lastRenderedPageBreak/>
                <w:t>Panasonic</w:t>
              </w:r>
            </w:ins>
          </w:p>
        </w:tc>
        <w:tc>
          <w:tcPr>
            <w:tcW w:w="1922" w:type="dxa"/>
          </w:tcPr>
          <w:p w:rsidR="005926C5" w:rsidRDefault="002D2686">
            <w:pPr>
              <w:rPr>
                <w:rFonts w:eastAsia="Malgun Gothic"/>
                <w:lang w:eastAsia="ko-KR"/>
              </w:rPr>
            </w:pPr>
            <w:ins w:id="305" w:author="Xuan Tuong Tran" w:date="2020-11-09T16:45:00Z">
              <w:r>
                <w:rPr>
                  <w:rFonts w:eastAsia="Malgun Gothic"/>
                  <w:lang w:eastAsia="ko-KR"/>
                </w:rPr>
                <w:t>Y</w:t>
              </w:r>
            </w:ins>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2D2686">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rsidR="005926C5" w:rsidRDefault="002D2686">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5926C5">
            <w:pPr>
              <w:rPr>
                <w:rFonts w:eastAsiaTheme="minorEastAsia"/>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5926C5">
            <w:pPr>
              <w:rPr>
                <w:rFonts w:eastAsiaTheme="minorEastAsia"/>
                <w:lang w:eastAsia="zh-CN"/>
              </w:rPr>
            </w:pPr>
          </w:p>
        </w:tc>
        <w:tc>
          <w:tcPr>
            <w:tcW w:w="5670" w:type="dxa"/>
            <w:tcMar>
              <w:top w:w="0" w:type="dxa"/>
              <w:left w:w="108" w:type="dxa"/>
              <w:bottom w:w="0" w:type="dxa"/>
              <w:right w:w="108" w:type="dxa"/>
            </w:tcMar>
          </w:tcPr>
          <w:p w:rsidR="005926C5" w:rsidRDefault="002D2686">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Convida</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spec impact bullets need further analyses and discussions before agreeing, including correlation to CE studies.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rsidR="005926C5" w:rsidRDefault="002D2686">
            <w:r>
              <w:rPr>
                <w:lang w:eastAsia="zh-CN"/>
              </w:rPr>
              <w:t xml:space="preserve">Based on the received response, 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Transmission/reception interruption during RF retuning time</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Therefore we suggest we either remove the section regarding PDSCH coverage recovery technique, or add a note that there is no conclusion in RAN1 on whether coverage recovery for PDSCH is needed. </w:t>
            </w:r>
          </w:p>
          <w:p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bl>
    <w:p w:rsidR="005926C5" w:rsidRDefault="005926C5">
      <w:pPr>
        <w:spacing w:after="120"/>
        <w:rPr>
          <w:highlight w:val="yellow"/>
          <w:lang w:val="en-GB" w:eastAsia="zh-CN"/>
        </w:rPr>
      </w:pPr>
    </w:p>
    <w:p w:rsidR="005926C5" w:rsidRDefault="002D2686">
      <w:pPr>
        <w:pStyle w:val="Heading2"/>
        <w:ind w:left="540"/>
      </w:pPr>
      <w:r>
        <w:t>Msg2 and Msg4 coverage recovery</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rsidR="005926C5" w:rsidRDefault="005926C5">
      <w:pPr>
        <w:pStyle w:val="ListParagraph"/>
        <w:spacing w:after="120"/>
        <w:ind w:left="1080"/>
        <w:rPr>
          <w:rFonts w:ascii="Times New Roman" w:eastAsia="宋体" w:hAnsi="Times New Roman"/>
          <w:sz w:val="20"/>
          <w:szCs w:val="20"/>
          <w:lang w:val="en-GB"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rsidR="005926C5" w:rsidRDefault="005926C5">
      <w:pPr>
        <w:pStyle w:val="ListParagraph"/>
        <w:spacing w:after="120"/>
        <w:ind w:left="360"/>
        <w:rPr>
          <w:rFonts w:ascii="Times New Roman" w:eastAsia="宋体" w:hAnsi="Times New Roman"/>
          <w:sz w:val="20"/>
          <w:szCs w:val="20"/>
          <w:lang w:val="en-GB"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rsidR="005926C5" w:rsidRDefault="005926C5">
      <w:pPr>
        <w:spacing w:after="120"/>
        <w:rPr>
          <w:lang w:eastAsia="zh-CN"/>
        </w:rPr>
      </w:pPr>
    </w:p>
    <w:p w:rsidR="005926C5" w:rsidRDefault="002D2686">
      <w:pPr>
        <w:rPr>
          <w:b/>
          <w:u w:val="single"/>
        </w:rPr>
      </w:pPr>
      <w:r>
        <w:rPr>
          <w:b/>
          <w:u w:val="single"/>
        </w:rPr>
        <w:t>Observation #4:</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P2: The use of lower MCS table before the RRC configuration can be used for coverage enhancement of channels such as Msg4, and slot-aggregation or repetition can also be considered </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The recovery schemes for PDSCH such as frequency hopping enhancement and DM-RS enhancement can be also suitable for Msg2 and Msg4</w:t>
      </w:r>
    </w:p>
    <w:p w:rsidR="005926C5" w:rsidRDefault="005926C5">
      <w:pPr>
        <w:spacing w:after="120"/>
        <w:rPr>
          <w:lang w:val="en-GB" w:eastAsia="zh-CN"/>
        </w:rPr>
      </w:pPr>
    </w:p>
    <w:p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is OK and preferable, P1 is OK as existing techniques</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We think at least P1 is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 Wireless</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2D2686">
            <w:pPr>
              <w:rPr>
                <w:rFonts w:eastAsia="Malgun Gothic"/>
                <w:lang w:eastAsia="ko-KR"/>
              </w:rPr>
            </w:pPr>
            <w:r>
              <w:rPr>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We feel that existing TBS scaling is sufficient for Msg.2, don’t see the need to consider slot-aggregation or repetition.</w:t>
            </w:r>
          </w:p>
          <w:p w:rsidR="005926C5" w:rsidRDefault="002D2686">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rsidR="005926C5" w:rsidRDefault="002D2686">
            <w:pPr>
              <w:rPr>
                <w:lang w:eastAsia="zh-CN"/>
              </w:rPr>
            </w:pPr>
            <w:r>
              <w:rPr>
                <w:lang w:eastAsia="sv-SE"/>
              </w:rPr>
              <w:t>More investigations are needed for P1-P3.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Three responses are fine with the FL’s proposal. One response suggests having more investigation. Another three responses indicate the support for P1.</w:t>
            </w:r>
          </w:p>
          <w:p w:rsidR="005926C5" w:rsidRDefault="002D2686">
            <w:r>
              <w:rPr>
                <w:lang w:eastAsia="sv-SE"/>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rFonts w:eastAsia="Times New Roman"/>
                <w:b/>
                <w:bCs/>
                <w:color w:val="000000"/>
                <w:highlight w:val="yellow"/>
                <w:u w:val="single"/>
                <w:shd w:val="clear" w:color="auto" w:fill="FFFFFF"/>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306"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ins w:id="307"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 xml:space="preserve">Here, only TBS scaling can be considered for the first Proposal, but again, same general comments as previous Proposals in Section 5 apply. Further discussions are necessary before capturing any of </w:t>
            </w:r>
            <w:r>
              <w:rPr>
                <w:lang w:eastAsia="sv-SE"/>
              </w:rPr>
              <w:lastRenderedPageBreak/>
              <w:t>these above details considering lack of evaluations/analysis establishing exact needs so far.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For the first bullet for Msg2,</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eastAsia="宋体" w:hAnsi="Times New Roman"/>
                <w:sz w:val="20"/>
                <w:szCs w:val="20"/>
                <w:lang w:eastAsia="sv-SE"/>
              </w:rPr>
            </w:pPr>
            <w:r>
              <w:rPr>
                <w:rFonts w:ascii="Times New Roman" w:eastAsia="宋体" w:hAnsi="Times New Roman"/>
                <w:sz w:val="20"/>
                <w:szCs w:val="20"/>
                <w:lang w:eastAsia="sv-SE"/>
              </w:rPr>
              <w:t>Coverage recovery for Msg2 PDSCH was studied from several aspects, including TBS scaling and time domain repetition</w:t>
            </w:r>
          </w:p>
          <w:p w:rsidR="005926C5" w:rsidRDefault="002D2686">
            <w:pPr>
              <w:rPr>
                <w:lang w:eastAsia="sv-SE"/>
              </w:rPr>
            </w:pPr>
            <w:r>
              <w:rPr>
                <w:lang w:eastAsia="sv-SE"/>
              </w:rPr>
              <w:t xml:space="preserve">We suggest revising “time domain repetition” to be “time/frequency domain repetition”.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techniques for the following WI will be down-selected from the list based on the outcome of the amount of coverage recovery in section 3.5. </w:t>
            </w:r>
          </w:p>
          <w:p w:rsidR="005926C5" w:rsidRDefault="002D2686">
            <w:pPr>
              <w:rPr>
                <w:lang w:eastAsia="zh-CN"/>
              </w:rPr>
            </w:pPr>
            <w:r>
              <w:rPr>
                <w:lang w:eastAsia="zh-CN"/>
              </w:rPr>
              <w:t>Based on the received responses, the FL’s updated suggestion is as following.</w:t>
            </w:r>
          </w:p>
          <w:p w:rsidR="005926C5" w:rsidRDefault="002D2686">
            <w:pPr>
              <w:rPr>
                <w:b/>
                <w:bCs/>
                <w:color w:val="000000"/>
                <w:u w:val="single"/>
                <w:shd w:val="clear" w:color="auto" w:fill="FFFFFF"/>
              </w:rPr>
            </w:pPr>
            <w:r>
              <w:rPr>
                <w:b/>
                <w:bCs/>
                <w:color w:val="000000"/>
                <w:highlight w:val="yellow"/>
                <w:u w:val="single"/>
              </w:rPr>
              <w:t>Updated Proposal 5.3-1A:</w:t>
            </w:r>
          </w:p>
          <w:p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rsidR="005926C5" w:rsidRDefault="005926C5">
            <w:pPr>
              <w:pStyle w:val="ListParagraph"/>
              <w:overflowPunct w:val="0"/>
              <w:autoSpaceDE w:val="0"/>
              <w:autoSpaceDN w:val="0"/>
              <w:spacing w:before="120" w:after="60" w:line="252" w:lineRule="auto"/>
              <w:ind w:left="1800"/>
              <w:contextualSpacing/>
              <w:textAlignment w:val="baseline"/>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lastRenderedPageBreak/>
              <w:t>Coverage recovery for Msg2 PDSCH was studied from several aspects, including TBS scaling [and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pPr>
              <w:rPr>
                <w:lang w:eastAsia="zh-CN"/>
              </w:rPr>
            </w:pPr>
          </w:p>
        </w:tc>
      </w:tr>
    </w:tbl>
    <w:p w:rsidR="005926C5" w:rsidRDefault="005926C5">
      <w:pPr>
        <w:rPr>
          <w:lang w:eastAsia="zh-CN"/>
        </w:rPr>
      </w:pPr>
    </w:p>
    <w:p w:rsidR="005926C5" w:rsidRDefault="002D2686">
      <w:pPr>
        <w:pStyle w:val="Heading2"/>
        <w:ind w:left="540"/>
      </w:pPr>
      <w:r>
        <w:t>PDCCH coverage recovery</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rsidR="005926C5" w:rsidRDefault="005926C5">
      <w:pPr>
        <w:rPr>
          <w:b/>
          <w:u w:val="single"/>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rsidR="005926C5" w:rsidRDefault="005926C5">
      <w:pPr>
        <w:rPr>
          <w:lang w:val="en-GB"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5926C5" w:rsidRDefault="005926C5">
      <w:pPr>
        <w:rPr>
          <w:lang w:val="en-GB" w:eastAsia="zh-CN"/>
        </w:rPr>
      </w:pPr>
    </w:p>
    <w:p w:rsidR="005926C5" w:rsidRDefault="002D2686">
      <w:pPr>
        <w:rPr>
          <w:b/>
          <w:u w:val="single"/>
        </w:rPr>
      </w:pPr>
      <w:r>
        <w:rPr>
          <w:b/>
          <w:u w:val="single"/>
        </w:rPr>
        <w:t>Observation #5:</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rsidR="005926C5" w:rsidRDefault="005926C5">
      <w:pPr>
        <w:rPr>
          <w:lang w:val="en-GB" w:eastAsia="zh-CN"/>
        </w:rPr>
      </w:pPr>
    </w:p>
    <w:p w:rsidR="005926C5" w:rsidRDefault="002D2686">
      <w:pPr>
        <w:rPr>
          <w:b/>
          <w:u w:val="single"/>
        </w:rPr>
      </w:pPr>
      <w:r>
        <w:rPr>
          <w:b/>
          <w:u w:val="single"/>
        </w:rPr>
        <w:t>Observation #6:</w:t>
      </w:r>
    </w:p>
    <w:p w:rsidR="005926C5" w:rsidRDefault="002D2686">
      <w:pPr>
        <w:pStyle w:val="ListParagraph"/>
        <w:numPr>
          <w:ilvl w:val="0"/>
          <w:numId w:val="20"/>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rsidR="005926C5" w:rsidRDefault="002D2686">
      <w:pPr>
        <w:pStyle w:val="ListParagraph"/>
        <w:numPr>
          <w:ilvl w:val="1"/>
          <w:numId w:val="20"/>
        </w:numPr>
        <w:spacing w:after="120"/>
        <w:rPr>
          <w:lang w:eastAsia="zh-CN"/>
        </w:rPr>
      </w:pPr>
      <w:r>
        <w:rPr>
          <w:rFonts w:ascii="Times New Roman" w:eastAsia="宋体" w:hAnsi="Times New Roman"/>
          <w:sz w:val="20"/>
          <w:szCs w:val="20"/>
          <w:lang w:eastAsia="zh-CN"/>
        </w:rPr>
        <w:t>[4] indicated there could be compatibility issue if RedCap and normal UEs share the same initial DL BWP</w:t>
      </w:r>
    </w:p>
    <w:p w:rsidR="005926C5" w:rsidRDefault="002D2686">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rsidR="005926C5" w:rsidRDefault="002D2686">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rsidR="005926C5" w:rsidRDefault="005926C5">
      <w:pPr>
        <w:pStyle w:val="ListParagraph"/>
        <w:spacing w:after="120"/>
        <w:ind w:left="1080"/>
        <w:rPr>
          <w:rFonts w:ascii="Times New Roman" w:eastAsia="宋体" w:hAnsi="Times New Roman"/>
          <w:sz w:val="20"/>
          <w:szCs w:val="20"/>
          <w:lang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Dependent on the amount of coverage recovery, different solutions could be considered </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when the required coverage recovery is small, e.g. approximately 1dB</w:t>
      </w:r>
    </w:p>
    <w:p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 xml:space="preserve">P3: The recovery schemes for PDCCH should consider compatibility with normal UE if RedCap and normal UEs share the same initial DL BWP </w:t>
      </w:r>
    </w:p>
    <w:p w:rsidR="005926C5" w:rsidRDefault="005926C5">
      <w:pPr>
        <w:spacing w:after="120"/>
        <w:rPr>
          <w:lang w:val="en-GB" w:eastAsia="zh-CN"/>
        </w:rPr>
      </w:pPr>
    </w:p>
    <w:p w:rsidR="005926C5" w:rsidRDefault="002D2686">
      <w:pPr>
        <w:rPr>
          <w:b/>
          <w:bCs/>
        </w:rPr>
      </w:pPr>
      <w:r>
        <w:rPr>
          <w:b/>
          <w:bCs/>
        </w:rPr>
        <w:lastRenderedPageBreak/>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Seems OK</w:t>
            </w:r>
          </w:p>
          <w:p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Looks OK</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rsidR="005926C5" w:rsidRDefault="002D2686">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lang w:eastAsia="zh-CN"/>
              </w:rPr>
              <w:t>For the perspective of coverage, it is still unclear that PDCCH enhancement is necessary.</w:t>
            </w:r>
          </w:p>
          <w:p w:rsidR="005926C5" w:rsidRDefault="002D2686">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Most responses seem okay with the FL’s proposal although a few responses want to clarify and further discuss P2. </w:t>
            </w:r>
          </w:p>
          <w:p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rsidR="005926C5" w:rsidRDefault="002D2686">
            <w:r>
              <w:rPr>
                <w:lang w:eastAsia="zh-CN"/>
              </w:rPr>
              <w:t xml:space="preserve">Based on the received response, </w:t>
            </w:r>
            <w:r>
              <w:rPr>
                <w:lang w:eastAsia="sv-SE"/>
              </w:rPr>
              <w:t xml:space="preserve">the </w:t>
            </w:r>
            <w:r>
              <w:t>following updated proposals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[FL5] Proposal 5.4-1: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宋体" w:hAnsi="Times New Roman"/>
                <w:sz w:val="20"/>
                <w:szCs w:val="20"/>
                <w:lang w:val="en-GB" w:eastAsia="zh-CN"/>
              </w:rPr>
              <w:t>creasing the CCE number for a PDCCH transmission via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宋体"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308"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ins w:id="309"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rsidR="005926C5" w:rsidRDefault="002D2686">
            <w:pPr>
              <w:tabs>
                <w:tab w:val="left" w:pos="1260"/>
              </w:tabs>
              <w:rPr>
                <w:lang w:eastAsia="zh-CN"/>
              </w:rPr>
            </w:pPr>
            <w:r>
              <w:rPr>
                <w:rFonts w:hint="eastAsia"/>
                <w:lang w:eastAsia="zh-CN"/>
              </w:rPr>
              <w:t>In addition, we suggest to add PDCCH-less mechanism which is also discussing in CE SI. The reasoning and spec impacts are provided below.</w:t>
            </w:r>
          </w:p>
          <w:p w:rsidR="005926C5" w:rsidRDefault="002D2686">
            <w:pPr>
              <w:numPr>
                <w:ilvl w:val="0"/>
                <w:numId w:val="38"/>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lang w:eastAsia="zh-CN"/>
              </w:rPr>
            </w:pPr>
            <w:r>
              <w:rPr>
                <w:color w:val="000000" w:themeColor="text1"/>
                <w:shd w:val="clear" w:color="auto" w:fill="FFFFFF"/>
              </w:rPr>
              <w:t>Avoid introducing newer techniques that result in new specification impacts, that is PDCCH does not require much compensation according to section 3 results. Existing techniques should be sufficient.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rsidR="005926C5" w:rsidRDefault="002D2686">
            <w:pPr>
              <w:rPr>
                <w:color w:val="000000" w:themeColor="text1"/>
                <w:shd w:val="clear" w:color="auto" w:fill="FFFFFF"/>
              </w:rPr>
            </w:pPr>
            <w:r>
              <w:rPr>
                <w:color w:val="000000" w:themeColor="text1"/>
                <w:shd w:val="clear" w:color="auto" w:fill="FFFFFF"/>
              </w:rPr>
              <w:t>Regarding “Potential specification impacts  of AL greater than 16 in conjunction with an extended CORESET include”, there is also an impact on the RRC specs.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in our contribution, we suggest to consider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rsidR="005926C5" w:rsidRDefault="002D2686">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rPr>
                <w:lang w:eastAsia="zh-CN"/>
              </w:rPr>
            </w:pPr>
            <w:r>
              <w:rPr>
                <w:color w:val="FF0000"/>
              </w:rPr>
              <w:t>Modify the existing DCI format for lower code rate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 xml:space="preserve">Based on the received response, </w:t>
            </w:r>
            <w:r>
              <w:rPr>
                <w:lang w:eastAsia="sv-SE"/>
              </w:rPr>
              <w:t xml:space="preserve">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xml:space="preserve">, </w:t>
            </w:r>
            <w:r>
              <w:rPr>
                <w:rFonts w:ascii="Times New Roman" w:hAnsi="Times New Roman"/>
                <w:sz w:val="20"/>
                <w:szCs w:val="20"/>
                <w:lang w:eastAsia="zh-CN"/>
              </w:rPr>
              <w:lastRenderedPageBreak/>
              <w:t>in</w:t>
            </w:r>
            <w:r>
              <w:rPr>
                <w:rFonts w:ascii="Times New Roman" w:eastAsia="宋体" w:hAnsi="Times New Roman"/>
                <w:sz w:val="20"/>
                <w:szCs w:val="20"/>
                <w:lang w:val="en-GB" w:eastAsia="zh-CN"/>
              </w:rPr>
              <w:t xml:space="preserve">creasing the CCE number for a PDCCH transmission via CORESET bundling, </w:t>
            </w:r>
            <w:r>
              <w:rPr>
                <w:rFonts w:ascii="Times New Roman" w:eastAsia="宋体" w:hAnsi="Times New Roman"/>
                <w:color w:val="FF0000"/>
                <w:sz w:val="20"/>
                <w:szCs w:val="20"/>
                <w:lang w:val="en-GB" w:eastAsia="zh-CN"/>
              </w:rPr>
              <w:t>PDCCH-less mechanism for SIB1 and/or SI message, AL12  for 1-symbol CORESET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eastAsia="宋体" w:hAnsi="Times New Roman"/>
                <w:color w:val="FF0000"/>
                <w:sz w:val="20"/>
                <w:szCs w:val="20"/>
                <w:lang w:val="en-GB" w:eastAsia="zh-CN"/>
              </w:rPr>
              <w:t>and AL12 for 1-symbol CORESET</w:t>
            </w:r>
            <w:r>
              <w:rPr>
                <w:rFonts w:ascii="Times New Roman" w:eastAsia="宋体" w:hAnsi="Times New Roman"/>
                <w:sz w:val="20"/>
                <w:szCs w:val="20"/>
                <w:lang w:val="en-GB" w:eastAsia="zh-CN"/>
              </w:rPr>
              <w:t xml:space="preserve">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pStyle w:val="ListParagraph"/>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宋体"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p w:rsidR="005926C5" w:rsidRDefault="002D2686">
            <w:pPr>
              <w:pStyle w:val="ListParagraph"/>
              <w:numPr>
                <w:ilvl w:val="3"/>
                <w:numId w:val="36"/>
              </w:numPr>
              <w:ind w:left="845"/>
              <w:rPr>
                <w:rFonts w:ascii="Times New Roman" w:hAnsi="Times New Roman"/>
                <w:lang w:eastAsia="zh-CN"/>
              </w:rPr>
            </w:pPr>
            <w:r>
              <w:rPr>
                <w:rFonts w:ascii="Times New Roman" w:eastAsiaTheme="minorEastAsia" w:hAnsi="Times New Roman"/>
                <w:lang w:eastAsia="zh-CN"/>
              </w:rPr>
              <w:t>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So would like to use more general description to cover these two cases, for example, to update the description like “support new aggregation level”</w:t>
            </w:r>
          </w:p>
          <w:p w:rsidR="005926C5" w:rsidRDefault="002D2686">
            <w:pPr>
              <w:pStyle w:val="ListParagraph"/>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w:t>
            </w:r>
            <w:r>
              <w:rPr>
                <w:rFonts w:ascii="Times New Roman" w:eastAsiaTheme="minorEastAsia" w:hAnsi="Times New Roman"/>
                <w:lang w:eastAsia="zh-CN"/>
              </w:rPr>
              <w:lastRenderedPageBreak/>
              <w:t xml:space="preserve">extension or CCE increasing via CORESET bundling is just the spec impact it may cause. </w:t>
            </w:r>
          </w:p>
          <w:p w:rsidR="005926C5" w:rsidRDefault="005926C5">
            <w:pPr>
              <w:pStyle w:val="ListParagraph"/>
              <w:ind w:left="845"/>
              <w:rPr>
                <w:rFonts w:ascii="Times New Roman" w:eastAsiaTheme="minorEastAsia" w:hAnsi="Times New Roman"/>
                <w:lang w:eastAsia="zh-CN"/>
              </w:rPr>
            </w:pPr>
          </w:p>
          <w:p w:rsidR="005926C5" w:rsidRDefault="002D2686">
            <w:pPr>
              <w:rPr>
                <w:rFonts w:eastAsiaTheme="minorEastAsia"/>
                <w:lang w:eastAsia="zh-CN"/>
              </w:rPr>
            </w:pPr>
            <w:r>
              <w:rPr>
                <w:rFonts w:eastAsiaTheme="minorEastAsia" w:hint="eastAsia"/>
                <w:lang w:eastAsia="zh-CN"/>
              </w:rPr>
              <w:t>T</w:t>
            </w:r>
            <w:r>
              <w:rPr>
                <w:rFonts w:eastAsiaTheme="minorEastAsia"/>
                <w:lang w:eastAsia="zh-CN"/>
              </w:rPr>
              <w:t>hus, considering the bullet 2 and 3, we suggest the following update</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宋体"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宋体" w:hAnsi="Times New Roman"/>
                <w:strike/>
                <w:sz w:val="20"/>
                <w:szCs w:val="20"/>
                <w:lang w:val="en-GB" w:eastAsia="zh-CN"/>
              </w:rPr>
              <w:t>creasing the CCE number for a PDCCH transmission via CORESET bundling,</w:t>
            </w:r>
            <w:r>
              <w:rPr>
                <w:rFonts w:ascii="Times New Roman" w:eastAsia="宋体" w:hAnsi="Times New Roman"/>
                <w:sz w:val="20"/>
                <w:szCs w:val="20"/>
                <w:lang w:val="en-GB" w:eastAsia="zh-CN"/>
              </w:rPr>
              <w:t xml:space="preserve"> </w:t>
            </w:r>
            <w:r>
              <w:rPr>
                <w:rFonts w:ascii="Times New Roman" w:eastAsia="宋体" w:hAnsi="Times New Roman"/>
                <w:color w:val="FF0000"/>
                <w:sz w:val="20"/>
                <w:szCs w:val="20"/>
                <w:lang w:val="en-GB" w:eastAsia="zh-CN"/>
              </w:rPr>
              <w:t xml:space="preserve">PDCCH-less mechanism for SIB1 and/or SI message, </w:t>
            </w:r>
            <w:r>
              <w:rPr>
                <w:rFonts w:ascii="Times New Roman" w:eastAsia="宋体" w:hAnsi="Times New Roman"/>
                <w:strike/>
                <w:color w:val="FF0000"/>
                <w:sz w:val="20"/>
                <w:szCs w:val="20"/>
                <w:lang w:val="en-GB" w:eastAsia="zh-CN"/>
              </w:rPr>
              <w:t>AL12  for 1-symbol CORESET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宋体" w:hAnsi="Times New Roman"/>
                <w:strike/>
                <w:sz w:val="20"/>
                <w:szCs w:val="20"/>
                <w:lang w:val="en-GB" w:eastAsia="zh-CN"/>
              </w:rPr>
              <w:t xml:space="preserve">in conjunction with an extended CORESET </w:t>
            </w:r>
            <w:r>
              <w:rPr>
                <w:rFonts w:ascii="Times New Roman" w:eastAsia="宋体" w:hAnsi="Times New Roman"/>
                <w:strike/>
                <w:color w:val="FF0000"/>
                <w:sz w:val="20"/>
                <w:szCs w:val="20"/>
                <w:lang w:val="en-GB" w:eastAsia="zh-CN"/>
              </w:rPr>
              <w:t>and AL12 for 1-symbol CORESET</w:t>
            </w:r>
            <w:r>
              <w:rPr>
                <w:rFonts w:ascii="Times New Roman" w:eastAsia="宋体" w:hAnsi="Times New Roman"/>
                <w:strike/>
                <w:sz w:val="20"/>
                <w:szCs w:val="20"/>
                <w:lang w:val="en-GB" w:eastAsia="zh-CN"/>
              </w:rPr>
              <w:t xml:space="preserve"> </w:t>
            </w:r>
            <w:r>
              <w:rPr>
                <w:rFonts w:ascii="Times New Roman" w:hAnsi="Times New Roman"/>
                <w:strike/>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宋体"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rPr>
                <w:rFonts w:eastAsia="Malgun Gothic"/>
                <w:lang w:eastAsia="ko-KR"/>
              </w:rPr>
            </w:pPr>
            <w:r>
              <w:rPr>
                <w:lang w:eastAsia="zh-CN"/>
              </w:rPr>
              <w:t xml:space="preserve">It is noted that </w:t>
            </w:r>
            <w:r>
              <w:rPr>
                <w:color w:val="FF0000"/>
                <w:lang w:eastAsia="zh-CN"/>
              </w:rPr>
              <w:t xml:space="preserve">some </w:t>
            </w:r>
            <w:r>
              <w:rPr>
                <w:lang w:eastAsia="zh-CN"/>
              </w:rPr>
              <w:t>of the techniques may have 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m</w:t>
            </w:r>
            <w:r>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ListParagraph"/>
              <w:numPr>
                <w:ilvl w:val="6"/>
                <w:numId w:val="36"/>
              </w:numPr>
              <w:ind w:left="561"/>
              <w:rPr>
                <w:rFonts w:ascii="Times New Roman" w:eastAsia="宋体" w:hAnsi="Times New Roman"/>
                <w:sz w:val="20"/>
                <w:szCs w:val="20"/>
                <w:lang w:eastAsia="zh-CN"/>
              </w:rPr>
            </w:pPr>
            <w:r>
              <w:rPr>
                <w:rFonts w:ascii="Times New Roman" w:eastAsia="宋体" w:hAnsi="Times New Roman"/>
                <w:sz w:val="20"/>
                <w:szCs w:val="20"/>
                <w:lang w:eastAsia="zh-CN"/>
              </w:rPr>
              <w:t xml:space="preserve">For broadcast PDCCH, we think the type-3 CSS can also be included, as type-3 CSS has the same issue if broadcast/group beam is used. </w:t>
            </w:r>
          </w:p>
          <w:p w:rsidR="005926C5" w:rsidRDefault="002D2686">
            <w:pPr>
              <w:pStyle w:val="ListParagraph"/>
              <w:numPr>
                <w:ilvl w:val="6"/>
                <w:numId w:val="36"/>
              </w:numPr>
              <w:ind w:left="561"/>
              <w:rPr>
                <w:rFonts w:ascii="Times New Roman" w:eastAsia="宋体" w:hAnsi="Times New Roman"/>
                <w:sz w:val="20"/>
                <w:szCs w:val="20"/>
                <w:lang w:eastAsia="zh-CN"/>
              </w:rPr>
            </w:pPr>
            <w:r>
              <w:rPr>
                <w:rFonts w:ascii="Times New Roman" w:eastAsia="宋体" w:hAnsi="Times New Roman"/>
                <w:sz w:val="20"/>
                <w:szCs w:val="20"/>
                <w:lang w:eastAsia="zh-CN"/>
              </w:rPr>
              <w:t xml:space="preserve">For “PDCCH-less mechanism for SIB1 and/or SI message” we prefer not to capture as it has been no discussion about its feasibility. For example, in LTE MTC, the indication is based on MIB but NR has much less spare bits (1bit available in FR2) than LTE, so it seems the LTE solution cannot be applied here. Secondly, there will be RAN2 impact for this proposal, it is not clear if RAN1 can consider it as feasible without RAN2 input.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Regarding vivo</w:t>
            </w:r>
            <w:r>
              <w:rPr>
                <w:lang w:eastAsia="zh-CN"/>
              </w:rPr>
              <w:t>’</w:t>
            </w:r>
            <w:r>
              <w:rPr>
                <w:rFonts w:hint="eastAsia"/>
                <w:lang w:eastAsia="zh-CN"/>
              </w:rPr>
              <w:t xml:space="preserve">s concern on PDCCH less mechanism, we are fine to limit it only for FR1. </w:t>
            </w:r>
          </w:p>
          <w:p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ther scheduling information can be 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Then, it would be feasible to use the 3 reserved bits in FR1 for TBS indication only. In FR2, only 1 bit could be used and more scheduling information should be determined implicitly. Though we think it is still feasible, we are also fine to leave it for FR2.</w:t>
            </w:r>
          </w:p>
        </w:tc>
      </w:tr>
    </w:tbl>
    <w:p w:rsidR="005926C5" w:rsidRDefault="005926C5">
      <w:pPr>
        <w:rPr>
          <w:lang w:eastAsia="zh-CN"/>
        </w:rPr>
      </w:pPr>
    </w:p>
    <w:p w:rsidR="005926C5" w:rsidRDefault="002D2686">
      <w:pPr>
        <w:pStyle w:val="Heading2"/>
        <w:ind w:left="540"/>
      </w:pPr>
      <w:r>
        <w:t>SSB and PRACH coverage recovery</w:t>
      </w:r>
    </w:p>
    <w:p w:rsidR="005926C5" w:rsidRDefault="002D2686">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5926C5" w:rsidRDefault="002D2686">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lastRenderedPageBreak/>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need to capture any candidate recovery solutions for PRACH and SSB. These two channels do not need coverage compensation.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No need for SSB and PRACH coverage recovery.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need to capture the candidate solutions.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rPr>
                <w:lang w:eastAsia="sv-SE"/>
              </w:rPr>
            </w:pPr>
            <w:r>
              <w:rPr>
                <w:rFonts w:eastAsia="等线"/>
                <w:lang w:eastAsia="zh-CN"/>
              </w:rPr>
              <w:t>No further proposal regarding coverage recovery for SSB and PRACH</w:t>
            </w:r>
          </w:p>
        </w:tc>
      </w:tr>
      <w:tr w:rsidR="005926C5">
        <w:tc>
          <w:tcPr>
            <w:tcW w:w="1493" w:type="dxa"/>
            <w:tcMar>
              <w:top w:w="0" w:type="dxa"/>
              <w:left w:w="108" w:type="dxa"/>
              <w:bottom w:w="0" w:type="dxa"/>
              <w:right w:w="108" w:type="dxa"/>
            </w:tcMar>
          </w:tcPr>
          <w:p w:rsidR="005926C5" w:rsidRDefault="002D2686">
            <w:pPr>
              <w:rPr>
                <w:b/>
                <w:bCs/>
                <w:lang w:eastAsia="zh-CN"/>
              </w:rPr>
            </w:pPr>
            <w:r>
              <w:rPr>
                <w:rFonts w:hint="eastAsia"/>
                <w:b/>
                <w:bCs/>
                <w:lang w:eastAsia="zh-CN"/>
              </w:rPr>
              <w:t>v</w:t>
            </w:r>
            <w:r>
              <w:rPr>
                <w:b/>
                <w:bCs/>
                <w:lang w:eastAsia="zh-CN"/>
              </w:rPr>
              <w:t>ivo</w:t>
            </w:r>
          </w:p>
        </w:tc>
        <w:tc>
          <w:tcPr>
            <w:tcW w:w="7592" w:type="dxa"/>
            <w:gridSpan w:val="2"/>
          </w:tcPr>
          <w:p w:rsidR="005926C5" w:rsidRDefault="002D2686">
            <w:pPr>
              <w:rPr>
                <w:rFonts w:eastAsia="等线"/>
                <w:lang w:eastAsia="zh-CN"/>
              </w:rPr>
            </w:pPr>
            <w:r>
              <w:rPr>
                <w:rFonts w:eastAsia="等线"/>
                <w:lang w:eastAsia="zh-CN"/>
              </w:rPr>
              <w:t xml:space="preserve">It would be useful to draw a conclusion, i.e. no coverage compensation for SSB and PRACH is needed for RedCap UEs, and capture it in the TR.  </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Futurewei</w:t>
            </w:r>
          </w:p>
        </w:tc>
        <w:tc>
          <w:tcPr>
            <w:tcW w:w="7592" w:type="dxa"/>
            <w:gridSpan w:val="2"/>
          </w:tcPr>
          <w:p w:rsidR="005926C5" w:rsidRDefault="002D2686">
            <w:pPr>
              <w:rPr>
                <w:rFonts w:eastAsia="等线"/>
                <w:lang w:eastAsia="zh-CN"/>
              </w:rPr>
            </w:pPr>
            <w:r>
              <w:rPr>
                <w:rFonts w:eastAsia="等线"/>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7592" w:type="dxa"/>
            <w:gridSpan w:val="2"/>
          </w:tcPr>
          <w:p w:rsidR="005926C5" w:rsidRDefault="002D2686">
            <w:pPr>
              <w:rPr>
                <w:rFonts w:eastAsia="等线"/>
                <w:lang w:eastAsia="zh-CN"/>
              </w:rPr>
            </w:pPr>
            <w:r>
              <w:rPr>
                <w:rFonts w:eastAsia="等线"/>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7592" w:type="dxa"/>
            <w:gridSpan w:val="2"/>
          </w:tcPr>
          <w:p w:rsidR="005926C5" w:rsidRDefault="002D2686">
            <w:pPr>
              <w:rPr>
                <w:rFonts w:eastAsia="等线"/>
                <w:lang w:eastAsia="zh-CN"/>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7592" w:type="dxa"/>
            <w:gridSpan w:val="2"/>
          </w:tcPr>
          <w:p w:rsidR="005926C5" w:rsidRDefault="002D2686">
            <w:pPr>
              <w:rPr>
                <w:rFonts w:eastAsia="Malgun Gothic"/>
                <w:lang w:eastAsia="ko-KR"/>
              </w:rPr>
            </w:pPr>
            <w:r>
              <w:rPr>
                <w:rFonts w:eastAsia="Malgun Gothic"/>
                <w:lang w:eastAsia="ko-KR"/>
              </w:rPr>
              <w:t>Y</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7592" w:type="dxa"/>
            <w:gridSpan w:val="2"/>
          </w:tcPr>
          <w:p w:rsidR="005926C5" w:rsidRDefault="002D2686">
            <w:pPr>
              <w:rPr>
                <w:rFonts w:eastAsiaTheme="minorEastAsia"/>
                <w:lang w:eastAsia="zh-CN"/>
              </w:rPr>
            </w:pPr>
            <w:r>
              <w:rPr>
                <w:rFonts w:eastAsiaTheme="minorEastAsia" w:hint="eastAsia"/>
                <w:lang w:eastAsia="zh-CN"/>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7592" w:type="dxa"/>
            <w:gridSpan w:val="2"/>
          </w:tcPr>
          <w:p w:rsidR="005926C5" w:rsidRDefault="002D2686">
            <w:pPr>
              <w:rPr>
                <w:rFonts w:eastAsia="Malgun Gothic"/>
                <w:lang w:eastAsia="ko-KR"/>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7592" w:type="dxa"/>
            <w:gridSpan w:val="2"/>
          </w:tcPr>
          <w:p w:rsidR="005926C5" w:rsidRDefault="002D2686">
            <w:pPr>
              <w:rPr>
                <w:rFonts w:eastAsiaTheme="minorEastAsia"/>
                <w:lang w:eastAsia="zh-CN"/>
              </w:rPr>
            </w:pPr>
            <w:r>
              <w:rPr>
                <w:rFonts w:eastAsiaTheme="minorEastAsia" w:hint="eastAsia"/>
                <w:lang w:eastAsia="zh-CN"/>
              </w:rPr>
              <w:t>Y</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Nokia, NSB</w:t>
            </w:r>
          </w:p>
        </w:tc>
        <w:tc>
          <w:tcPr>
            <w:tcW w:w="7592" w:type="dxa"/>
            <w:gridSpan w:val="2"/>
          </w:tcPr>
          <w:p w:rsidR="005926C5" w:rsidRDefault="002D2686">
            <w:pPr>
              <w:rPr>
                <w:rFonts w:eastAsiaTheme="minorEastAsia"/>
                <w:lang w:eastAsia="zh-CN"/>
              </w:rPr>
            </w:pPr>
            <w:r>
              <w:rPr>
                <w:rFonts w:eastAsiaTheme="minorEastAsia"/>
                <w:lang w:eastAsia="zh-CN"/>
              </w:rPr>
              <w:t>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It will be concluded in section 3.5 </w:t>
            </w:r>
          </w:p>
        </w:tc>
      </w:tr>
    </w:tbl>
    <w:p w:rsidR="005926C5" w:rsidRDefault="005926C5">
      <w:pPr>
        <w:rPr>
          <w:lang w:eastAsia="zh-CN"/>
        </w:rPr>
      </w:pPr>
    </w:p>
    <w:bookmarkEnd w:id="2"/>
    <w:bookmarkEnd w:id="3"/>
    <w:p w:rsidR="005926C5" w:rsidRDefault="002D2686">
      <w:pPr>
        <w:pStyle w:val="Heading1"/>
        <w:spacing w:before="480"/>
      </w:pPr>
      <w:r>
        <w:t>Possible proposals for endorsement</w:t>
      </w:r>
    </w:p>
    <w:p w:rsidR="005926C5" w:rsidRDefault="005926C5">
      <w:pPr>
        <w:rPr>
          <w:lang w:val="en-GB"/>
        </w:rPr>
      </w:pPr>
    </w:p>
    <w:p w:rsidR="005926C5" w:rsidRDefault="002D2686">
      <w:pPr>
        <w:rPr>
          <w:b/>
          <w:bCs/>
          <w:lang w:val="en-GB"/>
        </w:rPr>
      </w:pPr>
      <w:r>
        <w:rPr>
          <w:b/>
          <w:bCs/>
          <w:lang w:val="en-GB"/>
        </w:rPr>
        <w:t>Proposals for capturing link budget evaluation results to the TR:</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MPL results to be included also. Up to editor to use the same or different tables</w:t>
            </w:r>
          </w:p>
          <w:p w:rsidR="005926C5" w:rsidRDefault="005926C5">
            <w:pPr>
              <w:pStyle w:val="ListParagraph"/>
              <w:overflowPunct w:val="0"/>
              <w:autoSpaceDE w:val="0"/>
              <w:autoSpaceDN w:val="0"/>
              <w:spacing w:after="120" w:line="240" w:lineRule="auto"/>
              <w:textAlignment w:val="baseline"/>
              <w:rPr>
                <w:lang w:val="en-GB"/>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MPL results to be included also. Up to editor to use the same or different tables.</w:t>
            </w:r>
          </w:p>
          <w:p w:rsidR="005926C5" w:rsidRDefault="005926C5">
            <w:pPr>
              <w:pStyle w:val="BodyText"/>
              <w:rPr>
                <w:rFonts w:ascii="Times New Roman" w:hAnsi="Times New Roma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pStyle w:val="BodyText"/>
              <w:rPr>
                <w:rFonts w:ascii="Times New Roman" w:hAnsi="Times New Roma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MPL results to be included also. Up to editor to use the same or different tables</w:t>
            </w:r>
          </w:p>
        </w:tc>
      </w:tr>
    </w:tbl>
    <w:p w:rsidR="005926C5" w:rsidRDefault="005926C5">
      <w:pPr>
        <w:rPr>
          <w:b/>
          <w:bCs/>
          <w:lang w:val="en-GB"/>
        </w:rPr>
      </w:pPr>
    </w:p>
    <w:p w:rsidR="005926C5" w:rsidRDefault="002D2686">
      <w:pPr>
        <w:rPr>
          <w:b/>
          <w:bCs/>
          <w:lang w:val="en-GB"/>
        </w:rPr>
      </w:pPr>
      <w:r>
        <w:rPr>
          <w:b/>
          <w:bCs/>
          <w:lang w:val="en-GB"/>
        </w:rPr>
        <w:t>Proposals for capturing observations of coverage loss based on Option 3 to the TR:</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ListParagraph"/>
              <w:numPr>
                <w:ilvl w:val="0"/>
                <w:numId w:val="20"/>
              </w:numPr>
              <w:spacing w:after="120"/>
            </w:pPr>
            <w:r>
              <w:rPr>
                <w:rFonts w:ascii="Times New Roman" w:hAnsi="Times New Roman"/>
                <w:sz w:val="20"/>
                <w:szCs w:val="20"/>
              </w:rPr>
              <w:t>Adopted the updated TP in section 3.1 of R1-2009660 as baseline text for TR clause 9.1</w:t>
            </w:r>
            <w:r>
              <w:t xml:space="preserve"> </w:t>
            </w:r>
          </w:p>
          <w:p w:rsidR="005926C5" w:rsidRDefault="002D2686">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spacing w:after="120"/>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2D2686">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spacing w:after="120"/>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2D2686">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2D2686">
            <w:pPr>
              <w:pStyle w:val="ListParagraph"/>
              <w:numPr>
                <w:ilvl w:val="1"/>
                <w:numId w:val="20"/>
              </w:numPr>
              <w:overflowPunct w:val="0"/>
              <w:autoSpaceDE w:val="0"/>
              <w:autoSpaceDN w:val="0"/>
              <w:spacing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ListParagraph"/>
              <w:numPr>
                <w:ilvl w:val="2"/>
                <w:numId w:val="20"/>
              </w:numPr>
              <w:overflowPunct w:val="0"/>
              <w:autoSpaceDE w:val="0"/>
              <w:autoSpaceDN w:val="0"/>
              <w:spacing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It should be noted that for DL PSD 24 dBm/MHz and 1 Rx RedCap UE case Msg2 results are based on no TBS scaling</w:t>
            </w:r>
          </w:p>
        </w:tc>
      </w:tr>
    </w:tbl>
    <w:p w:rsidR="005926C5" w:rsidRDefault="005926C5">
      <w:pPr>
        <w:rPr>
          <w:b/>
          <w:bCs/>
        </w:rPr>
      </w:pPr>
    </w:p>
    <w:p w:rsidR="005926C5" w:rsidRDefault="005926C5">
      <w:pPr>
        <w:rPr>
          <w:b/>
          <w:bCs/>
        </w:rPr>
      </w:pPr>
    </w:p>
    <w:p w:rsidR="005926C5" w:rsidRDefault="002D2686">
      <w:pPr>
        <w:pStyle w:val="Heading1"/>
        <w:spacing w:before="480"/>
      </w:pPr>
      <w:r>
        <w:lastRenderedPageBreak/>
        <w:t>References</w:t>
      </w:r>
      <w:bookmarkStart w:id="310" w:name="_Ref450342757"/>
      <w:bookmarkStart w:id="311" w:name="_Ref450735844"/>
      <w:bookmarkStart w:id="312" w:name="_Ref457730460"/>
      <w:r>
        <w:rPr>
          <w:rFonts w:hint="eastAsia"/>
        </w:rPr>
        <w:tab/>
      </w:r>
    </w:p>
    <w:p w:rsidR="005926C5" w:rsidRDefault="002D2686">
      <w:pPr>
        <w:pStyle w:val="ListParagraph"/>
        <w:numPr>
          <w:ilvl w:val="0"/>
          <w:numId w:val="39"/>
        </w:numPr>
        <w:rPr>
          <w:rFonts w:ascii="Times New Roman" w:hAnsi="Times New Roman"/>
          <w:sz w:val="20"/>
          <w:szCs w:val="20"/>
          <w:lang w:eastAsia="zh-CN"/>
        </w:rPr>
      </w:pPr>
      <w:bookmarkStart w:id="313" w:name="_Ref54382527"/>
      <w:bookmarkStart w:id="314" w:name="_Ref40185519"/>
      <w:bookmarkStart w:id="315" w:name="_Ref40185418"/>
      <w:bookmarkEnd w:id="310"/>
      <w:bookmarkEnd w:id="311"/>
      <w:bookmarkEnd w:id="312"/>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13"/>
    </w:p>
    <w:p w:rsidR="005926C5" w:rsidRDefault="002D2686">
      <w:pPr>
        <w:pStyle w:val="ListParagraph"/>
        <w:numPr>
          <w:ilvl w:val="0"/>
          <w:numId w:val="39"/>
        </w:numPr>
        <w:rPr>
          <w:rFonts w:ascii="Times New Roman" w:hAnsi="Times New Roman"/>
          <w:sz w:val="20"/>
          <w:szCs w:val="20"/>
          <w:lang w:eastAsia="zh-CN"/>
        </w:rPr>
      </w:pPr>
      <w:bookmarkStart w:id="316"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16"/>
    </w:p>
    <w:p w:rsidR="005926C5" w:rsidRDefault="002D2686">
      <w:pPr>
        <w:pStyle w:val="ListParagraph"/>
        <w:numPr>
          <w:ilvl w:val="0"/>
          <w:numId w:val="39"/>
        </w:numPr>
        <w:rPr>
          <w:rFonts w:ascii="Times New Roman" w:hAnsi="Times New Roman"/>
          <w:sz w:val="20"/>
          <w:szCs w:val="20"/>
          <w:lang w:eastAsia="zh-CN"/>
        </w:rPr>
      </w:pPr>
      <w:bookmarkStart w:id="317"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317"/>
    </w:p>
    <w:p w:rsidR="005926C5" w:rsidRDefault="002D2686">
      <w:pPr>
        <w:pStyle w:val="ListParagraph"/>
        <w:numPr>
          <w:ilvl w:val="0"/>
          <w:numId w:val="39"/>
        </w:numPr>
        <w:rPr>
          <w:rFonts w:ascii="Times New Roman" w:hAnsi="Times New Roman"/>
          <w:sz w:val="20"/>
          <w:szCs w:val="20"/>
          <w:lang w:eastAsia="zh-CN"/>
        </w:rPr>
      </w:pPr>
      <w:bookmarkStart w:id="318"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18"/>
    </w:p>
    <w:p w:rsidR="005926C5" w:rsidRDefault="002D2686">
      <w:pPr>
        <w:pStyle w:val="ListParagraph"/>
        <w:numPr>
          <w:ilvl w:val="0"/>
          <w:numId w:val="39"/>
        </w:numPr>
        <w:rPr>
          <w:rFonts w:ascii="Times New Roman" w:hAnsi="Times New Roman"/>
          <w:sz w:val="20"/>
          <w:szCs w:val="20"/>
          <w:lang w:eastAsia="zh-CN"/>
        </w:rPr>
      </w:pPr>
      <w:bookmarkStart w:id="319"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19"/>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5926C5" w:rsidRDefault="002D2686">
      <w:pPr>
        <w:pStyle w:val="ListParagraph"/>
        <w:numPr>
          <w:ilvl w:val="0"/>
          <w:numId w:val="39"/>
        </w:numPr>
        <w:rPr>
          <w:rFonts w:ascii="Times New Roman" w:hAnsi="Times New Roman"/>
          <w:sz w:val="20"/>
          <w:szCs w:val="20"/>
          <w:lang w:eastAsia="zh-CN"/>
        </w:rPr>
      </w:pPr>
      <w:bookmarkStart w:id="320"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20"/>
    </w:p>
    <w:p w:rsidR="005926C5" w:rsidRDefault="002D2686">
      <w:pPr>
        <w:pStyle w:val="ListParagraph"/>
        <w:numPr>
          <w:ilvl w:val="0"/>
          <w:numId w:val="39"/>
        </w:numPr>
        <w:rPr>
          <w:rFonts w:ascii="Times New Roman" w:hAnsi="Times New Roman"/>
          <w:sz w:val="20"/>
          <w:szCs w:val="20"/>
          <w:lang w:eastAsia="zh-CN"/>
        </w:rPr>
      </w:pPr>
      <w:bookmarkStart w:id="321"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321"/>
    </w:p>
    <w:p w:rsidR="005926C5" w:rsidRDefault="002D2686">
      <w:pPr>
        <w:pStyle w:val="ListParagraph"/>
        <w:numPr>
          <w:ilvl w:val="0"/>
          <w:numId w:val="39"/>
        </w:numPr>
        <w:rPr>
          <w:rFonts w:ascii="Times New Roman" w:hAnsi="Times New Roman"/>
          <w:sz w:val="20"/>
          <w:szCs w:val="20"/>
          <w:lang w:eastAsia="zh-CN"/>
        </w:rPr>
      </w:pPr>
      <w:bookmarkStart w:id="322"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322"/>
    </w:p>
    <w:p w:rsidR="005926C5" w:rsidRDefault="002D2686">
      <w:pPr>
        <w:pStyle w:val="ListParagraph"/>
        <w:numPr>
          <w:ilvl w:val="0"/>
          <w:numId w:val="39"/>
        </w:numPr>
        <w:rPr>
          <w:rFonts w:ascii="Times New Roman" w:hAnsi="Times New Roman"/>
          <w:sz w:val="20"/>
          <w:szCs w:val="20"/>
          <w:lang w:eastAsia="zh-CN"/>
        </w:rPr>
      </w:pPr>
      <w:bookmarkStart w:id="323"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323"/>
    </w:p>
    <w:p w:rsidR="005926C5" w:rsidRDefault="002D2686">
      <w:pPr>
        <w:pStyle w:val="ListParagraph"/>
        <w:numPr>
          <w:ilvl w:val="0"/>
          <w:numId w:val="39"/>
        </w:numPr>
        <w:rPr>
          <w:rFonts w:ascii="Times New Roman" w:hAnsi="Times New Roman"/>
          <w:sz w:val="20"/>
          <w:szCs w:val="20"/>
          <w:lang w:eastAsia="zh-CN"/>
        </w:rPr>
      </w:pPr>
      <w:bookmarkStart w:id="324"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324"/>
    </w:p>
    <w:p w:rsidR="005926C5" w:rsidRDefault="002D2686">
      <w:pPr>
        <w:pStyle w:val="ListParagraph"/>
        <w:numPr>
          <w:ilvl w:val="0"/>
          <w:numId w:val="39"/>
        </w:numPr>
        <w:rPr>
          <w:rFonts w:ascii="Times New Roman" w:hAnsi="Times New Roman"/>
          <w:sz w:val="20"/>
          <w:szCs w:val="20"/>
          <w:lang w:eastAsia="zh-CN"/>
        </w:rPr>
      </w:pPr>
      <w:bookmarkStart w:id="325"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325"/>
    </w:p>
    <w:p w:rsidR="005926C5" w:rsidRDefault="002D2686">
      <w:pPr>
        <w:pStyle w:val="ListParagraph"/>
        <w:numPr>
          <w:ilvl w:val="0"/>
          <w:numId w:val="39"/>
        </w:numPr>
        <w:rPr>
          <w:rFonts w:ascii="Times New Roman" w:hAnsi="Times New Roman"/>
          <w:sz w:val="20"/>
          <w:szCs w:val="20"/>
          <w:lang w:eastAsia="zh-CN"/>
        </w:rPr>
      </w:pPr>
      <w:bookmarkStart w:id="326"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326"/>
    </w:p>
    <w:p w:rsidR="005926C5" w:rsidRDefault="002D2686">
      <w:pPr>
        <w:pStyle w:val="ListParagraph"/>
        <w:numPr>
          <w:ilvl w:val="0"/>
          <w:numId w:val="39"/>
        </w:numPr>
        <w:rPr>
          <w:rFonts w:ascii="Times New Roman" w:hAnsi="Times New Roman"/>
          <w:sz w:val="20"/>
          <w:szCs w:val="20"/>
          <w:lang w:eastAsia="zh-CN"/>
        </w:rPr>
      </w:pPr>
      <w:bookmarkStart w:id="327"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327"/>
    </w:p>
    <w:p w:rsidR="005926C5" w:rsidRDefault="002D2686">
      <w:pPr>
        <w:pStyle w:val="ListParagraph"/>
        <w:numPr>
          <w:ilvl w:val="0"/>
          <w:numId w:val="39"/>
        </w:numPr>
        <w:rPr>
          <w:rFonts w:ascii="Times New Roman" w:hAnsi="Times New Roman"/>
          <w:sz w:val="20"/>
          <w:szCs w:val="20"/>
          <w:lang w:eastAsia="zh-CN"/>
        </w:rPr>
      </w:pPr>
      <w:bookmarkStart w:id="328"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328"/>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5926C5" w:rsidRDefault="002D2686">
      <w:pPr>
        <w:pStyle w:val="ListParagraph"/>
        <w:numPr>
          <w:ilvl w:val="0"/>
          <w:numId w:val="39"/>
        </w:numPr>
        <w:rPr>
          <w:rFonts w:ascii="Times New Roman" w:hAnsi="Times New Roman"/>
          <w:sz w:val="20"/>
          <w:szCs w:val="20"/>
          <w:lang w:eastAsia="zh-CN"/>
        </w:rPr>
      </w:pPr>
      <w:bookmarkStart w:id="329"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329"/>
    </w:p>
    <w:p w:rsidR="005926C5" w:rsidRDefault="002D2686">
      <w:pPr>
        <w:pStyle w:val="ListParagraph"/>
        <w:numPr>
          <w:ilvl w:val="0"/>
          <w:numId w:val="39"/>
        </w:numPr>
        <w:rPr>
          <w:rFonts w:ascii="Times New Roman" w:hAnsi="Times New Roman"/>
          <w:sz w:val="20"/>
          <w:szCs w:val="20"/>
          <w:lang w:eastAsia="zh-CN"/>
        </w:rPr>
      </w:pPr>
      <w:bookmarkStart w:id="330"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330"/>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5926C5" w:rsidRDefault="002D2686">
      <w:pPr>
        <w:pStyle w:val="ListParagraph"/>
        <w:numPr>
          <w:ilvl w:val="0"/>
          <w:numId w:val="39"/>
        </w:numPr>
        <w:rPr>
          <w:rFonts w:ascii="Times New Roman" w:hAnsi="Times New Roman"/>
          <w:sz w:val="20"/>
          <w:szCs w:val="20"/>
          <w:lang w:eastAsia="zh-CN"/>
        </w:rPr>
      </w:pPr>
      <w:bookmarkStart w:id="331"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331"/>
    </w:p>
    <w:p w:rsidR="005926C5" w:rsidRDefault="002D2686">
      <w:pPr>
        <w:pStyle w:val="ListParagraph"/>
        <w:numPr>
          <w:ilvl w:val="0"/>
          <w:numId w:val="39"/>
        </w:numPr>
        <w:rPr>
          <w:rFonts w:ascii="Times New Roman" w:hAnsi="Times New Roman"/>
          <w:sz w:val="20"/>
          <w:szCs w:val="20"/>
          <w:lang w:eastAsia="zh-CN"/>
        </w:rPr>
      </w:pPr>
      <w:bookmarkStart w:id="332"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332"/>
    </w:p>
    <w:p w:rsidR="005926C5" w:rsidRDefault="002D2686">
      <w:pPr>
        <w:pStyle w:val="ListParagraph"/>
        <w:numPr>
          <w:ilvl w:val="0"/>
          <w:numId w:val="39"/>
        </w:numPr>
        <w:rPr>
          <w:rFonts w:ascii="Times New Roman" w:hAnsi="Times New Roman"/>
          <w:sz w:val="20"/>
          <w:szCs w:val="20"/>
          <w:lang w:eastAsia="zh-CN"/>
        </w:rPr>
      </w:pPr>
      <w:bookmarkStart w:id="333"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333"/>
    </w:p>
    <w:p w:rsidR="005926C5" w:rsidRDefault="002D2686">
      <w:pPr>
        <w:pStyle w:val="ListParagraph"/>
        <w:numPr>
          <w:ilvl w:val="0"/>
          <w:numId w:val="39"/>
        </w:numPr>
        <w:rPr>
          <w:rFonts w:ascii="Times New Roman" w:hAnsi="Times New Roman"/>
          <w:sz w:val="20"/>
          <w:szCs w:val="20"/>
          <w:lang w:eastAsia="zh-CN"/>
        </w:rPr>
      </w:pPr>
      <w:bookmarkStart w:id="334"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334"/>
    </w:p>
    <w:p w:rsidR="005926C5" w:rsidRDefault="002D2686">
      <w:pPr>
        <w:pStyle w:val="ListParagraph"/>
        <w:numPr>
          <w:ilvl w:val="0"/>
          <w:numId w:val="39"/>
        </w:numPr>
        <w:rPr>
          <w:rFonts w:ascii="Times New Roman" w:hAnsi="Times New Roman"/>
          <w:sz w:val="20"/>
          <w:szCs w:val="20"/>
          <w:lang w:eastAsia="zh-CN"/>
        </w:rPr>
      </w:pPr>
      <w:bookmarkStart w:id="335"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335"/>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5926C5" w:rsidRDefault="002D2686">
      <w:pPr>
        <w:pStyle w:val="ListParagraph"/>
        <w:numPr>
          <w:ilvl w:val="0"/>
          <w:numId w:val="39"/>
        </w:numPr>
        <w:rPr>
          <w:rFonts w:ascii="Times New Roman" w:hAnsi="Times New Roman"/>
          <w:sz w:val="20"/>
          <w:szCs w:val="20"/>
          <w:lang w:eastAsia="zh-CN"/>
        </w:rPr>
      </w:pPr>
      <w:bookmarkStart w:id="336"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36"/>
    </w:p>
    <w:p w:rsidR="005926C5" w:rsidRDefault="002D2686">
      <w:pPr>
        <w:pStyle w:val="ListParagraph"/>
        <w:numPr>
          <w:ilvl w:val="0"/>
          <w:numId w:val="39"/>
        </w:numPr>
        <w:rPr>
          <w:rFonts w:ascii="Times New Roman" w:eastAsia="宋体" w:hAnsi="Times New Roman"/>
          <w:sz w:val="20"/>
          <w:szCs w:val="20"/>
          <w:lang w:val="en-GB"/>
        </w:rPr>
      </w:pPr>
      <w:bookmarkStart w:id="337"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37"/>
    </w:p>
    <w:bookmarkEnd w:id="314"/>
    <w:bookmarkEnd w:id="315"/>
    <w:p w:rsidR="005926C5" w:rsidRDefault="002D2686">
      <w:pPr>
        <w:pStyle w:val="Heading1"/>
        <w:spacing w:before="480"/>
      </w:pPr>
      <w:r>
        <w:lastRenderedPageBreak/>
        <w:t xml:space="preserve">Appendix – </w:t>
      </w:r>
    </w:p>
    <w:p w:rsidR="005926C5" w:rsidRDefault="002D2686">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926C5">
        <w:trPr>
          <w:trHeight w:val="9795"/>
        </w:trPr>
        <w:tc>
          <w:tcPr>
            <w:tcW w:w="10194" w:type="dxa"/>
            <w:tcBorders>
              <w:top w:val="single" w:sz="4" w:space="0" w:color="auto"/>
              <w:left w:val="single" w:sz="4" w:space="0" w:color="auto"/>
              <w:bottom w:val="single" w:sz="4" w:space="0" w:color="auto"/>
              <w:right w:val="single" w:sz="4" w:space="0" w:color="auto"/>
            </w:tcBorders>
          </w:tcPr>
          <w:p w:rsidR="005926C5" w:rsidRDefault="002D2686">
            <w:pPr>
              <w:spacing w:after="0"/>
              <w:rPr>
                <w:b/>
                <w:lang w:eastAsia="zh-CN"/>
              </w:rPr>
            </w:pPr>
            <w:r>
              <w:rPr>
                <w:b/>
                <w:lang w:eastAsia="zh-CN"/>
              </w:rPr>
              <w:t>RAN1 #101e</w:t>
            </w:r>
          </w:p>
          <w:p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5926C5" w:rsidRDefault="005926C5">
            <w:pPr>
              <w:spacing w:after="0"/>
              <w:rPr>
                <w:lang w:eastAsia="ja-JP"/>
              </w:rPr>
            </w:pPr>
          </w:p>
          <w:p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Urban:</w:t>
                  </w:r>
                </w:p>
                <w:p w:rsidR="005926C5" w:rsidRDefault="002D2686">
                  <w:pPr>
                    <w:spacing w:after="0"/>
                    <w:rPr>
                      <w:rFonts w:eastAsia="Calibri"/>
                      <w:lang w:eastAsia="ja-JP"/>
                    </w:rPr>
                  </w:pPr>
                  <w:r>
                    <w:rPr>
                      <w:rFonts w:eastAsia="Calibri" w:hint="eastAsia"/>
                      <w:lang w:eastAsia="ja-JP"/>
                    </w:rPr>
                    <w:t>2.6 GHz (TDD) (primary choice)</w:t>
                  </w:r>
                </w:p>
                <w:p w:rsidR="005926C5" w:rsidRDefault="002D2686">
                  <w:pPr>
                    <w:spacing w:after="0"/>
                    <w:rPr>
                      <w:rFonts w:eastAsia="Calibri"/>
                      <w:lang w:eastAsia="ja-JP"/>
                    </w:rPr>
                  </w:pPr>
                  <w:r>
                    <w:rPr>
                      <w:rFonts w:eastAsia="Calibri" w:hint="eastAsia"/>
                      <w:lang w:eastAsia="ja-JP"/>
                    </w:rPr>
                    <w:t>4 GHz (TDD) (secondary choice)</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Rural:</w:t>
                  </w:r>
                </w:p>
                <w:p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Indoor: 28 GHz (TDD)</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For 2.6 GHz:</w:t>
                  </w:r>
                </w:p>
                <w:p w:rsidR="005926C5" w:rsidRDefault="002D2686">
                  <w:pPr>
                    <w:spacing w:after="0"/>
                    <w:rPr>
                      <w:rFonts w:eastAsia="Calibri"/>
                      <w:lang w:eastAsia="ja-JP"/>
                    </w:rPr>
                  </w:pPr>
                  <w:r>
                    <w:rPr>
                      <w:rFonts w:eastAsia="Calibri" w:hint="eastAsia"/>
                      <w:lang w:eastAsia="ja-JP"/>
                    </w:rPr>
                    <w:t xml:space="preserve">DDDDDDDSUU </w:t>
                  </w:r>
                </w:p>
                <w:p w:rsidR="005926C5" w:rsidRDefault="002D2686">
                  <w:pPr>
                    <w:spacing w:after="0"/>
                    <w:rPr>
                      <w:rFonts w:eastAsia="Calibri"/>
                      <w:lang w:eastAsia="ja-JP"/>
                    </w:rPr>
                  </w:pPr>
                  <w:r>
                    <w:rPr>
                      <w:rFonts w:eastAsia="Calibri" w:hint="eastAsia"/>
                      <w:lang w:eastAsia="ja-JP"/>
                    </w:rPr>
                    <w:t>(S: 6D:4G:4U)</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For 4 GHz:</w:t>
                  </w:r>
                </w:p>
                <w:p w:rsidR="005926C5" w:rsidRDefault="002D2686">
                  <w:pPr>
                    <w:spacing w:after="0"/>
                    <w:rPr>
                      <w:rFonts w:eastAsia="Calibri"/>
                      <w:lang w:eastAsia="ja-JP"/>
                    </w:rPr>
                  </w:pPr>
                  <w:r>
                    <w:rPr>
                      <w:rFonts w:eastAsia="Calibri" w:hint="eastAsia"/>
                      <w:lang w:eastAsia="ja-JP"/>
                    </w:rPr>
                    <w:t>DDDSUDDSUU</w:t>
                  </w:r>
                </w:p>
                <w:p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DDDSU</w:t>
                  </w:r>
                </w:p>
                <w:p w:rsidR="005926C5" w:rsidRDefault="002D2686">
                  <w:pPr>
                    <w:spacing w:after="0"/>
                    <w:rPr>
                      <w:rFonts w:eastAsia="Calibri"/>
                      <w:lang w:eastAsia="ja-JP"/>
                    </w:rPr>
                  </w:pPr>
                  <w:r>
                    <w:rPr>
                      <w:rFonts w:eastAsia="Calibri" w:hint="eastAsia"/>
                      <w:lang w:eastAsia="ja-JP"/>
                    </w:rPr>
                    <w:t>(S: 10D:2G:2U)</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TDL-A</w:t>
                  </w:r>
                </w:p>
              </w:tc>
            </w:tr>
            <w:tr w:rsidR="005926C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r>
          </w:tbl>
          <w:p w:rsidR="005926C5" w:rsidRDefault="005926C5">
            <w:pPr>
              <w:spacing w:after="0" w:line="256" w:lineRule="auto"/>
              <w:rPr>
                <w:rFonts w:eastAsia="Calibri"/>
                <w:lang w:eastAsia="zh-CN"/>
              </w:rPr>
            </w:pPr>
          </w:p>
          <w:p w:rsidR="005926C5" w:rsidRDefault="005926C5">
            <w:pPr>
              <w:spacing w:after="0" w:line="256" w:lineRule="auto"/>
              <w:rPr>
                <w:rFonts w:eastAsia="Calibri"/>
                <w:lang w:eastAsia="zh-CN"/>
              </w:rPr>
            </w:pPr>
          </w:p>
          <w:p w:rsidR="005926C5" w:rsidRDefault="002D2686">
            <w:pPr>
              <w:spacing w:after="0" w:line="256" w:lineRule="auto"/>
              <w:rPr>
                <w:rFonts w:eastAsia="Calibri"/>
                <w:lang w:eastAsia="zh-CN"/>
              </w:rPr>
            </w:pPr>
            <w:r>
              <w:rPr>
                <w:rFonts w:eastAsia="Calibri"/>
                <w:b/>
                <w:lang w:eastAsia="zh-CN"/>
              </w:rPr>
              <w:t>RAN1 #102 e:</w:t>
            </w:r>
          </w:p>
          <w:p w:rsidR="005926C5" w:rsidRDefault="002D2686">
            <w:pPr>
              <w:spacing w:after="0"/>
            </w:pPr>
            <w:bookmarkStart w:id="338"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rsidR="005926C5" w:rsidRDefault="002D2686">
            <w:pPr>
              <w:numPr>
                <w:ilvl w:val="0"/>
                <w:numId w:val="41"/>
              </w:numPr>
              <w:overflowPunct/>
              <w:autoSpaceDE/>
              <w:autoSpaceDN/>
              <w:adjustRightInd/>
              <w:spacing w:after="0" w:line="240" w:lineRule="auto"/>
            </w:pPr>
            <w:r>
              <w:t>Step 2: Obtain the target performance requirement for RedCap UEs within a deployment scenario</w:t>
            </w:r>
          </w:p>
          <w:p w:rsidR="005926C5" w:rsidRDefault="002D2686">
            <w:pPr>
              <w:pStyle w:val="ListParagraph"/>
              <w:numPr>
                <w:ilvl w:val="0"/>
                <w:numId w:val="4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rsidR="005926C5" w:rsidRDefault="005926C5">
            <w:pPr>
              <w:spacing w:after="0"/>
            </w:pPr>
          </w:p>
          <w:p w:rsidR="005926C5" w:rsidRDefault="002D2686">
            <w:pPr>
              <w:spacing w:after="0"/>
            </w:pPr>
            <w:r>
              <w:rPr>
                <w:highlight w:val="green"/>
              </w:rPr>
              <w:t>Agreements:</w:t>
            </w:r>
            <w:r>
              <w:br/>
              <w:t>Link budget evaluation for RedCap should include at least PDCCH/PDSCH and PUCCH/PUSCH.</w:t>
            </w:r>
          </w:p>
          <w:p w:rsidR="005926C5" w:rsidRDefault="005926C5">
            <w:pPr>
              <w:spacing w:after="0"/>
            </w:pPr>
          </w:p>
          <w:p w:rsidR="005926C5" w:rsidRDefault="002D2686">
            <w:pPr>
              <w:spacing w:after="0"/>
            </w:pPr>
            <w:r>
              <w:rPr>
                <w:highlight w:val="green"/>
              </w:rPr>
              <w:t>Agreements:</w:t>
            </w:r>
            <w:r>
              <w:br/>
              <w:t>For initial access related channels, at least Msg2, Msg3, Msg4 and PDCCH scheduling Msg2/4 are included for link budget evaluation</w:t>
            </w:r>
          </w:p>
          <w:p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5926C5" w:rsidRDefault="005926C5">
            <w:pPr>
              <w:spacing w:after="0"/>
            </w:pPr>
          </w:p>
          <w:p w:rsidR="005926C5" w:rsidRDefault="002D2686">
            <w:pPr>
              <w:spacing w:after="0"/>
            </w:pPr>
            <w:r>
              <w:rPr>
                <w:highlight w:val="green"/>
              </w:rPr>
              <w:t>Agreements:</w:t>
            </w:r>
            <w:r>
              <w:br/>
              <w:t>The impact of small form factor is considered for all the uplink and downlink channels</w:t>
            </w:r>
          </w:p>
          <w:p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rsidR="005926C5" w:rsidRDefault="005926C5">
            <w:pPr>
              <w:spacing w:after="0"/>
            </w:pPr>
          </w:p>
          <w:bookmarkEnd w:id="338"/>
          <w:p w:rsidR="005926C5" w:rsidRDefault="002D2686">
            <w:pPr>
              <w:spacing w:after="0"/>
            </w:pPr>
            <w:r>
              <w:rPr>
                <w:highlight w:val="green"/>
              </w:rPr>
              <w:t>Agreements:</w:t>
            </w:r>
            <w:r>
              <w:rPr>
                <w:rFonts w:eastAsia="等线"/>
              </w:rPr>
              <w:br/>
            </w:r>
            <w:r>
              <w:t>For link budget evaluation, the antenna gain loss due to the small form factor can be applied to all the FR1 bands</w:t>
            </w:r>
          </w:p>
          <w:p w:rsidR="005926C5" w:rsidRDefault="002D2686">
            <w:pPr>
              <w:numPr>
                <w:ilvl w:val="0"/>
                <w:numId w:val="41"/>
              </w:numPr>
              <w:overflowPunct/>
              <w:autoSpaceDE/>
              <w:autoSpaceDN/>
              <w:adjustRightInd/>
              <w:spacing w:after="0" w:line="240" w:lineRule="auto"/>
            </w:pPr>
            <w:r>
              <w:t>For RedCap coverage analysis, the agreements in the Rel-17 CE SI regarding link budget template and antenna array gain are reused.</w:t>
            </w:r>
          </w:p>
          <w:p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rsidR="005926C5" w:rsidRDefault="005926C5">
            <w:pPr>
              <w:spacing w:after="0"/>
            </w:pPr>
          </w:p>
          <w:p w:rsidR="005926C5" w:rsidRDefault="002D2686">
            <w:pPr>
              <w:spacing w:after="0"/>
              <w:rPr>
                <w:highlight w:val="green"/>
              </w:rPr>
            </w:pPr>
            <w:r>
              <w:rPr>
                <w:highlight w:val="green"/>
              </w:rPr>
              <w:t>Agreements:</w:t>
            </w:r>
            <w:r>
              <w:br/>
              <w:t>Down-selection on the following options for the target performance requirement for RedCap UEs in RAN1#103-e (aim for early in the e-meeting):</w:t>
            </w:r>
          </w:p>
          <w:p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rsidR="005926C5" w:rsidRDefault="002D2686">
            <w:pPr>
              <w:numPr>
                <w:ilvl w:val="0"/>
                <w:numId w:val="41"/>
              </w:numPr>
              <w:overflowPunct/>
              <w:autoSpaceDE/>
              <w:autoSpaceDN/>
              <w:adjustRightInd/>
              <w:spacing w:after="0" w:line="240" w:lineRule="auto"/>
            </w:pPr>
            <w:r>
              <w:t>The details for the target performance requirement are FFS</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Rural.</w:t>
            </w:r>
          </w:p>
          <w:p w:rsidR="005926C5" w:rsidRDefault="002D2686">
            <w:pPr>
              <w:numPr>
                <w:ilvl w:val="0"/>
                <w:numId w:val="41"/>
              </w:numPr>
              <w:overflowPunct/>
              <w:autoSpaceDE/>
              <w:autoSpaceDN/>
              <w:adjustRightInd/>
              <w:spacing w:after="0" w:line="240" w:lineRule="auto"/>
            </w:pPr>
            <w:r>
              <w:t>1 Mbps on DL and 100kbps in UL</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Urban.</w:t>
            </w:r>
          </w:p>
          <w:p w:rsidR="005926C5" w:rsidRDefault="002D2686">
            <w:pPr>
              <w:numPr>
                <w:ilvl w:val="0"/>
                <w:numId w:val="41"/>
              </w:numPr>
              <w:overflowPunct/>
              <w:autoSpaceDE/>
              <w:autoSpaceDN/>
              <w:adjustRightInd/>
              <w:spacing w:after="0" w:line="240" w:lineRule="auto"/>
            </w:pPr>
            <w:r>
              <w:t>2 Mbps on DL and 1Mbps in UL</w:t>
            </w:r>
          </w:p>
          <w:p w:rsidR="005926C5" w:rsidRDefault="002D2686">
            <w:pPr>
              <w:spacing w:after="0"/>
              <w:ind w:left="694"/>
            </w:pPr>
            <w:r>
              <w:t>Note: The 2Mbps target data rate in downlink is the scaled value of the 10Mbps in the CE SI by a factor of 0.2</w:t>
            </w:r>
          </w:p>
          <w:p w:rsidR="005926C5" w:rsidRDefault="005926C5">
            <w:pPr>
              <w:spacing w:after="0"/>
            </w:pPr>
          </w:p>
          <w:p w:rsidR="005926C5" w:rsidRDefault="002D2686">
            <w:pPr>
              <w:spacing w:after="0"/>
            </w:pPr>
            <w:r>
              <w:rPr>
                <w:highlight w:val="green"/>
              </w:rPr>
              <w:t>Agreements:</w:t>
            </w:r>
            <w:r>
              <w:t xml:space="preserve"> </w:t>
            </w:r>
            <w:r>
              <w:br/>
              <w:t>For RedCap UEs, the target data rates for link budget evaluation for FR2 are as follows:</w:t>
            </w:r>
          </w:p>
          <w:p w:rsidR="005926C5" w:rsidRDefault="002D2686">
            <w:pPr>
              <w:numPr>
                <w:ilvl w:val="0"/>
                <w:numId w:val="41"/>
              </w:numPr>
              <w:overflowPunct/>
              <w:autoSpaceDE/>
              <w:autoSpaceDN/>
              <w:adjustRightInd/>
              <w:spacing w:after="0" w:line="240" w:lineRule="auto"/>
              <w:rPr>
                <w:u w:val="single"/>
              </w:rPr>
            </w:pPr>
            <w:r>
              <w:t>25Mbps for BW 50MHz/100MHz on DL and 5Mbps in UL</w:t>
            </w:r>
          </w:p>
          <w:p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rsidR="005926C5" w:rsidRDefault="005926C5">
            <w:pPr>
              <w:spacing w:after="0"/>
            </w:pPr>
          </w:p>
          <w:p w:rsidR="005926C5" w:rsidRDefault="002D268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TDL-A</w:t>
                  </w:r>
                </w:p>
                <w:p w:rsidR="005926C5" w:rsidRDefault="002D2686">
                  <w:r>
                    <w:t>CDL-A(optional)</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30ns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bl>
          <w:p w:rsidR="005926C5" w:rsidRDefault="002D268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100 MHz (273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100 MHz (66 PRBs)</w:t>
                  </w:r>
                </w:p>
              </w:tc>
            </w:tr>
          </w:tbl>
          <w:p w:rsidR="005926C5" w:rsidRDefault="002D2686">
            <w:pPr>
              <w:spacing w:after="0" w:line="240" w:lineRule="auto"/>
            </w:pPr>
            <w:r>
              <w:t xml:space="preserve">For RedCap coverage evaluation, adopt the following table for the RedCap UE. </w:t>
            </w:r>
          </w:p>
          <w:p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20 MHz (51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 xml:space="preserve">50 MHz (32 PRBs) or </w:t>
                  </w:r>
                </w:p>
                <w:p w:rsidR="005926C5" w:rsidRDefault="002D2686">
                  <w:r>
                    <w:t>100 MHz (66 PRBs)</w:t>
                  </w:r>
                </w:p>
              </w:tc>
            </w:tr>
          </w:tbl>
          <w:p w:rsidR="005926C5" w:rsidRDefault="005926C5">
            <w:pPr>
              <w:spacing w:after="0"/>
              <w:rPr>
                <w:rFonts w:eastAsia="等线"/>
              </w:rPr>
            </w:pPr>
          </w:p>
          <w:p w:rsidR="005926C5" w:rsidRDefault="002D2686">
            <w:pPr>
              <w:spacing w:after="0"/>
            </w:pPr>
            <w:r>
              <w:rPr>
                <w:highlight w:val="green"/>
              </w:rPr>
              <w:lastRenderedPageBreak/>
              <w:t>Agreements:</w:t>
            </w:r>
            <w:r>
              <w:br/>
              <w:t xml:space="preserve">For RedCap coverage evaluation, reuse the Rel-17 CE SI agreements on channel specific parameters with the following revision and/or addition </w:t>
            </w:r>
          </w:p>
          <w:p w:rsidR="005926C5" w:rsidRDefault="002D2686">
            <w:pPr>
              <w:numPr>
                <w:ilvl w:val="1"/>
                <w:numId w:val="44"/>
              </w:numPr>
              <w:overflowPunct/>
              <w:autoSpaceDE/>
              <w:autoSpaceDN/>
              <w:adjustRightInd/>
              <w:spacing w:after="0" w:line="240" w:lineRule="auto"/>
            </w:pPr>
            <w:r>
              <w:t>TBS/PRB/MCS of PDSCH (except for Msg2)/PUSCH for the RedCap UE are based on the agreed target data rates or message sizes and reported by companies</w:t>
            </w:r>
          </w:p>
          <w:p w:rsidR="005926C5" w:rsidRDefault="002D2686">
            <w:pPr>
              <w:numPr>
                <w:ilvl w:val="1"/>
                <w:numId w:val="44"/>
              </w:numPr>
              <w:overflowPunct/>
              <w:autoSpaceDE/>
              <w:autoSpaceDN/>
              <w:adjustRightInd/>
              <w:spacing w:after="0" w:line="240" w:lineRule="auto"/>
            </w:pPr>
            <w:r>
              <w:t>Adopt the following table for Msg2 evaluation</w:t>
            </w:r>
          </w:p>
          <w:p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Values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12 OS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Type I, 3 DMRS symbol, no multiplexing with data</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CP-OFDM</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No retransmission</w:t>
                  </w:r>
                </w:p>
              </w:tc>
            </w:tr>
          </w:tbl>
          <w:p w:rsidR="005926C5" w:rsidRDefault="005926C5">
            <w:pPr>
              <w:spacing w:after="0"/>
              <w:rPr>
                <w:lang w:eastAsia="ja-JP"/>
              </w:rPr>
            </w:pPr>
          </w:p>
          <w:p w:rsidR="005926C5" w:rsidRDefault="002D2686">
            <w:pPr>
              <w:spacing w:after="0"/>
              <w:rPr>
                <w:rFonts w:ascii="Calibri" w:hAnsi="Calibri" w:cs="Calibri"/>
                <w:highlight w:val="green"/>
              </w:rPr>
            </w:pPr>
            <w:r>
              <w:rPr>
                <w:rFonts w:ascii="Calibri" w:hAnsi="Calibri" w:cs="Calibri"/>
                <w:highlight w:val="green"/>
              </w:rPr>
              <w:t>Agreements:</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p>
                <w:p w:rsidR="005926C5" w:rsidRDefault="002D2686">
                  <w:pPr>
                    <w:spacing w:after="0"/>
                    <w:rPr>
                      <w:rFonts w:ascii="Calibri" w:hAnsi="Calibri" w:cs="Calibri"/>
                    </w:rPr>
                  </w:pPr>
                  <w:r>
                    <w:rPr>
                      <w:rFonts w:ascii="Calibri" w:hAnsi="Calibri" w:cs="Calibri"/>
                    </w:rPr>
                    <w:t>Indoor floor: (12BSs per 120m x 50m)</w:t>
                  </w:r>
                </w:p>
                <w:p w:rsidR="005926C5" w:rsidRDefault="002D2686">
                  <w:pPr>
                    <w:spacing w:after="0"/>
                    <w:rPr>
                      <w:rFonts w:ascii="Calibri" w:hAnsi="Calibri" w:cs="Calibri"/>
                    </w:rPr>
                  </w:pPr>
                  <w:r>
                    <w:rPr>
                      <w:rFonts w:ascii="Calibri" w:hAnsi="Calibri" w:cs="Calibr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Dense Urban:</w:t>
                  </w:r>
                </w:p>
                <w:p w:rsidR="005926C5" w:rsidRDefault="002D2686">
                  <w:pPr>
                    <w:spacing w:after="0"/>
                    <w:rPr>
                      <w:rFonts w:ascii="Calibri" w:hAnsi="Calibri" w:cs="Calibri"/>
                    </w:rPr>
                  </w:pPr>
                  <w:r>
                    <w:rPr>
                      <w:rFonts w:ascii="Calibri" w:hAnsi="Calibri" w:cs="Calibri"/>
                    </w:rPr>
                    <w:t xml:space="preserve">2.6 GHz (TDD) (primary choice) </w:t>
                  </w:r>
                </w:p>
                <w:p w:rsidR="005926C5" w:rsidRDefault="002D2686">
                  <w:pPr>
                    <w:spacing w:after="0"/>
                    <w:rPr>
                      <w:rFonts w:ascii="Calibri" w:hAnsi="Calibri" w:cs="Calibri"/>
                    </w:rPr>
                  </w:pPr>
                  <w:r>
                    <w:rPr>
                      <w:rFonts w:ascii="Calibri" w:hAnsi="Calibri" w:cs="Calibri"/>
                    </w:rPr>
                    <w:t>4 GHz (TDD) (secondary choice)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 xml:space="preserve">For 2.6 GHz: </w:t>
                  </w:r>
                </w:p>
                <w:p w:rsidR="005926C5" w:rsidRDefault="002D2686">
                  <w:pPr>
                    <w:spacing w:after="0"/>
                    <w:rPr>
                      <w:rFonts w:ascii="Calibri" w:hAnsi="Calibri" w:cs="Calibri"/>
                    </w:rPr>
                  </w:pPr>
                  <w:r>
                    <w:rPr>
                      <w:rFonts w:ascii="Calibri" w:hAnsi="Calibri" w:cs="Calibri"/>
                    </w:rPr>
                    <w:t>DDDDDDDSUU (S: 6D:4G:4U)</w:t>
                  </w:r>
                </w:p>
                <w:p w:rsidR="005926C5" w:rsidRDefault="002D2686">
                  <w:pPr>
                    <w:spacing w:after="0"/>
                    <w:rPr>
                      <w:rFonts w:ascii="Calibri" w:hAnsi="Calibri" w:cs="Calibri"/>
                    </w:rPr>
                  </w:pPr>
                  <w:r>
                    <w:rPr>
                      <w:rFonts w:ascii="Calibri" w:hAnsi="Calibri" w:cs="Calibri"/>
                    </w:rPr>
                    <w:t>For 4 GHz:</w:t>
                  </w:r>
                </w:p>
                <w:p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(Optional)</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10 users per cell including both RedCap and reference NR UEs</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lastRenderedPageBreak/>
                    <w:t>Percentage of RedCap UEs among total number of UEs</w:t>
                  </w:r>
                </w:p>
                <w:p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0, 20%, 50% (i.e. 0, 2 or 5 RedCap UEs per cell), 100% (as applicable)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5926C5" w:rsidRDefault="005926C5">
            <w:pPr>
              <w:spacing w:after="0"/>
              <w:rPr>
                <w:lang w:eastAsia="ja-JP"/>
              </w:rPr>
            </w:pPr>
          </w:p>
        </w:tc>
      </w:tr>
    </w:tbl>
    <w:p w:rsidR="005926C5" w:rsidRDefault="005926C5">
      <w:pPr>
        <w:rPr>
          <w:lang w:val="en-GB"/>
        </w:rPr>
      </w:pPr>
    </w:p>
    <w:p w:rsidR="005926C5" w:rsidRDefault="002D2686">
      <w:pPr>
        <w:pStyle w:val="Heading2"/>
        <w:ind w:left="540"/>
      </w:pPr>
      <w:r>
        <w:t>RAN1 agreements in 103e</w:t>
      </w:r>
    </w:p>
    <w:p w:rsidR="005926C5" w:rsidRDefault="005926C5">
      <w:pPr>
        <w:spacing w:after="120" w:line="256" w:lineRule="auto"/>
        <w:rPr>
          <w:lang w:eastAsia="zh-CN"/>
        </w:rPr>
      </w:pPr>
    </w:p>
    <w:p w:rsidR="005926C5" w:rsidRDefault="002D2686">
      <w:pPr>
        <w:rPr>
          <w:b/>
          <w:u w:val="single"/>
        </w:rPr>
      </w:pPr>
      <w:r>
        <w:rPr>
          <w:bCs/>
          <w:highlight w:val="green"/>
        </w:rPr>
        <w:t>Agreements</w:t>
      </w:r>
      <w:r>
        <w:rPr>
          <w:b/>
          <w:u w:val="single"/>
        </w:rPr>
        <w:t>:</w:t>
      </w:r>
    </w:p>
    <w:p w:rsidR="005926C5" w:rsidRDefault="002D2686">
      <w:pPr>
        <w:pStyle w:val="ListParagraph"/>
        <w:numPr>
          <w:ilvl w:val="0"/>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rsidR="005926C5" w:rsidRDefault="002D2686">
      <w:pPr>
        <w:pStyle w:val="ListParagraph"/>
        <w:numPr>
          <w:ilvl w:val="1"/>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Maximum pathloss loss (MPL) is used as the coverage evaluation metric</w:t>
      </w:r>
    </w:p>
    <w:p w:rsidR="005926C5" w:rsidRDefault="002D2686">
      <w:pPr>
        <w:pStyle w:val="ListParagraph"/>
        <w:numPr>
          <w:ilvl w:val="0"/>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rsidR="005926C5" w:rsidRDefault="002D2686">
      <w:pPr>
        <w:pStyle w:val="ListParagraph"/>
        <w:numPr>
          <w:ilvl w:val="1"/>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rsidR="005926C5" w:rsidRDefault="002D2686">
      <w:pPr>
        <w:rPr>
          <w:highlight w:val="green"/>
        </w:rPr>
      </w:pPr>
      <w:r>
        <w:rPr>
          <w:highlight w:val="green"/>
        </w:rPr>
        <w:lastRenderedPageBreak/>
        <w:t>Agreements:</w:t>
      </w:r>
    </w:p>
    <w:p w:rsidR="005926C5" w:rsidRDefault="002D2686">
      <w:pPr>
        <w:pStyle w:val="ListParagraph"/>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rsidR="005926C5" w:rsidRDefault="005926C5">
      <w:pPr>
        <w:ind w:left="1350"/>
      </w:pP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rsidR="005926C5" w:rsidRDefault="002D2686">
      <w:pPr>
        <w:rPr>
          <w:highlight w:val="green"/>
          <w:u w:val="single"/>
        </w:rPr>
      </w:pPr>
      <w:r>
        <w:rPr>
          <w:highlight w:val="green"/>
          <w:u w:val="single"/>
        </w:rPr>
        <w:t>Agreements:</w:t>
      </w:r>
    </w:p>
    <w:p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 w:rsidR="005926C5" w:rsidRDefault="005926C5"/>
    <w:p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lastRenderedPageBreak/>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The amount of coverage recovery to recommend will depend on further discussion of the techniques, scenarios, etc</w:t>
      </w:r>
    </w:p>
    <w:p w:rsidR="005926C5" w:rsidRDefault="005926C5">
      <w:pPr>
        <w:rPr>
          <w:rFonts w:ascii="Calibri" w:hAnsi="Calibri" w:cs="Calibri"/>
        </w:rPr>
      </w:pPr>
    </w:p>
    <w:p w:rsidR="005926C5" w:rsidRDefault="002D2686">
      <w:pPr>
        <w:rPr>
          <w:b/>
          <w:bCs/>
          <w:color w:val="000000"/>
          <w:highlight w:val="green"/>
          <w:u w:val="single"/>
          <w:shd w:val="clear" w:color="auto" w:fill="FFFFFF"/>
        </w:rPr>
      </w:pPr>
      <w:r>
        <w:rPr>
          <w:b/>
          <w:bCs/>
          <w:color w:val="000000"/>
          <w:highlight w:val="green"/>
          <w:u w:val="single"/>
        </w:rPr>
        <w:t>Agreements:</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sectPr w:rsidR="005926C5">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A78" w:rsidRDefault="00086A78">
      <w:pPr>
        <w:spacing w:after="0" w:line="240" w:lineRule="auto"/>
      </w:pPr>
      <w:r>
        <w:separator/>
      </w:r>
    </w:p>
  </w:endnote>
  <w:endnote w:type="continuationSeparator" w:id="0">
    <w:p w:rsidR="00086A78" w:rsidRDefault="00086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686" w:rsidRDefault="002D26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2686" w:rsidRDefault="002D26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686" w:rsidRDefault="002D2686">
    <w:pPr>
      <w:pStyle w:val="Footer"/>
      <w:ind w:right="360"/>
    </w:pPr>
    <w:r>
      <w:rPr>
        <w:rStyle w:val="PageNumber"/>
      </w:rPr>
      <w:fldChar w:fldCharType="begin"/>
    </w:r>
    <w:r>
      <w:rPr>
        <w:rStyle w:val="PageNumber"/>
      </w:rPr>
      <w:instrText xml:space="preserve"> PAGE </w:instrText>
    </w:r>
    <w:r>
      <w:rPr>
        <w:rStyle w:val="PageNumber"/>
      </w:rPr>
      <w:fldChar w:fldCharType="separate"/>
    </w:r>
    <w:r w:rsidR="007141A1">
      <w:rPr>
        <w:rStyle w:val="PageNumber"/>
        <w:noProof/>
      </w:rPr>
      <w:t>111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141A1">
      <w:rPr>
        <w:rStyle w:val="PageNumber"/>
        <w:noProof/>
      </w:rPr>
      <w:t>118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A78" w:rsidRDefault="00086A78">
      <w:pPr>
        <w:spacing w:after="0" w:line="240" w:lineRule="auto"/>
      </w:pPr>
      <w:r>
        <w:separator/>
      </w:r>
    </w:p>
  </w:footnote>
  <w:footnote w:type="continuationSeparator" w:id="0">
    <w:p w:rsidR="00086A78" w:rsidRDefault="00086A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686" w:rsidRDefault="002D26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8"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2"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0"/>
  </w:num>
  <w:num w:numId="4">
    <w:abstractNumId w:val="18"/>
  </w:num>
  <w:num w:numId="5">
    <w:abstractNumId w:val="23"/>
  </w:num>
  <w:num w:numId="6">
    <w:abstractNumId w:val="29"/>
  </w:num>
  <w:num w:numId="7">
    <w:abstractNumId w:val="31"/>
  </w:num>
  <w:num w:numId="8">
    <w:abstractNumId w:val="43"/>
  </w:num>
  <w:num w:numId="9">
    <w:abstractNumId w:val="33"/>
  </w:num>
  <w:num w:numId="10">
    <w:abstractNumId w:val="41"/>
  </w:num>
  <w:num w:numId="11">
    <w:abstractNumId w:val="26"/>
  </w:num>
  <w:num w:numId="12">
    <w:abstractNumId w:val="34"/>
  </w:num>
  <w:num w:numId="13">
    <w:abstractNumId w:val="30"/>
  </w:num>
  <w:num w:numId="14">
    <w:abstractNumId w:val="19"/>
  </w:num>
  <w:num w:numId="15">
    <w:abstractNumId w:val="38"/>
  </w:num>
  <w:num w:numId="16">
    <w:abstractNumId w:val="27"/>
  </w:num>
  <w:num w:numId="17">
    <w:abstractNumId w:val="3"/>
  </w:num>
  <w:num w:numId="18">
    <w:abstractNumId w:val="25"/>
  </w:num>
  <w:num w:numId="19">
    <w:abstractNumId w:val="32"/>
  </w:num>
  <w:num w:numId="20">
    <w:abstractNumId w:val="10"/>
  </w:num>
  <w:num w:numId="21">
    <w:abstractNumId w:val="9"/>
  </w:num>
  <w:num w:numId="22">
    <w:abstractNumId w:val="12"/>
  </w:num>
  <w:num w:numId="23">
    <w:abstractNumId w:val="14"/>
  </w:num>
  <w:num w:numId="24">
    <w:abstractNumId w:val="15"/>
  </w:num>
  <w:num w:numId="25">
    <w:abstractNumId w:val="21"/>
  </w:num>
  <w:num w:numId="26">
    <w:abstractNumId w:val="13"/>
  </w:num>
  <w:num w:numId="27">
    <w:abstractNumId w:val="8"/>
  </w:num>
  <w:num w:numId="28">
    <w:abstractNumId w:val="11"/>
  </w:num>
  <w:num w:numId="29">
    <w:abstractNumId w:val="42"/>
  </w:num>
  <w:num w:numId="30">
    <w:abstractNumId w:val="36"/>
  </w:num>
  <w:num w:numId="31">
    <w:abstractNumId w:val="40"/>
  </w:num>
  <w:num w:numId="32">
    <w:abstractNumId w:val="6"/>
  </w:num>
  <w:num w:numId="33">
    <w:abstractNumId w:val="17"/>
  </w:num>
  <w:num w:numId="34">
    <w:abstractNumId w:val="39"/>
  </w:num>
  <w:num w:numId="35">
    <w:abstractNumId w:val="2"/>
  </w:num>
  <w:num w:numId="36">
    <w:abstractNumId w:val="24"/>
  </w:num>
  <w:num w:numId="37">
    <w:abstractNumId w:val="22"/>
  </w:num>
  <w:num w:numId="38">
    <w:abstractNumId w:val="37"/>
  </w:num>
  <w:num w:numId="39">
    <w:abstractNumId w:val="1"/>
  </w:num>
  <w:num w:numId="40">
    <w:abstractNumId w:val="4"/>
  </w:num>
  <w:num w:numId="41">
    <w:abstractNumId w:val="16"/>
  </w:num>
  <w:num w:numId="42">
    <w:abstractNumId w:val="7"/>
  </w:num>
  <w:num w:numId="43">
    <w:abstractNumId w:val="35"/>
  </w:num>
  <w:num w:numId="44">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E659B73-CA33-4823-80B1-C051B7C2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EE1EF62-21C9-46B7-B03E-A33E73A3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118</Pages>
  <Words>40141</Words>
  <Characters>228807</Characters>
  <Application>Microsoft Office Word</Application>
  <DocSecurity>0</DocSecurity>
  <Lines>1906</Lines>
  <Paragraphs>536</Paragraphs>
  <ScaleCrop>false</ScaleCrop>
  <HeadingPairs>
    <vt:vector size="2" baseType="variant">
      <vt:variant>
        <vt:lpstr>Title</vt:lpstr>
      </vt:variant>
      <vt:variant>
        <vt:i4>1</vt:i4>
      </vt:variant>
    </vt:vector>
  </HeadingPairs>
  <TitlesOfParts>
    <vt:vector size="1" baseType="lpstr">
      <vt:lpstr>3GPP TSG-RAN WG1 #102-e</vt:lpstr>
    </vt:vector>
  </TitlesOfParts>
  <Company>Qualcomm Inc.</Company>
  <LinksUpToDate>false</LinksUpToDate>
  <CharactersWithSpaces>268412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Huawei</cp:lastModifiedBy>
  <cp:revision>9</cp:revision>
  <cp:lastPrinted>2020-08-17T03:17:00Z</cp:lastPrinted>
  <dcterms:created xsi:type="dcterms:W3CDTF">2020-11-11T06:18:00Z</dcterms:created>
  <dcterms:modified xsi:type="dcterms:W3CDTF">2020-11-11T15:47:00Z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1605100526</vt:lpwstr>
  </property>
</Properties>
</file>