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71EA9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#5 on Coverage Recovery and Capacity Impact for RedCap</w:t>
      </w:r>
    </w:p>
    <w:p w14:paraId="6FD16397" w14:textId="77777777" w:rsidR="005024CB" w:rsidRDefault="009D1045">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4EE67B23" w14:textId="77777777" w:rsidR="005024CB" w:rsidRDefault="009D1045">
      <w:pPr>
        <w:pStyle w:val="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This document captures the following RAN1#103e RedCap email discussion.</w:t>
      </w:r>
    </w:p>
    <w:tbl>
      <w:tblPr>
        <w:tblStyle w:val="aff4"/>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676CD8E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r w:rsidR="00F37F96">
        <w:rPr>
          <w:color w:val="FF0000"/>
          <w:szCs w:val="22"/>
        </w:rPr>
        <w:t xml:space="preserve"> </w:t>
      </w:r>
    </w:p>
    <w:p w14:paraId="55CA057C" w14:textId="31FF4DB0" w:rsidR="00F37F96" w:rsidRDefault="00F37F96">
      <w:pPr>
        <w:rPr>
          <w:color w:val="FF0000"/>
          <w:szCs w:val="22"/>
        </w:rPr>
      </w:pPr>
      <w:r>
        <w:rPr>
          <w:color w:val="FF0000"/>
          <w:szCs w:val="22"/>
        </w:rPr>
        <w:t>FL note (11/11): please check the updated proposals/questions tagged “FL6” (search for “FL6”)</w:t>
      </w:r>
    </w:p>
    <w:p w14:paraId="3B32E3FC" w14:textId="77777777" w:rsidR="005024CB" w:rsidRDefault="009D1045">
      <w:pPr>
        <w:pStyle w:val="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f4"/>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bookmarkStart w:id="4" w:name="_Hlk55921559"/>
            <w:r>
              <w:rPr>
                <w:highlight w:val="green"/>
                <w:u w:val="single"/>
              </w:rPr>
              <w:t>Agreements:</w:t>
            </w:r>
          </w:p>
          <w:p w14:paraId="42272358"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w:t>
            </w:r>
            <w:proofErr w:type="gramStart"/>
            <w:r>
              <w:rPr>
                <w:rFonts w:ascii="Times New Roman" w:hAnsi="Times New Roman"/>
                <w:sz w:val="20"/>
                <w:szCs w:val="20"/>
                <w:lang w:eastAsia="zh-CN"/>
              </w:rPr>
              <w:t>For</w:t>
            </w:r>
            <w:proofErr w:type="gramEnd"/>
            <w:r>
              <w:rPr>
                <w:rFonts w:ascii="Times New Roman" w:hAnsi="Times New Roman"/>
                <w:sz w:val="20"/>
                <w:szCs w:val="20"/>
                <w:lang w:eastAsia="zh-CN"/>
              </w:rPr>
              <w:t xml:space="preserve">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5442BC5"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3255059F"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bookmarkEnd w:id="4"/>
    </w:tbl>
    <w:p w14:paraId="2660B84B" w14:textId="77777777" w:rsidR="005024CB" w:rsidRDefault="005024CB">
      <w:pPr>
        <w:rPr>
          <w:lang w:eastAsia="zh-CN"/>
        </w:rPr>
      </w:pPr>
    </w:p>
    <w:p w14:paraId="678ADCF3" w14:textId="77777777"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5FAB45F5" w14:textId="77777777"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ad"/>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ad"/>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ad"/>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lastRenderedPageBreak/>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ad"/>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ad"/>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lastRenderedPageBreak/>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w:t>
      </w:r>
      <w:proofErr w:type="gramStart"/>
      <w:r>
        <w:rPr>
          <w:rFonts w:eastAsia="Times New Roman"/>
          <w:color w:val="000000"/>
          <w:shd w:val="clear" w:color="auto" w:fill="FFFFFF"/>
        </w:rPr>
        <w:t>companies</w:t>
      </w:r>
      <w:proofErr w:type="gramEnd"/>
      <w:r>
        <w:rPr>
          <w:rFonts w:eastAsia="Times New Roman"/>
          <w:color w:val="000000"/>
          <w:shd w:val="clear" w:color="auto" w:fill="FFFFFF"/>
        </w:rPr>
        <w:t xml:space="preserve"> results seems not a good metric to evaluate the coverage loss for RedCap UE. Approach #2 </w:t>
      </w:r>
      <w:proofErr w:type="gramStart"/>
      <w:r>
        <w:rPr>
          <w:rFonts w:eastAsia="Times New Roman"/>
          <w:color w:val="000000"/>
          <w:shd w:val="clear" w:color="auto" w:fill="FFFFFF"/>
        </w:rPr>
        <w:t>allow</w:t>
      </w:r>
      <w:proofErr w:type="gramEnd"/>
      <w:r>
        <w:rPr>
          <w:rFonts w:eastAsia="Times New Roman"/>
          <w:color w:val="000000"/>
          <w:shd w:val="clear" w:color="auto" w:fill="FFFFFF"/>
        </w:rPr>
        <w:t xml:space="preserve">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C05115E"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5"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等线" w:eastAsia="等线" w:hAnsi="等线"/>
                <w:noProof/>
                <w:sz w:val="21"/>
                <w:szCs w:val="21"/>
                <w:lang w:eastAsia="zh-CN"/>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r>
              <w:rPr>
                <w:rFonts w:eastAsiaTheme="minorEastAsia"/>
                <w:lang w:eastAsia="zh-CN"/>
              </w:rPr>
              <w:t>Futurewei</w:t>
            </w:r>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r>
              <w:rPr>
                <w:rFonts w:eastAsiaTheme="minorEastAsia"/>
                <w:lang w:eastAsia="zh-CN"/>
              </w:rPr>
              <w:t>InterDigital</w:t>
            </w:r>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lastRenderedPageBreak/>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Malgun Gothic"/>
                <w:lang w:eastAsia="ko-KR"/>
              </w:rPr>
              <w:t>LG</w:t>
            </w:r>
          </w:p>
        </w:tc>
        <w:tc>
          <w:tcPr>
            <w:tcW w:w="1851" w:type="dxa"/>
          </w:tcPr>
          <w:p w14:paraId="48288635" w14:textId="428817FC" w:rsidR="00EC1716" w:rsidRDefault="00EC1716" w:rsidP="00EC171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Malgun Gothic"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Malgun Gothic"/>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B70DC7" w14:paraId="3ED265B3" w14:textId="77777777" w:rsidTr="00B70DC7">
        <w:tc>
          <w:tcPr>
            <w:tcW w:w="1473" w:type="dxa"/>
            <w:tcMar>
              <w:top w:w="0" w:type="dxa"/>
              <w:left w:w="108" w:type="dxa"/>
              <w:bottom w:w="0" w:type="dxa"/>
              <w:right w:w="108" w:type="dxa"/>
            </w:tcMar>
          </w:tcPr>
          <w:p w14:paraId="4ABCCCAA" w14:textId="7EA7C46D" w:rsidR="00B70DC7" w:rsidRDefault="00B70DC7" w:rsidP="00EC1716">
            <w:pPr>
              <w:rPr>
                <w:rFonts w:eastAsiaTheme="minorEastAsia"/>
                <w:lang w:eastAsia="zh-CN"/>
              </w:rPr>
            </w:pPr>
            <w:r>
              <w:rPr>
                <w:rFonts w:eastAsiaTheme="minorEastAsia"/>
                <w:lang w:eastAsia="zh-CN"/>
              </w:rPr>
              <w:t>FL5</w:t>
            </w:r>
          </w:p>
        </w:tc>
        <w:tc>
          <w:tcPr>
            <w:tcW w:w="7612" w:type="dxa"/>
            <w:gridSpan w:val="2"/>
          </w:tcPr>
          <w:p w14:paraId="1E284436" w14:textId="109A8364" w:rsidR="00B70DC7" w:rsidRDefault="00B70DC7" w:rsidP="00B70DC7">
            <w:pPr>
              <w:spacing w:after="60"/>
              <w:textAlignment w:val="baseline"/>
              <w:rPr>
                <w:rFonts w:eastAsiaTheme="minorEastAsia"/>
                <w:lang w:eastAsia="zh-CN"/>
              </w:rPr>
            </w:pPr>
            <w:r>
              <w:rPr>
                <w:lang w:eastAsia="zh-CN"/>
              </w:rPr>
              <w:t xml:space="preserve">Two responses have raised the concern on how to address the </w:t>
            </w:r>
            <w:r w:rsidRPr="00120059">
              <w:rPr>
                <w:rFonts w:eastAsiaTheme="minorEastAsia"/>
                <w:lang w:eastAsia="zh-CN"/>
              </w:rPr>
              <w:t>overcompensating</w:t>
            </w:r>
            <w:r>
              <w:rPr>
                <w:rFonts w:eastAsiaTheme="minorEastAsia"/>
                <w:lang w:eastAsia="zh-CN"/>
              </w:rPr>
              <w:t xml:space="preserve"> issue for FR2 indoor scenario. The FL understanding is it can be further discussed and not limited by the proposal. If we think the </w:t>
            </w:r>
            <w:r w:rsidRPr="00120059">
              <w:rPr>
                <w:rFonts w:eastAsiaTheme="minorEastAsia"/>
                <w:lang w:eastAsia="zh-CN"/>
              </w:rPr>
              <w:t>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w:t>
            </w:r>
            <w:r>
              <w:rPr>
                <w:rFonts w:eastAsiaTheme="minorEastAsia"/>
                <w:lang w:eastAsia="zh-CN"/>
              </w:rPr>
              <w:t xml:space="preserve"> is useful for addressing the issue of over-compensation, we can consider adding it back.</w:t>
            </w:r>
          </w:p>
          <w:p w14:paraId="2D9CB5DB" w14:textId="77777777" w:rsidR="00B70DC7" w:rsidRDefault="00B70DC7" w:rsidP="00B70DC7">
            <w:pPr>
              <w:spacing w:after="60"/>
              <w:textAlignment w:val="baseline"/>
              <w:rPr>
                <w:lang w:eastAsia="zh-CN"/>
              </w:rPr>
            </w:pPr>
          </w:p>
          <w:p w14:paraId="6FF956D1" w14:textId="77777777" w:rsidR="00B70DC7" w:rsidRPr="006C011B" w:rsidRDefault="00B70DC7" w:rsidP="00B70DC7">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4B847BF9" w14:textId="77777777" w:rsidR="00B70DC7" w:rsidRDefault="00B70DC7" w:rsidP="00B70DC7">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3494D69A" w14:textId="77777777" w:rsidR="00B70DC7" w:rsidRDefault="00B70DC7" w:rsidP="00B70DC7">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sidRPr="00B70DC7">
              <w:rPr>
                <w:rFonts w:ascii="Times New Roman" w:hAnsi="Times New Roman"/>
                <w:strike/>
                <w:color w:val="FF0000"/>
                <w:sz w:val="20"/>
                <w:szCs w:val="20"/>
                <w:lang w:eastAsia="zh-CN"/>
              </w:rPr>
              <w:t>compensation</w:t>
            </w:r>
            <w:r w:rsidRPr="00B70DC7">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4CF98EF0" w14:textId="77777777" w:rsid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1CED617C" w14:textId="77777777" w:rsid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59C192C9" w14:textId="77777777" w:rsid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2290075" w14:textId="77777777" w:rsidR="00B70DC7" w:rsidRDefault="00B70DC7" w:rsidP="00B70DC7">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128B5EB" w14:textId="77777777" w:rsidR="00B70DC7" w:rsidRP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sidRPr="00B70DC7">
              <w:rPr>
                <w:rFonts w:ascii="Times New Roman" w:hAnsi="Times New Roman"/>
                <w:sz w:val="20"/>
                <w:szCs w:val="20"/>
              </w:rPr>
              <w:t>Coverage recovery is not needed if the representative value of a channel is larger than or equal to zero</w:t>
            </w:r>
          </w:p>
          <w:p w14:paraId="6B4E885E" w14:textId="27FE484F" w:rsidR="00B70DC7" w:rsidRDefault="00B70DC7" w:rsidP="00B70DC7">
            <w:pPr>
              <w:pStyle w:val="affb"/>
              <w:numPr>
                <w:ilvl w:val="2"/>
                <w:numId w:val="18"/>
              </w:numPr>
              <w:overflowPunct w:val="0"/>
              <w:autoSpaceDE w:val="0"/>
              <w:autoSpaceDN w:val="0"/>
              <w:spacing w:after="60"/>
              <w:textAlignment w:val="baseline"/>
              <w:rPr>
                <w:lang w:eastAsia="zh-CN"/>
              </w:rPr>
            </w:pPr>
            <w:r w:rsidRPr="00B70DC7">
              <w:rPr>
                <w:rFonts w:ascii="Times New Roman" w:hAnsi="Times New Roman"/>
                <w:color w:val="FF0000"/>
                <w:sz w:val="20"/>
                <w:szCs w:val="20"/>
              </w:rPr>
              <w:t>[The amount of coverage recovery to recommend will depend on further discussion of the techniques, scenarios, etc]</w:t>
            </w:r>
            <w:bookmarkEnd w:id="11"/>
          </w:p>
        </w:tc>
      </w:tr>
      <w:tr w:rsidR="00893433" w14:paraId="3112C1AF" w14:textId="77777777" w:rsidTr="00893433">
        <w:tc>
          <w:tcPr>
            <w:tcW w:w="1473" w:type="dxa"/>
            <w:tcMar>
              <w:top w:w="0" w:type="dxa"/>
              <w:left w:w="108" w:type="dxa"/>
              <w:bottom w:w="0" w:type="dxa"/>
              <w:right w:w="108" w:type="dxa"/>
            </w:tcMar>
          </w:tcPr>
          <w:p w14:paraId="0C369566" w14:textId="39D773DA" w:rsidR="00893433" w:rsidRDefault="00893433" w:rsidP="00EC1716">
            <w:pPr>
              <w:rPr>
                <w:rFonts w:eastAsiaTheme="minorEastAsia"/>
                <w:lang w:eastAsia="zh-CN"/>
              </w:rPr>
            </w:pPr>
            <w:r>
              <w:rPr>
                <w:rFonts w:eastAsiaTheme="minorEastAsia"/>
                <w:lang w:eastAsia="zh-CN"/>
              </w:rPr>
              <w:t>FL5</w:t>
            </w:r>
          </w:p>
        </w:tc>
        <w:tc>
          <w:tcPr>
            <w:tcW w:w="7612" w:type="dxa"/>
            <w:gridSpan w:val="2"/>
          </w:tcPr>
          <w:p w14:paraId="0045ADF6" w14:textId="312AA45F" w:rsidR="00893433" w:rsidRPr="00AF70EF" w:rsidRDefault="00893433" w:rsidP="00893433">
            <w:pPr>
              <w:rPr>
                <w:b/>
                <w:bCs/>
                <w:color w:val="000000"/>
                <w:u w:val="single"/>
                <w:shd w:val="clear" w:color="auto" w:fill="FFFFFF"/>
              </w:rPr>
            </w:pPr>
            <w:r w:rsidRPr="00AF70EF">
              <w:rPr>
                <w:color w:val="000000"/>
                <w:highlight w:val="green"/>
                <w:u w:val="single"/>
              </w:rPr>
              <w:t>Agreements</w:t>
            </w:r>
            <w:r>
              <w:rPr>
                <w:color w:val="000000"/>
                <w:u w:val="single"/>
              </w:rPr>
              <w:t xml:space="preserve"> (in 11/10 GTW session)</w:t>
            </w:r>
            <w:r w:rsidRPr="00AF70EF">
              <w:rPr>
                <w:b/>
                <w:bCs/>
                <w:color w:val="000000"/>
                <w:u w:val="single"/>
              </w:rPr>
              <w:t>:</w:t>
            </w:r>
          </w:p>
          <w:p w14:paraId="0C2F7815" w14:textId="77777777" w:rsidR="00893433" w:rsidRPr="00AF70EF" w:rsidRDefault="00893433" w:rsidP="00893433">
            <w:pPr>
              <w:pStyle w:val="affb"/>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141E7C93" w14:textId="77777777" w:rsidR="00893433" w:rsidRPr="00AF70EF" w:rsidRDefault="00893433" w:rsidP="00893433">
            <w:pPr>
              <w:pStyle w:val="affb"/>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709DC511"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6F9E1E89"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lastRenderedPageBreak/>
              <w:t>If the number of samples used to compute a representative value is less than 4 for each scenario, this representative value is not used for bottleneck identification</w:t>
            </w:r>
          </w:p>
          <w:p w14:paraId="20067205"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3250F439" w14:textId="77777777" w:rsidR="00893433" w:rsidRPr="00AF70EF" w:rsidRDefault="00893433" w:rsidP="00893433">
            <w:pPr>
              <w:pStyle w:val="affb"/>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66B5F058"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2C8979CF" w14:textId="4BF0A76E" w:rsidR="00893433" w:rsidRDefault="00893433" w:rsidP="00893433">
            <w:pPr>
              <w:pStyle w:val="affb"/>
              <w:numPr>
                <w:ilvl w:val="2"/>
                <w:numId w:val="44"/>
              </w:numPr>
              <w:overflowPunct w:val="0"/>
              <w:autoSpaceDE w:val="0"/>
              <w:autoSpaceDN w:val="0"/>
              <w:spacing w:after="60" w:line="252" w:lineRule="auto"/>
              <w:contextualSpacing/>
              <w:textAlignment w:val="baseline"/>
              <w:rPr>
                <w:lang w:eastAsia="zh-CN"/>
              </w:rPr>
            </w:pPr>
            <w:r w:rsidRPr="00AF70EF">
              <w:rPr>
                <w:rFonts w:ascii="Times New Roman" w:hAnsi="Times New Roman"/>
                <w:szCs w:val="20"/>
              </w:rPr>
              <w:t>The amount of coverage recovery to recommend will depend on further discussion of the techniques, scenarios, etc</w:t>
            </w:r>
          </w:p>
        </w:tc>
      </w:tr>
    </w:tbl>
    <w:p w14:paraId="7AF6B806" w14:textId="77777777" w:rsidR="005024CB" w:rsidRDefault="009D1045">
      <w:pPr>
        <w:pStyle w:val="1"/>
        <w:spacing w:before="480"/>
        <w:rPr>
          <w:lang w:eastAsia="zh-CN"/>
        </w:rPr>
      </w:pPr>
      <w:r>
        <w:rPr>
          <w:lang w:eastAsia="zh-CN"/>
        </w:rPr>
        <w:lastRenderedPageBreak/>
        <w:t>Coverage Recovery</w:t>
      </w:r>
    </w:p>
    <w:p w14:paraId="65FEA55B" w14:textId="77777777" w:rsidR="005024CB" w:rsidRDefault="009D1045">
      <w:pPr>
        <w:pStyle w:val="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aff8"/>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C5F49AD" w14:textId="77777777" w:rsidR="005024CB" w:rsidRDefault="009D1045">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ad"/>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ad"/>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affb"/>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affb"/>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r>
              <w:t>Futurewei</w:t>
            </w:r>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aff"/>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If included, we recommend to note it will be in an Appendix and using 'Source 1' etc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aff"/>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aff"/>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aff"/>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r>
              <w:rPr>
                <w:rFonts w:eastAsia="Malgun Gothic"/>
                <w:lang w:eastAsia="ko-KR"/>
              </w:rPr>
              <w:lastRenderedPageBreak/>
              <w:t>InterDigital</w:t>
            </w:r>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等线"/>
                <w:lang w:eastAsia="zh-CN"/>
              </w:rPr>
            </w:pPr>
            <w:r>
              <w:rPr>
                <w:rFonts w:eastAsia="等线"/>
                <w:lang w:eastAsia="zh-CN"/>
              </w:rPr>
              <w:t>Based on the responses, FL makes the following proposal:</w:t>
            </w:r>
          </w:p>
          <w:p w14:paraId="66E2387F" w14:textId="77777777" w:rsidR="005024CB" w:rsidRDefault="009D1045">
            <w:pPr>
              <w:rPr>
                <w:rFonts w:eastAsia="等线"/>
                <w:b/>
                <w:bCs/>
                <w:lang w:eastAsia="zh-CN"/>
              </w:rPr>
            </w:pPr>
            <w:r>
              <w:rPr>
                <w:rFonts w:eastAsia="等线"/>
                <w:b/>
                <w:bCs/>
                <w:lang w:eastAsia="zh-CN"/>
              </w:rPr>
              <w:t>[FL4] Proposal 3.1-1:</w:t>
            </w:r>
          </w:p>
          <w:p w14:paraId="0F9E4585"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r>
              <w:rPr>
                <w:lang w:eastAsia="zh-CN"/>
              </w:rPr>
              <w:t>Futurewei</w:t>
            </w:r>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r w:rsidR="00893433" w14:paraId="07ACD09E"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F7AD9" w14:textId="4D0E13C6" w:rsidR="00893433" w:rsidRDefault="00893433"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D8BDB7F" w14:textId="2E61C824" w:rsidR="0017514F" w:rsidRDefault="004004F9" w:rsidP="00355EAD">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w:t>
            </w:r>
            <w:r w:rsidR="00893433">
              <w:rPr>
                <w:rFonts w:eastAsiaTheme="minorEastAsia"/>
                <w:lang w:eastAsia="zh-CN"/>
              </w:rPr>
              <w:t>ne response suggest</w:t>
            </w:r>
            <w:r>
              <w:rPr>
                <w:rFonts w:eastAsiaTheme="minorEastAsia"/>
                <w:lang w:eastAsia="zh-CN"/>
              </w:rPr>
              <w:t>s</w:t>
            </w:r>
            <w:r w:rsidR="00893433">
              <w:rPr>
                <w:rFonts w:eastAsiaTheme="minorEastAsia"/>
                <w:lang w:eastAsia="zh-CN"/>
              </w:rPr>
              <w:t xml:space="preserve"> to clarify </w:t>
            </w:r>
            <w:r w:rsidR="00752389">
              <w:rPr>
                <w:rFonts w:eastAsiaTheme="minorEastAsia"/>
                <w:lang w:eastAsia="zh-CN"/>
              </w:rPr>
              <w:t xml:space="preserve">how to handle </w:t>
            </w:r>
            <w:r w:rsidR="00893433">
              <w:rPr>
                <w:rFonts w:eastAsiaTheme="minorEastAsia"/>
                <w:lang w:eastAsia="zh-CN"/>
              </w:rPr>
              <w:t xml:space="preserve">different assumptions for Msg2 TBS scaling and PRACH format. </w:t>
            </w:r>
          </w:p>
          <w:p w14:paraId="51C9CE95" w14:textId="76BE78AD" w:rsidR="0017514F" w:rsidRDefault="00893433" w:rsidP="00355EAD">
            <w:pPr>
              <w:rPr>
                <w:rFonts w:eastAsiaTheme="minorEastAsia"/>
                <w:lang w:eastAsia="zh-CN"/>
              </w:rPr>
            </w:pPr>
            <w:r>
              <w:rPr>
                <w:rFonts w:eastAsiaTheme="minorEastAsia"/>
                <w:lang w:eastAsia="zh-CN"/>
              </w:rPr>
              <w:t xml:space="preserve">The FL understanding is that </w:t>
            </w:r>
            <w:r w:rsidR="00752389">
              <w:rPr>
                <w:rFonts w:eastAsiaTheme="minorEastAsia"/>
                <w:lang w:eastAsia="zh-CN"/>
              </w:rPr>
              <w:t>M</w:t>
            </w:r>
            <w:r>
              <w:rPr>
                <w:rFonts w:eastAsiaTheme="minorEastAsia"/>
                <w:lang w:eastAsia="zh-CN"/>
              </w:rPr>
              <w:t>sg2 with no TBS scaling will be used as baseline</w:t>
            </w:r>
            <w:r w:rsidR="00752389">
              <w:rPr>
                <w:rFonts w:eastAsiaTheme="minorEastAsia"/>
                <w:lang w:eastAsia="zh-CN"/>
              </w:rPr>
              <w:t xml:space="preserve"> for deriving representative value. </w:t>
            </w:r>
            <w:r w:rsidR="0017514F">
              <w:rPr>
                <w:rFonts w:eastAsiaTheme="minorEastAsia"/>
                <w:lang w:eastAsia="zh-CN"/>
              </w:rPr>
              <w:t>C</w:t>
            </w:r>
            <w:r w:rsidR="0017514F" w:rsidRPr="0017514F">
              <w:rPr>
                <w:rFonts w:eastAsiaTheme="minorEastAsia"/>
                <w:lang w:eastAsia="zh-CN"/>
              </w:rPr>
              <w:t>ategorization</w:t>
            </w:r>
            <w:r w:rsidR="0017514F">
              <w:rPr>
                <w:rFonts w:eastAsiaTheme="minorEastAsia"/>
                <w:lang w:eastAsia="zh-CN"/>
              </w:rPr>
              <w:t xml:space="preserve"> by different scaling factors may not be acceptable since the number of samples in each category will be small and not useful to draw the conclusion</w:t>
            </w:r>
          </w:p>
          <w:p w14:paraId="6D0F37D7" w14:textId="77777777" w:rsidR="00893433" w:rsidRDefault="00752389" w:rsidP="00355EAD">
            <w:pPr>
              <w:rPr>
                <w:rFonts w:eastAsiaTheme="minorEastAsia"/>
                <w:lang w:eastAsia="zh-CN"/>
              </w:rPr>
            </w:pPr>
            <w:r>
              <w:rPr>
                <w:rFonts w:eastAsiaTheme="minorEastAsia"/>
                <w:lang w:eastAsia="zh-CN"/>
              </w:rPr>
              <w:lastRenderedPageBreak/>
              <w:t xml:space="preserve">Based on the received responses, one company considers </w:t>
            </w:r>
            <w:r w:rsidR="0017514F">
              <w:rPr>
                <w:rFonts w:eastAsiaTheme="minorEastAsia"/>
                <w:lang w:eastAsia="zh-CN"/>
              </w:rPr>
              <w:t xml:space="preserve">¼ </w:t>
            </w:r>
            <w:r>
              <w:rPr>
                <w:rFonts w:eastAsiaTheme="minorEastAsia"/>
                <w:lang w:eastAsia="zh-CN"/>
              </w:rPr>
              <w:t>TBS scaling for Msg2 and the other companies evaluate Msg2 with no TBS scaling and one company evaluates both scaling and no</w:t>
            </w:r>
            <w:r w:rsidR="0017514F">
              <w:rPr>
                <w:rFonts w:eastAsiaTheme="minorEastAsia"/>
                <w:lang w:eastAsia="zh-CN"/>
              </w:rPr>
              <w:t xml:space="preserve"> </w:t>
            </w:r>
            <w:r>
              <w:rPr>
                <w:rFonts w:eastAsiaTheme="minorEastAsia"/>
                <w:lang w:eastAsia="zh-CN"/>
              </w:rPr>
              <w:t xml:space="preserve">scaling. Therefore, the representation value </w:t>
            </w:r>
            <w:r w:rsidR="0017514F">
              <w:rPr>
                <w:rFonts w:eastAsiaTheme="minorEastAsia"/>
                <w:lang w:eastAsia="zh-CN"/>
              </w:rPr>
              <w:t xml:space="preserve">based on all the companies results (with and without TBS scaling) can be acceptable </w:t>
            </w:r>
            <w:r>
              <w:rPr>
                <w:rFonts w:eastAsiaTheme="minorEastAsia"/>
                <w:lang w:eastAsia="zh-CN"/>
              </w:rPr>
              <w:t>since the outlier value with TBS scaling has been removed.</w:t>
            </w:r>
          </w:p>
          <w:p w14:paraId="475BB6D0" w14:textId="77777777" w:rsidR="004004F9" w:rsidRDefault="004004F9" w:rsidP="00355EAD">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07A2AC3" w14:textId="7308B77F"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69C71C7B" w14:textId="0D26B4F2"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A57F052" w14:textId="77777777" w:rsidR="00E71C3A" w:rsidRP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357FECD1" w14:textId="747D69FC"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528D1BAA" w14:textId="77777777" w:rsidR="005024CB" w:rsidRDefault="005024CB">
      <w:pPr>
        <w:spacing w:after="120"/>
        <w:rPr>
          <w:highlight w:val="yellow"/>
          <w:lang w:eastAsia="zh-CN"/>
        </w:rPr>
      </w:pPr>
    </w:p>
    <w:p w14:paraId="0A6B2FDD" w14:textId="77777777" w:rsidR="005024CB" w:rsidRDefault="005024CB">
      <w:pPr>
        <w:pStyle w:val="ad"/>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 xml:space="preserve">Table 3.1-1, 3.1-2 and 3.1-3, the channels that potentially need coverage recovery in Urban scenario at 2.6 GHz and the summary of </w:t>
      </w:r>
      <w:proofErr w:type="gramStart"/>
      <w:r>
        <w:rPr>
          <w:lang w:val="en-GB" w:eastAsia="zh-CN"/>
        </w:rPr>
        <w:t>companies</w:t>
      </w:r>
      <w:proofErr w:type="gramEnd"/>
      <w:r>
        <w:rPr>
          <w:lang w:val="en-GB" w:eastAsia="zh-CN"/>
        </w:rPr>
        <w:t xml:space="preserve">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ad"/>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ad"/>
              <w:jc w:val="center"/>
              <w:rPr>
                <w:rFonts w:cs="Arial"/>
              </w:rPr>
            </w:pPr>
          </w:p>
        </w:tc>
        <w:tc>
          <w:tcPr>
            <w:tcW w:w="1660" w:type="dxa"/>
          </w:tcPr>
          <w:p w14:paraId="498C04E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ad"/>
              <w:jc w:val="center"/>
              <w:rPr>
                <w:rFonts w:cs="Arial"/>
              </w:rPr>
            </w:pPr>
            <w:r>
              <w:t>2Rx RedCap</w:t>
            </w:r>
          </w:p>
        </w:tc>
        <w:tc>
          <w:tcPr>
            <w:tcW w:w="1660" w:type="dxa"/>
            <w:shd w:val="clear" w:color="auto" w:fill="B4C6E7" w:themeFill="accent5" w:themeFillTint="66"/>
          </w:tcPr>
          <w:p w14:paraId="7BF2179E"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ad"/>
              <w:jc w:val="center"/>
              <w:rPr>
                <w:rFonts w:cs="Arial"/>
              </w:rPr>
            </w:pPr>
            <w:r>
              <w:t>1Rx RedCap</w:t>
            </w:r>
          </w:p>
        </w:tc>
        <w:tc>
          <w:tcPr>
            <w:tcW w:w="1660" w:type="dxa"/>
          </w:tcPr>
          <w:p w14:paraId="00B1B28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ad"/>
        <w:jc w:val="center"/>
        <w:rPr>
          <w:rFonts w:cs="Arial"/>
          <w:b/>
          <w:bCs/>
        </w:rPr>
      </w:pPr>
    </w:p>
    <w:p w14:paraId="21A08C44" w14:textId="77777777" w:rsidR="005024CB" w:rsidRDefault="005024CB">
      <w:pPr>
        <w:pStyle w:val="ad"/>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lastRenderedPageBreak/>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ab"/>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r>
              <w:rPr>
                <w:lang w:eastAsia="sv-SE"/>
              </w:rPr>
              <w:t>Futurewei</w:t>
            </w:r>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ab"/>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ab"/>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ab"/>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ab"/>
              <w:rPr>
                <w:rFonts w:eastAsiaTheme="minorEastAsia"/>
              </w:rPr>
            </w:pPr>
            <w:r>
              <w:rPr>
                <w:rFonts w:eastAsiaTheme="minorEastAsia" w:hint="eastAsia"/>
              </w:rPr>
              <w:t xml:space="preserve">Generally fine. </w:t>
            </w:r>
          </w:p>
          <w:p w14:paraId="7F75179C" w14:textId="77777777" w:rsidR="005024CB" w:rsidRDefault="009D1045">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14:paraId="68FBCCE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lastRenderedPageBreak/>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r>
              <w:t>Futurewei</w:t>
            </w:r>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14:paraId="6EF2289B" w14:textId="77777777" w:rsidR="005024CB" w:rsidRDefault="009D1045">
            <w:pPr>
              <w:pStyle w:val="ad"/>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ad"/>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lastRenderedPageBreak/>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4EF7965"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3C893750"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sidR="004004F9">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1812D086" w14:textId="77777777" w:rsidR="005024CB" w:rsidRDefault="005024CB">
            <w:pPr>
              <w:spacing w:line="252" w:lineRule="auto"/>
              <w:contextualSpacing/>
            </w:pPr>
          </w:p>
          <w:p w14:paraId="24D650AA" w14:textId="77777777" w:rsidR="005024CB" w:rsidRDefault="009D1045">
            <w:pPr>
              <w:pStyle w:val="ad"/>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36EB54AF"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7" w:author="Chao Wei" w:date="2020-11-10T16:11:00Z">
                    <w:r w:rsidR="0017514F">
                      <w:rPr>
                        <w:rFonts w:ascii="Times New Roman" w:hAnsi="Times New Roman"/>
                        <w:sz w:val="16"/>
                        <w:szCs w:val="16"/>
                      </w:rPr>
                      <w:t xml:space="preserve"> B</w:t>
                    </w:r>
                  </w:ins>
                  <w:ins w:id="18" w:author="Chao Wei" w:date="2020-11-10T16:12:00Z">
                    <w:r w:rsidR="0017514F">
                      <w:rPr>
                        <w:rFonts w:ascii="Times New Roman" w:hAnsi="Times New Roman"/>
                        <w:sz w:val="16"/>
                        <w:szCs w:val="16"/>
                      </w:rPr>
                      <w:t>4</w:t>
                    </w:r>
                  </w:ins>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D1C7D2F" w:rsidR="005024CB" w:rsidRDefault="009D1045">
                  <w:pPr>
                    <w:overflowPunct/>
                    <w:spacing w:after="0"/>
                    <w:jc w:val="left"/>
                    <w:rPr>
                      <w:b w:val="0"/>
                      <w:bCs w:val="0"/>
                      <w:sz w:val="16"/>
                      <w:szCs w:val="16"/>
                    </w:rPr>
                  </w:pPr>
                  <w:r>
                    <w:rPr>
                      <w:sz w:val="16"/>
                      <w:szCs w:val="16"/>
                    </w:rPr>
                    <w:t>Intel</w:t>
                  </w:r>
                  <w:del w:id="19" w:author="Chao Wei" w:date="2020-11-10T16:12:00Z">
                    <w:r w:rsidDel="0017514F">
                      <w:rPr>
                        <w:rFonts w:ascii="Times New Roman Bold" w:hAnsi="Times New Roman Bold"/>
                        <w:sz w:val="16"/>
                        <w:szCs w:val="16"/>
                        <w:vertAlign w:val="superscript"/>
                      </w:rPr>
                      <w:delText>*</w:delText>
                    </w:r>
                  </w:del>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4136D8C9" w:rsidR="005024CB" w:rsidRDefault="009D1045">
            <w:pPr>
              <w:spacing w:before="0" w:after="0" w:line="240" w:lineRule="auto"/>
              <w:rPr>
                <w:rFonts w:eastAsia="Malgun Gothic"/>
                <w:sz w:val="18"/>
                <w:szCs w:val="18"/>
                <w:lang w:eastAsia="ko-KR"/>
              </w:rPr>
            </w:pPr>
            <w:r>
              <w:rPr>
                <w:sz w:val="18"/>
                <w:szCs w:val="18"/>
              </w:rPr>
              <w:t xml:space="preserve">Note: </w:t>
            </w:r>
            <w:ins w:id="20" w:author="Chao Wei" w:date="2020-11-10T16:14:00Z">
              <w:r w:rsidR="004004F9">
                <w:rPr>
                  <w:sz w:val="18"/>
                  <w:szCs w:val="18"/>
                </w:rPr>
                <w:t>All sources except for Source X (Intel) assume no TB</w:t>
              </w:r>
            </w:ins>
            <w:ins w:id="21" w:author="Chao Wei" w:date="2020-11-10T16:15:00Z">
              <w:r w:rsidR="004004F9">
                <w:rPr>
                  <w:sz w:val="18"/>
                  <w:szCs w:val="18"/>
                </w:rPr>
                <w:t xml:space="preserve">S scaling </w:t>
              </w:r>
            </w:ins>
            <w:del w:id="22"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ad"/>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D23A715"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23" w:author="Chao Wei" w:date="2020-11-10T16:25:00Z">
                    <w:r w:rsidR="00617992">
                      <w:rPr>
                        <w:rFonts w:ascii="Times New Roman" w:hAnsi="Times New Roman"/>
                        <w:sz w:val="16"/>
                        <w:szCs w:val="16"/>
                      </w:rPr>
                      <w:t xml:space="preserve"> B4</w:t>
                    </w:r>
                  </w:ins>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92C8311" w14:textId="403EB873" w:rsidR="00617992" w:rsidRDefault="00617992" w:rsidP="00617992">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ad"/>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27"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r>
              <w:rPr>
                <w:rFonts w:eastAsiaTheme="minorEastAsia"/>
                <w:lang w:eastAsia="zh-CN"/>
              </w:rPr>
              <w:t>Futurewei</w:t>
            </w:r>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r>
              <w:rPr>
                <w:rFonts w:eastAsiaTheme="minorEastAsia"/>
                <w:lang w:eastAsia="zh-CN"/>
              </w:rPr>
              <w:t>InterDigital</w:t>
            </w:r>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 xml:space="preserve">The numbers in the tables need to be doble-checked. For example, it appears that Ericsson results for Msg2 are based on no TBS scaling </w:t>
            </w:r>
            <w:r>
              <w:rPr>
                <w:rFonts w:eastAsiaTheme="minorEastAsia"/>
                <w:lang w:eastAsia="zh-CN"/>
              </w:rPr>
              <w:lastRenderedPageBreak/>
              <w:t>(see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lastRenderedPageBreak/>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proofErr w:type="gramStart"/>
            <w:r>
              <w:rPr>
                <w:rFonts w:eastAsiaTheme="minorEastAsia" w:hint="eastAsia"/>
                <w:lang w:eastAsia="zh-CN"/>
              </w:rPr>
              <w:t>Generally</w:t>
            </w:r>
            <w:proofErr w:type="gramEnd"/>
            <w:r>
              <w:rPr>
                <w:rFonts w:eastAsiaTheme="minorEastAsia" w:hint="eastAsia"/>
                <w:lang w:eastAsia="zh-CN"/>
              </w:rPr>
              <w:t xml:space="preserve"> OK. </w:t>
            </w:r>
          </w:p>
          <w:p w14:paraId="42A5CBC1" w14:textId="73343DD4" w:rsidR="00B20FF8" w:rsidRPr="00461993" w:rsidRDefault="00B20FF8" w:rsidP="00B20FF8">
            <w:pPr>
              <w:pStyle w:val="ad"/>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ad"/>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lang w:eastAsia="zh-CN"/>
              </w:rPr>
            </w:pPr>
            <w:r>
              <w:rPr>
                <w:rFonts w:eastAsiaTheme="minorEastAsia" w:hint="eastAsia"/>
                <w:lang w:eastAsia="zh-CN"/>
              </w:rPr>
              <w:t>And similar to Samsung, it seems a mark * is missing.</w:t>
            </w:r>
          </w:p>
        </w:tc>
      </w:tr>
      <w:tr w:rsidR="004004F9" w14:paraId="4A53E0DD" w14:textId="77777777" w:rsidTr="00874BEC">
        <w:tc>
          <w:tcPr>
            <w:tcW w:w="1493" w:type="dxa"/>
            <w:tcMar>
              <w:top w:w="0" w:type="dxa"/>
              <w:left w:w="108" w:type="dxa"/>
              <w:bottom w:w="0" w:type="dxa"/>
              <w:right w:w="108" w:type="dxa"/>
            </w:tcMar>
          </w:tcPr>
          <w:p w14:paraId="6D63B08A" w14:textId="3EC3F0A6" w:rsidR="004004F9" w:rsidRDefault="004004F9" w:rsidP="00A92490">
            <w:pPr>
              <w:rPr>
                <w:rFonts w:eastAsiaTheme="minorEastAsia"/>
                <w:lang w:eastAsia="zh-CN"/>
              </w:rPr>
            </w:pPr>
            <w:r>
              <w:rPr>
                <w:rFonts w:eastAsiaTheme="minorEastAsia"/>
                <w:lang w:eastAsia="zh-CN"/>
              </w:rPr>
              <w:t>FL5</w:t>
            </w:r>
          </w:p>
        </w:tc>
        <w:tc>
          <w:tcPr>
            <w:tcW w:w="7592" w:type="dxa"/>
            <w:gridSpan w:val="2"/>
          </w:tcPr>
          <w:p w14:paraId="0DCD03BA" w14:textId="565DFB76" w:rsidR="004004F9" w:rsidRDefault="00617992" w:rsidP="00617992">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w:t>
            </w:r>
            <w:r w:rsidR="004004F9">
              <w:rPr>
                <w:rFonts w:eastAsiaTheme="minorEastAsia"/>
                <w:lang w:eastAsia="zh-CN"/>
              </w:rPr>
              <w:t xml:space="preserve"> on the received response</w:t>
            </w:r>
            <w:r>
              <w:rPr>
                <w:rFonts w:eastAsiaTheme="minorEastAsia"/>
                <w:lang w:eastAsia="zh-CN"/>
              </w:rPr>
              <w:t>. The PRACH format has been added in the Table 9.1-2 and Table 9.1-3. The note for Msg2 assumption has been updated to make it clearer.</w:t>
            </w:r>
          </w:p>
          <w:p w14:paraId="6BF5678B" w14:textId="75306D03" w:rsidR="00617992" w:rsidRDefault="00617992" w:rsidP="0061799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3F375F68" w14:textId="3643919C" w:rsidR="00617992" w:rsidRPr="00617992" w:rsidRDefault="00617992" w:rsidP="00617992">
            <w:pPr>
              <w:pStyle w:val="affb"/>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617992" w14:paraId="4A8BC97E" w14:textId="77777777" w:rsidTr="00874BEC">
        <w:tc>
          <w:tcPr>
            <w:tcW w:w="1493" w:type="dxa"/>
            <w:tcMar>
              <w:top w:w="0" w:type="dxa"/>
              <w:left w:w="108" w:type="dxa"/>
              <w:bottom w:w="0" w:type="dxa"/>
              <w:right w:w="108" w:type="dxa"/>
            </w:tcMar>
          </w:tcPr>
          <w:p w14:paraId="26E9A2AC" w14:textId="52085D0C" w:rsidR="00617992" w:rsidRDefault="004B1C3A" w:rsidP="00874BE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C12595A" w14:textId="1C24CB22" w:rsidR="00617992" w:rsidRDefault="004B1C3A" w:rsidP="00874BEC">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7334DD26" w14:textId="7BEE817B" w:rsidR="00617992" w:rsidRDefault="004B1C3A" w:rsidP="00874BEC">
            <w:pPr>
              <w:rPr>
                <w:rFonts w:eastAsiaTheme="minorEastAsia"/>
                <w:lang w:eastAsia="zh-CN"/>
              </w:rPr>
            </w:pPr>
            <w:r>
              <w:rPr>
                <w:rFonts w:eastAsiaTheme="minorEastAsia"/>
                <w:lang w:eastAsia="zh-CN"/>
              </w:rPr>
              <w:t>We have agreed the following in the last GTW call</w:t>
            </w:r>
          </w:p>
          <w:p w14:paraId="4E14E491" w14:textId="77777777" w:rsidR="004B1C3A" w:rsidRPr="00AF70EF" w:rsidRDefault="004B1C3A" w:rsidP="004B1C3A">
            <w:pPr>
              <w:pStyle w:val="affb"/>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1291642C" w14:textId="77777777" w:rsidR="004B1C3A" w:rsidRPr="00AF70EF" w:rsidRDefault="004B1C3A" w:rsidP="004B1C3A">
            <w:pPr>
              <w:pStyle w:val="affb"/>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6EBCA920" w14:textId="77777777" w:rsidR="004B1C3A" w:rsidRPr="00ED0EE5" w:rsidRDefault="004B1C3A" w:rsidP="004B1C3A">
            <w:pPr>
              <w:pStyle w:val="affb"/>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The amount of coverage recovery to recommend will depend on further discussion of the techniques, scenarios, etc</w:t>
            </w:r>
          </w:p>
          <w:p w14:paraId="0929F0B2" w14:textId="77777777" w:rsidR="004B1C3A" w:rsidRDefault="004B1C3A" w:rsidP="00874BEC">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7DA6E46B" w14:textId="77777777" w:rsidR="004B1C3A" w:rsidRDefault="004B1C3A" w:rsidP="004B1C3A">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7E9C3AE1" w14:textId="29038DE5" w:rsidR="004B1C3A" w:rsidRPr="004B1C3A" w:rsidRDefault="004B1C3A" w:rsidP="00874BEC">
            <w:pPr>
              <w:rPr>
                <w:rFonts w:eastAsiaTheme="minorEastAsia"/>
                <w:lang w:eastAsia="zh-CN"/>
              </w:rPr>
            </w:pPr>
          </w:p>
        </w:tc>
      </w:tr>
      <w:tr w:rsidR="000D7F6F" w14:paraId="1F999295" w14:textId="77777777" w:rsidTr="000D7F6F">
        <w:tc>
          <w:tcPr>
            <w:tcW w:w="1493" w:type="dxa"/>
            <w:tcMar>
              <w:top w:w="0" w:type="dxa"/>
              <w:left w:w="108" w:type="dxa"/>
              <w:bottom w:w="0" w:type="dxa"/>
              <w:right w:w="108" w:type="dxa"/>
            </w:tcMar>
          </w:tcPr>
          <w:p w14:paraId="11586AF8" w14:textId="7645FD10" w:rsidR="000D7F6F" w:rsidRDefault="000D7F6F" w:rsidP="00874BEC">
            <w:pPr>
              <w:rPr>
                <w:rFonts w:eastAsiaTheme="minorEastAsia"/>
                <w:lang w:eastAsia="zh-CN"/>
              </w:rPr>
            </w:pPr>
            <w:r>
              <w:rPr>
                <w:rFonts w:eastAsiaTheme="minorEastAsia"/>
                <w:lang w:eastAsia="zh-CN"/>
              </w:rPr>
              <w:lastRenderedPageBreak/>
              <w:t>FL5</w:t>
            </w:r>
          </w:p>
        </w:tc>
        <w:tc>
          <w:tcPr>
            <w:tcW w:w="7592" w:type="dxa"/>
            <w:gridSpan w:val="2"/>
          </w:tcPr>
          <w:p w14:paraId="1ED95EA6" w14:textId="77777777" w:rsidR="000D7F6F" w:rsidRDefault="000D7F6F" w:rsidP="00874BEC">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410CCD1" w14:textId="18F933D9"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3A7EBEB5" w14:textId="77777777" w:rsidR="000D7F6F" w:rsidRPr="000D7F6F" w:rsidRDefault="000D7F6F" w:rsidP="000D7F6F">
            <w:pPr>
              <w:pStyle w:val="affb"/>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3B7CC744" w14:textId="77777777" w:rsidR="000D7F6F" w:rsidRPr="0068133D" w:rsidRDefault="000D7F6F" w:rsidP="000D7F6F">
            <w:pPr>
              <w:pStyle w:val="affb"/>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5C14A8B8" w14:textId="751ED921" w:rsidR="000D7F6F" w:rsidRDefault="000D7F6F" w:rsidP="000D7F6F">
            <w:pPr>
              <w:pStyle w:val="affb"/>
              <w:overflowPunct w:val="0"/>
              <w:autoSpaceDE w:val="0"/>
              <w:autoSpaceDN w:val="0"/>
              <w:spacing w:before="120" w:after="180" w:line="252" w:lineRule="auto"/>
              <w:ind w:left="1080"/>
              <w:textAlignment w:val="baseline"/>
              <w:rPr>
                <w:rFonts w:eastAsiaTheme="minorEastAsia"/>
                <w:lang w:eastAsia="zh-CN"/>
              </w:rPr>
            </w:pPr>
          </w:p>
        </w:tc>
      </w:tr>
      <w:tr w:rsidR="000D7F6F" w14:paraId="28774515" w14:textId="77777777" w:rsidTr="00874BEC">
        <w:tc>
          <w:tcPr>
            <w:tcW w:w="1493" w:type="dxa"/>
            <w:tcMar>
              <w:top w:w="0" w:type="dxa"/>
              <w:left w:w="108" w:type="dxa"/>
              <w:bottom w:w="0" w:type="dxa"/>
              <w:right w:w="108" w:type="dxa"/>
            </w:tcMar>
          </w:tcPr>
          <w:p w14:paraId="549EA6CC" w14:textId="77777777" w:rsidR="000D7F6F" w:rsidRDefault="000D7F6F" w:rsidP="00874BEC">
            <w:pPr>
              <w:rPr>
                <w:rFonts w:eastAsiaTheme="minorEastAsia"/>
                <w:lang w:eastAsia="zh-CN"/>
              </w:rPr>
            </w:pPr>
          </w:p>
        </w:tc>
        <w:tc>
          <w:tcPr>
            <w:tcW w:w="1922" w:type="dxa"/>
          </w:tcPr>
          <w:p w14:paraId="6571C6AF" w14:textId="77777777" w:rsidR="000D7F6F" w:rsidRDefault="000D7F6F" w:rsidP="00874BEC">
            <w:pPr>
              <w:rPr>
                <w:rFonts w:eastAsiaTheme="minorEastAsia"/>
                <w:lang w:eastAsia="zh-CN"/>
              </w:rPr>
            </w:pPr>
          </w:p>
        </w:tc>
        <w:tc>
          <w:tcPr>
            <w:tcW w:w="5670" w:type="dxa"/>
            <w:shd w:val="clear" w:color="auto" w:fill="auto"/>
            <w:tcMar>
              <w:top w:w="0" w:type="dxa"/>
              <w:left w:w="108" w:type="dxa"/>
              <w:bottom w:w="0" w:type="dxa"/>
              <w:right w:w="108" w:type="dxa"/>
            </w:tcMar>
          </w:tcPr>
          <w:p w14:paraId="58E01AF6" w14:textId="77777777" w:rsidR="000D7F6F" w:rsidRDefault="000D7F6F" w:rsidP="00874BEC">
            <w:pPr>
              <w:rPr>
                <w:rFonts w:eastAsiaTheme="minorEastAsia"/>
                <w:lang w:eastAsia="zh-CN"/>
              </w:rPr>
            </w:pPr>
          </w:p>
        </w:tc>
      </w:tr>
    </w:tbl>
    <w:p w14:paraId="5F32628C" w14:textId="77777777" w:rsidR="005024CB" w:rsidRDefault="005024CB"/>
    <w:p w14:paraId="2AFB72E5" w14:textId="77777777" w:rsidR="005024CB" w:rsidRDefault="009D1045">
      <w:pPr>
        <w:pStyle w:val="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aff8"/>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5CCC873" w14:textId="77777777" w:rsidR="005024CB" w:rsidRDefault="009D1045">
      <w:pPr>
        <w:pStyle w:val="ad"/>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ad"/>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ad"/>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affb"/>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affb"/>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r>
              <w:t>Futurewei</w:t>
            </w:r>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等线"/>
                <w:lang w:eastAsia="zh-CN"/>
              </w:rPr>
            </w:pPr>
            <w:r>
              <w:rPr>
                <w:rFonts w:eastAsia="等线"/>
                <w:lang w:eastAsia="zh-CN"/>
              </w:rPr>
              <w:t>Based on the responses, FL makes the following proposal:</w:t>
            </w:r>
          </w:p>
          <w:p w14:paraId="3F23F47B" w14:textId="77777777" w:rsidR="005024CB" w:rsidRDefault="009D1045">
            <w:pPr>
              <w:rPr>
                <w:rFonts w:eastAsia="等线"/>
                <w:b/>
                <w:bCs/>
                <w:lang w:eastAsia="zh-CN"/>
              </w:rPr>
            </w:pPr>
            <w:r>
              <w:rPr>
                <w:rFonts w:eastAsia="等线"/>
                <w:b/>
                <w:bCs/>
                <w:lang w:eastAsia="zh-CN"/>
              </w:rPr>
              <w:t>[FL4] Proposal 3.2-1:</w:t>
            </w:r>
          </w:p>
          <w:p w14:paraId="6166EDB8"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Regarding PRACH, our results are based on Format 0 (1.25 KHz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29"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r w:rsidR="00617992" w14:paraId="6D2ECAF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C749" w14:textId="079A7B5B" w:rsidR="00617992" w:rsidRDefault="00617992"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F7FC92C" w14:textId="77777777" w:rsidR="00617992" w:rsidRDefault="00617992" w:rsidP="00617992">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64558E6D" w14:textId="77777777" w:rsidR="00617992" w:rsidRDefault="00617992" w:rsidP="00617992">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4145D120" w14:textId="77777777" w:rsidR="00617992" w:rsidRDefault="00617992" w:rsidP="00617992">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1128BE65" w14:textId="77777777" w:rsidR="00617992" w:rsidRDefault="00617992" w:rsidP="00617992">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66A71EBD" w14:textId="77777777" w:rsidR="00E71C3A" w:rsidRDefault="00E71C3A" w:rsidP="00617992">
            <w:pPr>
              <w:rPr>
                <w:rFonts w:eastAsiaTheme="minorEastAsia"/>
                <w:lang w:eastAsia="zh-CN"/>
              </w:rPr>
            </w:pPr>
          </w:p>
          <w:p w14:paraId="34531BA4" w14:textId="26067BE7"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73583A64" w14:textId="7F883EB6"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04A1A4A" w14:textId="77777777" w:rsidR="00E71C3A" w:rsidRP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0701DAAD" w14:textId="6BE8E29A"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 xml:space="preserve">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w:t>
      </w:r>
      <w:proofErr w:type="gramStart"/>
      <w:r>
        <w:rPr>
          <w:lang w:val="en-GB" w:eastAsia="zh-CN"/>
        </w:rPr>
        <w:t>of  samples</w:t>
      </w:r>
      <w:proofErr w:type="gramEnd"/>
      <w:r>
        <w:rPr>
          <w:lang w:val="en-GB" w:eastAsia="zh-CN"/>
        </w:rPr>
        <w:t>.</w:t>
      </w:r>
    </w:p>
    <w:p w14:paraId="6FEF93B9" w14:textId="77777777" w:rsidR="005024CB" w:rsidRDefault="009D1045">
      <w:pPr>
        <w:pStyle w:val="ad"/>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2Rx RedCap</w:t>
            </w:r>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1Rx RedCap</w:t>
            </w:r>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r>
              <w:rPr>
                <w:lang w:eastAsia="zh-CN"/>
              </w:rPr>
              <w:t>Futurewei</w:t>
            </w:r>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lastRenderedPageBreak/>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676515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14:paraId="03E9120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14:paraId="1F6611E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6DEF17F1" w14:textId="77777777"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7C6373D5" w14:textId="77777777" w:rsidR="005024CB" w:rsidRDefault="005024CB">
            <w:pPr>
              <w:spacing w:after="0"/>
              <w:rPr>
                <w:rFonts w:eastAsia="Calibri"/>
                <w:lang w:val="en-GB" w:eastAsia="zh-CN"/>
              </w:rPr>
            </w:pPr>
          </w:p>
          <w:p w14:paraId="0E5FA4F3" w14:textId="77777777" w:rsidR="005024CB" w:rsidRDefault="009D1045">
            <w:pPr>
              <w:pStyle w:val="ad"/>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ad"/>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ad"/>
              <w:rPr>
                <w:rFonts w:ascii="Times New Roman" w:eastAsia="Calibri" w:hAnsi="Times New Roman"/>
                <w:szCs w:val="20"/>
                <w:lang w:val="en-GB" w:eastAsia="zh-CN"/>
              </w:rPr>
            </w:pPr>
          </w:p>
          <w:p w14:paraId="5062A728" w14:textId="77777777" w:rsidR="005024CB" w:rsidRDefault="009D1045">
            <w:pPr>
              <w:pStyle w:val="ad"/>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14:paraId="73B39C65"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5097F1A8"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sidR="007C37C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14:paraId="7482FCF1" w14:textId="77777777" w:rsidR="005024CB" w:rsidRDefault="005024CB">
            <w:pPr>
              <w:spacing w:line="252" w:lineRule="auto"/>
              <w:contextualSpacing/>
              <w:rPr>
                <w:lang w:val="en-GB"/>
              </w:rPr>
            </w:pPr>
          </w:p>
          <w:p w14:paraId="602EA82E" w14:textId="77777777" w:rsidR="005024CB" w:rsidRDefault="009D1045">
            <w:pPr>
              <w:pStyle w:val="ad"/>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Change w:id="33" w:author="Chao Wei" w:date="2020-11-10T16:43: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82"/>
              <w:tblGridChange w:id="34">
                <w:tblGrid>
                  <w:gridCol w:w="1238"/>
                  <w:gridCol w:w="785"/>
                  <w:gridCol w:w="785"/>
                  <w:gridCol w:w="759"/>
                  <w:gridCol w:w="590"/>
                  <w:gridCol w:w="590"/>
                  <w:gridCol w:w="661"/>
                  <w:gridCol w:w="785"/>
                  <w:gridCol w:w="785"/>
                  <w:gridCol w:w="785"/>
                  <w:gridCol w:w="759"/>
                  <w:gridCol w:w="590"/>
                  <w:gridCol w:w="785"/>
                  <w:gridCol w:w="97"/>
                </w:tblGrid>
              </w:tblGridChange>
            </w:tblGrid>
            <w:tr w:rsidR="00F70684" w14:paraId="03ACEA97" w14:textId="77777777" w:rsidTr="007C37C7">
              <w:trPr>
                <w:cnfStyle w:val="100000000000" w:firstRow="1" w:lastRow="0" w:firstColumn="0" w:lastColumn="0" w:oddVBand="0" w:evenVBand="0" w:oddHBand="0" w:evenHBand="0" w:firstRowFirstColumn="0" w:firstRowLastColumn="0" w:lastRowFirstColumn="0" w:lastRowLastColumn="0"/>
                <w:trPrChange w:id="35" w:author="Chao Wei" w:date="2020-11-10T16:43: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36" w:author="Chao Wei" w:date="2020-11-10T16:43:00Z">
                    <w:tcPr>
                      <w:tcW w:w="1214" w:type="dxa"/>
                    </w:tcPr>
                  </w:tcPrChange>
                </w:tcPr>
                <w:p w14:paraId="78F6C5A6" w14:textId="77777777" w:rsidR="005024CB" w:rsidRDefault="005024CB">
                  <w:pPr>
                    <w:pStyle w:val="ad"/>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37" w:author="Chao Wei" w:date="2020-11-10T16:43:00Z">
                    <w:tcPr>
                      <w:tcW w:w="771" w:type="dxa"/>
                    </w:tcPr>
                  </w:tcPrChange>
                </w:tcPr>
                <w:p w14:paraId="2E09627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38" w:author="Chao Wei" w:date="2020-11-10T16:43:00Z">
                    <w:tcPr>
                      <w:tcW w:w="772" w:type="dxa"/>
                    </w:tcPr>
                  </w:tcPrChange>
                </w:tcPr>
                <w:p w14:paraId="391294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39" w:author="Chao Wei" w:date="2020-11-10T16:43:00Z">
                    <w:tcPr>
                      <w:tcW w:w="747" w:type="dxa"/>
                    </w:tcPr>
                  </w:tcPrChange>
                </w:tcPr>
                <w:p w14:paraId="18C641A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40" w:author="Chao Wei" w:date="2020-11-10T16:43:00Z">
                    <w:tcPr>
                      <w:tcW w:w="582" w:type="dxa"/>
                    </w:tcPr>
                  </w:tcPrChange>
                </w:tcPr>
                <w:p w14:paraId="08D1DE2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41" w:author="Chao Wei" w:date="2020-11-10T16:43:00Z">
                    <w:tcPr>
                      <w:tcW w:w="582" w:type="dxa"/>
                    </w:tcPr>
                  </w:tcPrChange>
                </w:tcPr>
                <w:p w14:paraId="7644CF1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42" w:author="Chao Wei" w:date="2020-11-10T16:43:00Z">
                    <w:tcPr>
                      <w:tcW w:w="651" w:type="dxa"/>
                    </w:tcPr>
                  </w:tcPrChange>
                </w:tcPr>
                <w:p w14:paraId="48C8A8E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43" w:author="Chao Wei" w:date="2020-11-10T16:43:00Z">
                    <w:tcPr>
                      <w:tcW w:w="772" w:type="dxa"/>
                    </w:tcPr>
                  </w:tcPrChange>
                </w:tcPr>
                <w:p w14:paraId="550464C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44" w:author="Chao Wei" w:date="2020-11-10T16:43:00Z">
                    <w:tcPr>
                      <w:tcW w:w="772" w:type="dxa"/>
                    </w:tcPr>
                  </w:tcPrChange>
                </w:tcPr>
                <w:p w14:paraId="249B35B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45" w:author="Chao Wei" w:date="2020-11-10T16:43:00Z">
                    <w:tcPr>
                      <w:tcW w:w="772" w:type="dxa"/>
                    </w:tcPr>
                  </w:tcPrChange>
                </w:tcPr>
                <w:p w14:paraId="71682D8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46" w:author="Chao Wei" w:date="2020-11-10T16:43:00Z">
                    <w:tcPr>
                      <w:tcW w:w="747" w:type="dxa"/>
                    </w:tcPr>
                  </w:tcPrChange>
                </w:tcPr>
                <w:p w14:paraId="44A881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47" w:author="Chao Wei" w:date="2020-11-10T16:43:00Z">
                    <w:tcPr>
                      <w:tcW w:w="582" w:type="dxa"/>
                    </w:tcPr>
                  </w:tcPrChange>
                </w:tcPr>
                <w:p w14:paraId="0F78CD3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82" w:type="dxa"/>
                  <w:tcPrChange w:id="48" w:author="Chao Wei" w:date="2020-11-10T16:43:00Z">
                    <w:tcPr>
                      <w:tcW w:w="772" w:type="dxa"/>
                    </w:tcPr>
                  </w:tcPrChange>
                </w:tcPr>
                <w:p w14:paraId="28669D4A" w14:textId="7FDFC6C2"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9" w:author="Chao Wei" w:date="2020-11-10T16:43:00Z">
                    <w:r w:rsidR="007C37C7">
                      <w:rPr>
                        <w:rFonts w:ascii="Times New Roman" w:hAnsi="Times New Roman"/>
                        <w:sz w:val="16"/>
                        <w:szCs w:val="16"/>
                      </w:rPr>
                      <w:t xml:space="preserve"> </w:t>
                    </w:r>
                  </w:ins>
                  <w:ins w:id="50" w:author="Chao Wei" w:date="2020-11-10T16:44:00Z">
                    <w:r w:rsidR="007C37C7">
                      <w:rPr>
                        <w:rFonts w:ascii="Times New Roman" w:hAnsi="Times New Roman"/>
                        <w:sz w:val="16"/>
                        <w:szCs w:val="16"/>
                      </w:rPr>
                      <w:t>F</w:t>
                    </w:r>
                  </w:ins>
                  <w:ins w:id="51" w:author="Chao Wei" w:date="2020-11-10T16:43:00Z">
                    <w:r w:rsidR="007C37C7">
                      <w:rPr>
                        <w:rFonts w:ascii="Times New Roman" w:hAnsi="Times New Roman"/>
                        <w:sz w:val="16"/>
                        <w:szCs w:val="16"/>
                      </w:rPr>
                      <w:t>ormat 0</w:t>
                    </w:r>
                  </w:ins>
                </w:p>
              </w:tc>
            </w:tr>
            <w:tr w:rsidR="009354F9" w14:paraId="74AA2D55"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85"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59"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6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8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7C37C7">
              <w:trPr>
                <w:trHeight w:val="288"/>
                <w:trPrChange w:id="5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3" w:author="Chao Wei" w:date="2020-11-10T16:43:00Z">
                    <w:tcPr>
                      <w:tcW w:w="1214" w:type="dxa"/>
                      <w:vAlign w:val="bottom"/>
                    </w:tcPr>
                  </w:tcPrChange>
                </w:tcPr>
                <w:p w14:paraId="3F99FDE1"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54" w:author="Chao Wei" w:date="2020-11-10T16:43:00Z">
                    <w:tcPr>
                      <w:tcW w:w="771" w:type="dxa"/>
                      <w:vAlign w:val="center"/>
                    </w:tcPr>
                  </w:tcPrChange>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5" w:author="Chao Wei" w:date="2020-11-10T16:43:00Z">
                    <w:tcPr>
                      <w:tcW w:w="772" w:type="dxa"/>
                      <w:vAlign w:val="center"/>
                    </w:tcPr>
                  </w:tcPrChange>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56" w:author="Chao Wei" w:date="2020-11-10T16:43:00Z">
                    <w:tcPr>
                      <w:tcW w:w="747" w:type="dxa"/>
                      <w:vAlign w:val="center"/>
                    </w:tcPr>
                  </w:tcPrChange>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7" w:author="Chao Wei" w:date="2020-11-10T16:43:00Z">
                    <w:tcPr>
                      <w:tcW w:w="582" w:type="dxa"/>
                      <w:vAlign w:val="center"/>
                    </w:tcPr>
                  </w:tcPrChange>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8" w:author="Chao Wei" w:date="2020-11-10T16:43:00Z">
                    <w:tcPr>
                      <w:tcW w:w="582" w:type="dxa"/>
                      <w:vAlign w:val="center"/>
                    </w:tcPr>
                  </w:tcPrChange>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59" w:author="Chao Wei" w:date="2020-11-10T16:43:00Z">
                    <w:tcPr>
                      <w:tcW w:w="651" w:type="dxa"/>
                      <w:vAlign w:val="center"/>
                    </w:tcPr>
                  </w:tcPrChange>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60" w:author="Chao Wei" w:date="2020-11-10T16:43:00Z">
                    <w:tcPr>
                      <w:tcW w:w="772" w:type="dxa"/>
                      <w:vAlign w:val="center"/>
                    </w:tcPr>
                  </w:tcPrChange>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61" w:author="Chao Wei" w:date="2020-11-10T16:43:00Z">
                    <w:tcPr>
                      <w:tcW w:w="772" w:type="dxa"/>
                      <w:vAlign w:val="center"/>
                    </w:tcPr>
                  </w:tcPrChange>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62" w:author="Chao Wei" w:date="2020-11-10T16:43:00Z">
                    <w:tcPr>
                      <w:tcW w:w="772" w:type="dxa"/>
                      <w:vAlign w:val="center"/>
                    </w:tcPr>
                  </w:tcPrChange>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63" w:author="Chao Wei" w:date="2020-11-10T16:43:00Z">
                    <w:tcPr>
                      <w:tcW w:w="747" w:type="dxa"/>
                      <w:vAlign w:val="center"/>
                    </w:tcPr>
                  </w:tcPrChange>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64" w:author="Chao Wei" w:date="2020-11-10T16:43:00Z">
                    <w:tcPr>
                      <w:tcW w:w="582" w:type="dxa"/>
                      <w:vAlign w:val="center"/>
                    </w:tcPr>
                  </w:tcPrChange>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65" w:author="Chao Wei" w:date="2020-11-10T16:43:00Z">
                    <w:tcPr>
                      <w:tcW w:w="772" w:type="dxa"/>
                      <w:vAlign w:val="center"/>
                    </w:tcPr>
                  </w:tcPrChange>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9354F9" w14:paraId="69432CD9"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85"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59"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90"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6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8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7C37C7">
              <w:trPr>
                <w:trHeight w:val="288"/>
                <w:trPrChange w:id="6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67" w:author="Chao Wei" w:date="2020-11-10T16:43:00Z">
                    <w:tcPr>
                      <w:tcW w:w="1214" w:type="dxa"/>
                      <w:vAlign w:val="bottom"/>
                    </w:tcPr>
                  </w:tcPrChange>
                </w:tcPr>
                <w:p w14:paraId="511C73EC"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68" w:author="Chao Wei" w:date="2020-11-10T16:43:00Z">
                    <w:tcPr>
                      <w:tcW w:w="771" w:type="dxa"/>
                      <w:vAlign w:val="center"/>
                    </w:tcPr>
                  </w:tcPrChange>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vAlign w:val="center"/>
                  <w:tcPrChange w:id="69" w:author="Chao Wei" w:date="2020-11-10T16:43:00Z">
                    <w:tcPr>
                      <w:tcW w:w="772" w:type="dxa"/>
                      <w:vAlign w:val="center"/>
                    </w:tcPr>
                  </w:tcPrChange>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59" w:type="dxa"/>
                  <w:vAlign w:val="center"/>
                  <w:tcPrChange w:id="70" w:author="Chao Wei" w:date="2020-11-10T16:43:00Z">
                    <w:tcPr>
                      <w:tcW w:w="747" w:type="dxa"/>
                      <w:vAlign w:val="center"/>
                    </w:tcPr>
                  </w:tcPrChange>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71" w:author="Chao Wei" w:date="2020-11-10T16:43:00Z">
                    <w:tcPr>
                      <w:tcW w:w="582" w:type="dxa"/>
                      <w:vAlign w:val="center"/>
                    </w:tcPr>
                  </w:tcPrChange>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72" w:author="Chao Wei" w:date="2020-11-10T16:43:00Z">
                    <w:tcPr>
                      <w:tcW w:w="582" w:type="dxa"/>
                      <w:vAlign w:val="center"/>
                    </w:tcPr>
                  </w:tcPrChange>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61" w:type="dxa"/>
                  <w:vAlign w:val="center"/>
                  <w:tcPrChange w:id="73" w:author="Chao Wei" w:date="2020-11-10T16:43:00Z">
                    <w:tcPr>
                      <w:tcW w:w="651" w:type="dxa"/>
                      <w:vAlign w:val="center"/>
                    </w:tcPr>
                  </w:tcPrChange>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74" w:author="Chao Wei" w:date="2020-11-10T16:43:00Z">
                    <w:tcPr>
                      <w:tcW w:w="772" w:type="dxa"/>
                      <w:vAlign w:val="center"/>
                    </w:tcPr>
                  </w:tcPrChange>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75" w:author="Chao Wei" w:date="2020-11-10T16:43:00Z">
                    <w:tcPr>
                      <w:tcW w:w="772" w:type="dxa"/>
                      <w:vAlign w:val="center"/>
                    </w:tcPr>
                  </w:tcPrChange>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76" w:author="Chao Wei" w:date="2020-11-10T16:43:00Z">
                    <w:tcPr>
                      <w:tcW w:w="772" w:type="dxa"/>
                      <w:vAlign w:val="center"/>
                    </w:tcPr>
                  </w:tcPrChange>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77" w:author="Chao Wei" w:date="2020-11-10T16:43:00Z">
                    <w:tcPr>
                      <w:tcW w:w="747" w:type="dxa"/>
                      <w:vAlign w:val="center"/>
                    </w:tcPr>
                  </w:tcPrChange>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78" w:author="Chao Wei" w:date="2020-11-10T16:43:00Z">
                    <w:tcPr>
                      <w:tcW w:w="582" w:type="dxa"/>
                      <w:vAlign w:val="center"/>
                    </w:tcPr>
                  </w:tcPrChange>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82" w:type="dxa"/>
                  <w:vAlign w:val="center"/>
                  <w:tcPrChange w:id="79" w:author="Chao Wei" w:date="2020-11-10T16:43:00Z">
                    <w:tcPr>
                      <w:tcW w:w="772" w:type="dxa"/>
                      <w:vAlign w:val="center"/>
                    </w:tcPr>
                  </w:tcPrChange>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56FF148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59"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90"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6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8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7C37C7">
              <w:trPr>
                <w:trHeight w:val="288"/>
                <w:trPrChange w:id="8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81" w:author="Chao Wei" w:date="2020-11-10T16:43:00Z">
                    <w:tcPr>
                      <w:tcW w:w="1214" w:type="dxa"/>
                      <w:vAlign w:val="bottom"/>
                    </w:tcPr>
                  </w:tcPrChange>
                </w:tcPr>
                <w:p w14:paraId="12C2FDC6"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82" w:author="Chao Wei" w:date="2020-11-10T16:43:00Z">
                    <w:tcPr>
                      <w:tcW w:w="771" w:type="dxa"/>
                      <w:vAlign w:val="center"/>
                    </w:tcPr>
                  </w:tcPrChange>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85" w:type="dxa"/>
                  <w:vAlign w:val="center"/>
                  <w:tcPrChange w:id="83" w:author="Chao Wei" w:date="2020-11-10T16:43:00Z">
                    <w:tcPr>
                      <w:tcW w:w="772" w:type="dxa"/>
                      <w:vAlign w:val="center"/>
                    </w:tcPr>
                  </w:tcPrChange>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84" w:author="Chao Wei" w:date="2020-11-10T16:43:00Z">
                    <w:tcPr>
                      <w:tcW w:w="747" w:type="dxa"/>
                      <w:vAlign w:val="center"/>
                    </w:tcPr>
                  </w:tcPrChange>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85" w:author="Chao Wei" w:date="2020-11-10T16:43:00Z">
                    <w:tcPr>
                      <w:tcW w:w="582" w:type="dxa"/>
                      <w:vAlign w:val="center"/>
                    </w:tcPr>
                  </w:tcPrChange>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90" w:type="dxa"/>
                  <w:vAlign w:val="center"/>
                  <w:tcPrChange w:id="86" w:author="Chao Wei" w:date="2020-11-10T16:43:00Z">
                    <w:tcPr>
                      <w:tcW w:w="582" w:type="dxa"/>
                      <w:vAlign w:val="center"/>
                    </w:tcPr>
                  </w:tcPrChange>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vAlign w:val="center"/>
                  <w:tcPrChange w:id="87" w:author="Chao Wei" w:date="2020-11-10T16:43:00Z">
                    <w:tcPr>
                      <w:tcW w:w="651" w:type="dxa"/>
                      <w:vAlign w:val="center"/>
                    </w:tcPr>
                  </w:tcPrChange>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88" w:author="Chao Wei" w:date="2020-11-10T16:43:00Z">
                    <w:tcPr>
                      <w:tcW w:w="772" w:type="dxa"/>
                      <w:vAlign w:val="center"/>
                    </w:tcPr>
                  </w:tcPrChange>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89" w:author="Chao Wei" w:date="2020-11-10T16:43:00Z">
                    <w:tcPr>
                      <w:tcW w:w="772" w:type="dxa"/>
                      <w:vAlign w:val="center"/>
                    </w:tcPr>
                  </w:tcPrChange>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90" w:author="Chao Wei" w:date="2020-11-10T16:43:00Z">
                    <w:tcPr>
                      <w:tcW w:w="772" w:type="dxa"/>
                      <w:vAlign w:val="center"/>
                    </w:tcPr>
                  </w:tcPrChange>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91" w:author="Chao Wei" w:date="2020-11-10T16:43:00Z">
                    <w:tcPr>
                      <w:tcW w:w="747" w:type="dxa"/>
                      <w:vAlign w:val="center"/>
                    </w:tcPr>
                  </w:tcPrChange>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92" w:author="Chao Wei" w:date="2020-11-10T16:43:00Z">
                    <w:tcPr>
                      <w:tcW w:w="582" w:type="dxa"/>
                      <w:vAlign w:val="center"/>
                    </w:tcPr>
                  </w:tcPrChange>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82" w:type="dxa"/>
                  <w:vAlign w:val="center"/>
                  <w:tcPrChange w:id="93" w:author="Chao Wei" w:date="2020-11-10T16:43:00Z">
                    <w:tcPr>
                      <w:tcW w:w="772" w:type="dxa"/>
                      <w:vAlign w:val="center"/>
                    </w:tcPr>
                  </w:tcPrChange>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D2934A7"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A54E02" w14:textId="77777777" w:rsidR="005024CB" w:rsidRDefault="009D1045">
                  <w:pPr>
                    <w:overflowPunct/>
                    <w:spacing w:after="0"/>
                    <w:jc w:val="left"/>
                    <w:rPr>
                      <w:b w:val="0"/>
                      <w:bCs w:val="0"/>
                      <w:sz w:val="16"/>
                      <w:szCs w:val="16"/>
                    </w:rPr>
                  </w:pPr>
                  <w:r>
                    <w:rPr>
                      <w:sz w:val="16"/>
                      <w:szCs w:val="16"/>
                    </w:rPr>
                    <w:t>Futurewei</w:t>
                  </w:r>
                </w:p>
              </w:tc>
              <w:tc>
                <w:tcPr>
                  <w:tcW w:w="785"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85"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59"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8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7C37C7">
              <w:trPr>
                <w:trHeight w:val="288"/>
                <w:trPrChange w:id="94"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95" w:author="Chao Wei" w:date="2020-11-10T16:43:00Z">
                    <w:tcPr>
                      <w:tcW w:w="1214" w:type="dxa"/>
                      <w:vAlign w:val="bottom"/>
                    </w:tcPr>
                  </w:tcPrChange>
                </w:tcPr>
                <w:p w14:paraId="70D5C58E"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96" w:author="Chao Wei" w:date="2020-11-10T16:43:00Z">
                    <w:tcPr>
                      <w:tcW w:w="771" w:type="dxa"/>
                      <w:vAlign w:val="center"/>
                    </w:tcPr>
                  </w:tcPrChange>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85" w:type="dxa"/>
                  <w:vAlign w:val="center"/>
                  <w:tcPrChange w:id="97" w:author="Chao Wei" w:date="2020-11-10T16:43:00Z">
                    <w:tcPr>
                      <w:tcW w:w="772" w:type="dxa"/>
                      <w:vAlign w:val="center"/>
                    </w:tcPr>
                  </w:tcPrChange>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59" w:type="dxa"/>
                  <w:vAlign w:val="center"/>
                  <w:tcPrChange w:id="98" w:author="Chao Wei" w:date="2020-11-10T16:43:00Z">
                    <w:tcPr>
                      <w:tcW w:w="747" w:type="dxa"/>
                      <w:vAlign w:val="center"/>
                    </w:tcPr>
                  </w:tcPrChange>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90" w:type="dxa"/>
                  <w:vAlign w:val="center"/>
                  <w:tcPrChange w:id="99" w:author="Chao Wei" w:date="2020-11-10T16:43:00Z">
                    <w:tcPr>
                      <w:tcW w:w="582" w:type="dxa"/>
                      <w:vAlign w:val="center"/>
                    </w:tcPr>
                  </w:tcPrChange>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90" w:type="dxa"/>
                  <w:vAlign w:val="center"/>
                  <w:tcPrChange w:id="100" w:author="Chao Wei" w:date="2020-11-10T16:43:00Z">
                    <w:tcPr>
                      <w:tcW w:w="582" w:type="dxa"/>
                      <w:vAlign w:val="center"/>
                    </w:tcPr>
                  </w:tcPrChange>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61" w:type="dxa"/>
                  <w:vAlign w:val="center"/>
                  <w:tcPrChange w:id="101" w:author="Chao Wei" w:date="2020-11-10T16:43:00Z">
                    <w:tcPr>
                      <w:tcW w:w="651" w:type="dxa"/>
                      <w:vAlign w:val="center"/>
                    </w:tcPr>
                  </w:tcPrChange>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2" w:author="Chao Wei" w:date="2020-11-10T16:43:00Z">
                    <w:tcPr>
                      <w:tcW w:w="772" w:type="dxa"/>
                      <w:vAlign w:val="center"/>
                    </w:tcPr>
                  </w:tcPrChange>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103" w:author="Chao Wei" w:date="2020-11-10T16:43:00Z">
                    <w:tcPr>
                      <w:tcW w:w="772" w:type="dxa"/>
                      <w:vAlign w:val="center"/>
                    </w:tcPr>
                  </w:tcPrChange>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4" w:author="Chao Wei" w:date="2020-11-10T16:43:00Z">
                    <w:tcPr>
                      <w:tcW w:w="772" w:type="dxa"/>
                      <w:vAlign w:val="center"/>
                    </w:tcPr>
                  </w:tcPrChange>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105" w:author="Chao Wei" w:date="2020-11-10T16:43:00Z">
                    <w:tcPr>
                      <w:tcW w:w="747" w:type="dxa"/>
                      <w:vAlign w:val="center"/>
                    </w:tcPr>
                  </w:tcPrChange>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106" w:author="Chao Wei" w:date="2020-11-10T16:43:00Z">
                    <w:tcPr>
                      <w:tcW w:w="582" w:type="dxa"/>
                      <w:vAlign w:val="center"/>
                    </w:tcPr>
                  </w:tcPrChange>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107" w:author="Chao Wei" w:date="2020-11-10T16:43:00Z">
                    <w:tcPr>
                      <w:tcW w:w="772" w:type="dxa"/>
                      <w:vAlign w:val="center"/>
                    </w:tcPr>
                  </w:tcPrChange>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295E33B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7C37C7">
              <w:trPr>
                <w:trHeight w:val="288"/>
                <w:trPrChange w:id="108"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09" w:author="Chao Wei" w:date="2020-11-10T16:43:00Z">
                    <w:tcPr>
                      <w:tcW w:w="1214" w:type="dxa"/>
                      <w:vAlign w:val="bottom"/>
                    </w:tcPr>
                  </w:tcPrChange>
                </w:tcPr>
                <w:p w14:paraId="1DF29A98"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110" w:author="Chao Wei" w:date="2020-11-10T16:43:00Z">
                    <w:tcPr>
                      <w:tcW w:w="771" w:type="dxa"/>
                      <w:vAlign w:val="center"/>
                    </w:tcPr>
                  </w:tcPrChange>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1" w:author="Chao Wei" w:date="2020-11-10T16:43:00Z">
                    <w:tcPr>
                      <w:tcW w:w="772" w:type="dxa"/>
                      <w:vAlign w:val="center"/>
                    </w:tcPr>
                  </w:tcPrChange>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59" w:type="dxa"/>
                  <w:vAlign w:val="center"/>
                  <w:tcPrChange w:id="112" w:author="Chao Wei" w:date="2020-11-10T16:43:00Z">
                    <w:tcPr>
                      <w:tcW w:w="747" w:type="dxa"/>
                      <w:vAlign w:val="center"/>
                    </w:tcPr>
                  </w:tcPrChange>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90" w:type="dxa"/>
                  <w:vAlign w:val="center"/>
                  <w:tcPrChange w:id="113" w:author="Chao Wei" w:date="2020-11-10T16:43:00Z">
                    <w:tcPr>
                      <w:tcW w:w="582" w:type="dxa"/>
                      <w:vAlign w:val="center"/>
                    </w:tcPr>
                  </w:tcPrChange>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114" w:author="Chao Wei" w:date="2020-11-10T16:43:00Z">
                    <w:tcPr>
                      <w:tcW w:w="582" w:type="dxa"/>
                      <w:vAlign w:val="center"/>
                    </w:tcPr>
                  </w:tcPrChange>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115" w:author="Chao Wei" w:date="2020-11-10T16:43:00Z">
                    <w:tcPr>
                      <w:tcW w:w="651" w:type="dxa"/>
                      <w:vAlign w:val="center"/>
                    </w:tcPr>
                  </w:tcPrChange>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6" w:author="Chao Wei" w:date="2020-11-10T16:43:00Z">
                    <w:tcPr>
                      <w:tcW w:w="772" w:type="dxa"/>
                      <w:vAlign w:val="center"/>
                    </w:tcPr>
                  </w:tcPrChange>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117" w:author="Chao Wei" w:date="2020-11-10T16:43:00Z">
                    <w:tcPr>
                      <w:tcW w:w="772" w:type="dxa"/>
                      <w:vAlign w:val="center"/>
                    </w:tcPr>
                  </w:tcPrChange>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118" w:author="Chao Wei" w:date="2020-11-10T16:43:00Z">
                    <w:tcPr>
                      <w:tcW w:w="772" w:type="dxa"/>
                      <w:vAlign w:val="center"/>
                    </w:tcPr>
                  </w:tcPrChange>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119" w:author="Chao Wei" w:date="2020-11-10T16:43:00Z">
                    <w:tcPr>
                      <w:tcW w:w="747" w:type="dxa"/>
                      <w:vAlign w:val="center"/>
                    </w:tcPr>
                  </w:tcPrChange>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20" w:author="Chao Wei" w:date="2020-11-10T16:43:00Z">
                    <w:tcPr>
                      <w:tcW w:w="582" w:type="dxa"/>
                      <w:vAlign w:val="center"/>
                    </w:tcPr>
                  </w:tcPrChange>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vAlign w:val="center"/>
                  <w:tcPrChange w:id="121" w:author="Chao Wei" w:date="2020-11-10T16:43:00Z">
                    <w:tcPr>
                      <w:tcW w:w="772" w:type="dxa"/>
                      <w:vAlign w:val="center"/>
                    </w:tcPr>
                  </w:tcPrChange>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B68A23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85"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59"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6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8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7C37C7">
              <w:trPr>
                <w:trHeight w:val="288"/>
                <w:trPrChange w:id="12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23" w:author="Chao Wei" w:date="2020-11-10T16:43:00Z">
                    <w:tcPr>
                      <w:tcW w:w="1214" w:type="dxa"/>
                      <w:vAlign w:val="bottom"/>
                    </w:tcPr>
                  </w:tcPrChange>
                </w:tcPr>
                <w:p w14:paraId="7823ED19"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124" w:author="Chao Wei" w:date="2020-11-10T16:43:00Z">
                    <w:tcPr>
                      <w:tcW w:w="771" w:type="dxa"/>
                      <w:vAlign w:val="center"/>
                    </w:tcPr>
                  </w:tcPrChange>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vAlign w:val="center"/>
                  <w:tcPrChange w:id="125" w:author="Chao Wei" w:date="2020-11-10T16:43:00Z">
                    <w:tcPr>
                      <w:tcW w:w="772" w:type="dxa"/>
                      <w:vAlign w:val="center"/>
                    </w:tcPr>
                  </w:tcPrChange>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vAlign w:val="center"/>
                  <w:tcPrChange w:id="126" w:author="Chao Wei" w:date="2020-11-10T16:43:00Z">
                    <w:tcPr>
                      <w:tcW w:w="747" w:type="dxa"/>
                      <w:vAlign w:val="center"/>
                    </w:tcPr>
                  </w:tcPrChange>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90" w:type="dxa"/>
                  <w:vAlign w:val="center"/>
                  <w:tcPrChange w:id="127" w:author="Chao Wei" w:date="2020-11-10T16:43:00Z">
                    <w:tcPr>
                      <w:tcW w:w="582" w:type="dxa"/>
                      <w:vAlign w:val="center"/>
                    </w:tcPr>
                  </w:tcPrChange>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90" w:type="dxa"/>
                  <w:vAlign w:val="center"/>
                  <w:tcPrChange w:id="128" w:author="Chao Wei" w:date="2020-11-10T16:43:00Z">
                    <w:tcPr>
                      <w:tcW w:w="582" w:type="dxa"/>
                      <w:vAlign w:val="center"/>
                    </w:tcPr>
                  </w:tcPrChange>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61" w:type="dxa"/>
                  <w:vAlign w:val="center"/>
                  <w:tcPrChange w:id="129" w:author="Chao Wei" w:date="2020-11-10T16:43:00Z">
                    <w:tcPr>
                      <w:tcW w:w="651" w:type="dxa"/>
                      <w:vAlign w:val="center"/>
                    </w:tcPr>
                  </w:tcPrChange>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vAlign w:val="center"/>
                  <w:tcPrChange w:id="130" w:author="Chao Wei" w:date="2020-11-10T16:43:00Z">
                    <w:tcPr>
                      <w:tcW w:w="772" w:type="dxa"/>
                      <w:vAlign w:val="center"/>
                    </w:tcPr>
                  </w:tcPrChange>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131" w:author="Chao Wei" w:date="2020-11-10T16:43:00Z">
                    <w:tcPr>
                      <w:tcW w:w="772" w:type="dxa"/>
                      <w:vAlign w:val="center"/>
                    </w:tcPr>
                  </w:tcPrChange>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132" w:author="Chao Wei" w:date="2020-11-10T16:43:00Z">
                    <w:tcPr>
                      <w:tcW w:w="772" w:type="dxa"/>
                      <w:vAlign w:val="center"/>
                    </w:tcPr>
                  </w:tcPrChange>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133" w:author="Chao Wei" w:date="2020-11-10T16:43:00Z">
                    <w:tcPr>
                      <w:tcW w:w="747" w:type="dxa"/>
                      <w:vAlign w:val="center"/>
                    </w:tcPr>
                  </w:tcPrChange>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34" w:author="Chao Wei" w:date="2020-11-10T16:43:00Z">
                    <w:tcPr>
                      <w:tcW w:w="582" w:type="dxa"/>
                      <w:vAlign w:val="center"/>
                    </w:tcPr>
                  </w:tcPrChange>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82" w:type="dxa"/>
                  <w:vAlign w:val="center"/>
                  <w:tcPrChange w:id="135" w:author="Chao Wei" w:date="2020-11-10T16:43:00Z">
                    <w:tcPr>
                      <w:tcW w:w="772" w:type="dxa"/>
                      <w:vAlign w:val="center"/>
                    </w:tcPr>
                  </w:tcPrChange>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07DDF56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85"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59"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90"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90"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6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8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7C37C7">
              <w:trPr>
                <w:trHeight w:val="288"/>
                <w:trPrChange w:id="13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37" w:author="Chao Wei" w:date="2020-11-10T16:43:00Z">
                    <w:tcPr>
                      <w:tcW w:w="1214" w:type="dxa"/>
                      <w:vAlign w:val="bottom"/>
                    </w:tcPr>
                  </w:tcPrChange>
                </w:tcPr>
                <w:p w14:paraId="691CA584"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138" w:author="Chao Wei" w:date="2020-11-10T16:43:00Z">
                    <w:tcPr>
                      <w:tcW w:w="771" w:type="dxa"/>
                      <w:vAlign w:val="center"/>
                    </w:tcPr>
                  </w:tcPrChange>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39" w:author="Chao Wei" w:date="2020-11-10T16:43:00Z">
                    <w:tcPr>
                      <w:tcW w:w="772" w:type="dxa"/>
                      <w:vAlign w:val="center"/>
                    </w:tcPr>
                  </w:tcPrChange>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59" w:type="dxa"/>
                  <w:vAlign w:val="center"/>
                  <w:tcPrChange w:id="140" w:author="Chao Wei" w:date="2020-11-10T16:43:00Z">
                    <w:tcPr>
                      <w:tcW w:w="747" w:type="dxa"/>
                      <w:vAlign w:val="center"/>
                    </w:tcPr>
                  </w:tcPrChange>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141" w:author="Chao Wei" w:date="2020-11-10T16:43:00Z">
                    <w:tcPr>
                      <w:tcW w:w="582" w:type="dxa"/>
                      <w:vAlign w:val="center"/>
                    </w:tcPr>
                  </w:tcPrChange>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vAlign w:val="center"/>
                  <w:tcPrChange w:id="142" w:author="Chao Wei" w:date="2020-11-10T16:43:00Z">
                    <w:tcPr>
                      <w:tcW w:w="582" w:type="dxa"/>
                      <w:vAlign w:val="center"/>
                    </w:tcPr>
                  </w:tcPrChange>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61" w:type="dxa"/>
                  <w:vAlign w:val="center"/>
                  <w:tcPrChange w:id="143" w:author="Chao Wei" w:date="2020-11-10T16:43:00Z">
                    <w:tcPr>
                      <w:tcW w:w="651" w:type="dxa"/>
                      <w:vAlign w:val="center"/>
                    </w:tcPr>
                  </w:tcPrChange>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44" w:author="Chao Wei" w:date="2020-11-10T16:43:00Z">
                    <w:tcPr>
                      <w:tcW w:w="772" w:type="dxa"/>
                      <w:vAlign w:val="center"/>
                    </w:tcPr>
                  </w:tcPrChange>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145" w:author="Chao Wei" w:date="2020-11-10T16:43:00Z">
                    <w:tcPr>
                      <w:tcW w:w="772" w:type="dxa"/>
                      <w:vAlign w:val="center"/>
                    </w:tcPr>
                  </w:tcPrChange>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146" w:author="Chao Wei" w:date="2020-11-10T16:43:00Z">
                    <w:tcPr>
                      <w:tcW w:w="772" w:type="dxa"/>
                      <w:vAlign w:val="center"/>
                    </w:tcPr>
                  </w:tcPrChange>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147" w:author="Chao Wei" w:date="2020-11-10T16:43:00Z">
                    <w:tcPr>
                      <w:tcW w:w="747" w:type="dxa"/>
                      <w:vAlign w:val="center"/>
                    </w:tcPr>
                  </w:tcPrChange>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48" w:author="Chao Wei" w:date="2020-11-10T16:43:00Z">
                    <w:tcPr>
                      <w:tcW w:w="582" w:type="dxa"/>
                      <w:vAlign w:val="center"/>
                    </w:tcPr>
                  </w:tcPrChange>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82" w:type="dxa"/>
                  <w:vAlign w:val="center"/>
                  <w:tcPrChange w:id="149" w:author="Chao Wei" w:date="2020-11-10T16:43:00Z">
                    <w:tcPr>
                      <w:tcW w:w="772" w:type="dxa"/>
                      <w:vAlign w:val="center"/>
                    </w:tcPr>
                  </w:tcPrChange>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4197E038"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59"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90"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6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7C37C7">
              <w:trPr>
                <w:trHeight w:val="288"/>
                <w:trPrChange w:id="15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51" w:author="Chao Wei" w:date="2020-11-10T16:43:00Z">
                    <w:tcPr>
                      <w:tcW w:w="1214" w:type="dxa"/>
                      <w:vAlign w:val="bottom"/>
                    </w:tcPr>
                  </w:tcPrChange>
                </w:tcPr>
                <w:p w14:paraId="7A81896D"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152" w:author="Chao Wei" w:date="2020-11-10T16:43:00Z">
                    <w:tcPr>
                      <w:tcW w:w="771" w:type="dxa"/>
                      <w:vAlign w:val="center"/>
                    </w:tcPr>
                  </w:tcPrChange>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85" w:type="dxa"/>
                  <w:vAlign w:val="center"/>
                  <w:tcPrChange w:id="153" w:author="Chao Wei" w:date="2020-11-10T16:43:00Z">
                    <w:tcPr>
                      <w:tcW w:w="772" w:type="dxa"/>
                      <w:vAlign w:val="center"/>
                    </w:tcPr>
                  </w:tcPrChange>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154" w:author="Chao Wei" w:date="2020-11-10T16:43:00Z">
                    <w:tcPr>
                      <w:tcW w:w="747" w:type="dxa"/>
                      <w:vAlign w:val="center"/>
                    </w:tcPr>
                  </w:tcPrChange>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90" w:type="dxa"/>
                  <w:vAlign w:val="center"/>
                  <w:tcPrChange w:id="155" w:author="Chao Wei" w:date="2020-11-10T16:43:00Z">
                    <w:tcPr>
                      <w:tcW w:w="582" w:type="dxa"/>
                      <w:vAlign w:val="center"/>
                    </w:tcPr>
                  </w:tcPrChange>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90" w:type="dxa"/>
                  <w:vAlign w:val="center"/>
                  <w:tcPrChange w:id="156" w:author="Chao Wei" w:date="2020-11-10T16:43:00Z">
                    <w:tcPr>
                      <w:tcW w:w="582" w:type="dxa"/>
                      <w:vAlign w:val="center"/>
                    </w:tcPr>
                  </w:tcPrChange>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61" w:type="dxa"/>
                  <w:vAlign w:val="center"/>
                  <w:tcPrChange w:id="157" w:author="Chao Wei" w:date="2020-11-10T16:43:00Z">
                    <w:tcPr>
                      <w:tcW w:w="651" w:type="dxa"/>
                      <w:vAlign w:val="center"/>
                    </w:tcPr>
                  </w:tcPrChange>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8" w:author="Chao Wei" w:date="2020-11-10T16:43:00Z">
                    <w:tcPr>
                      <w:tcW w:w="772" w:type="dxa"/>
                      <w:vAlign w:val="center"/>
                    </w:tcPr>
                  </w:tcPrChange>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9" w:author="Chao Wei" w:date="2020-11-10T16:43:00Z">
                    <w:tcPr>
                      <w:tcW w:w="772" w:type="dxa"/>
                      <w:vAlign w:val="center"/>
                    </w:tcPr>
                  </w:tcPrChange>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60" w:author="Chao Wei" w:date="2020-11-10T16:43:00Z">
                    <w:tcPr>
                      <w:tcW w:w="772" w:type="dxa"/>
                      <w:vAlign w:val="center"/>
                    </w:tcPr>
                  </w:tcPrChange>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161" w:author="Chao Wei" w:date="2020-11-10T16:43:00Z">
                    <w:tcPr>
                      <w:tcW w:w="747" w:type="dxa"/>
                      <w:vAlign w:val="center"/>
                    </w:tcPr>
                  </w:tcPrChange>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62" w:author="Chao Wei" w:date="2020-11-10T16:43:00Z">
                    <w:tcPr>
                      <w:tcW w:w="582" w:type="dxa"/>
                      <w:vAlign w:val="center"/>
                    </w:tcPr>
                  </w:tcPrChange>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82" w:type="dxa"/>
                  <w:vAlign w:val="center"/>
                  <w:tcPrChange w:id="163" w:author="Chao Wei" w:date="2020-11-10T16:43:00Z">
                    <w:tcPr>
                      <w:tcW w:w="772" w:type="dxa"/>
                      <w:vAlign w:val="center"/>
                    </w:tcPr>
                  </w:tcPrChange>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792B22C"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21556" w14:textId="77777777" w:rsidR="005024CB" w:rsidRDefault="009D1045">
                  <w:pPr>
                    <w:overflowPunct/>
                    <w:spacing w:after="0"/>
                    <w:jc w:val="left"/>
                    <w:rPr>
                      <w:b w:val="0"/>
                      <w:bCs w:val="0"/>
                      <w:sz w:val="16"/>
                      <w:szCs w:val="16"/>
                    </w:rPr>
                  </w:pPr>
                  <w:r>
                    <w:rPr>
                      <w:sz w:val="16"/>
                      <w:szCs w:val="16"/>
                    </w:rPr>
                    <w:t>Intel</w:t>
                  </w:r>
                  <w:del w:id="164" w:author="Chao Wei" w:date="2020-11-10T16:45:00Z">
                    <w:r w:rsidDel="007C37C7">
                      <w:rPr>
                        <w:rFonts w:ascii="Times New Roman Bold" w:hAnsi="Times New Roman Bold"/>
                        <w:sz w:val="16"/>
                        <w:szCs w:val="16"/>
                        <w:vertAlign w:val="superscript"/>
                      </w:rPr>
                      <w:delText>*</w:delText>
                    </w:r>
                  </w:del>
                </w:p>
              </w:tc>
              <w:tc>
                <w:tcPr>
                  <w:tcW w:w="785"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7C37C7">
              <w:trPr>
                <w:trHeight w:val="429"/>
                <w:trPrChange w:id="165" w:author="Chao Wei" w:date="2020-11-10T16:43: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166" w:author="Chao Wei" w:date="2020-11-10T16:43:00Z">
                    <w:tcPr>
                      <w:tcW w:w="1214" w:type="dxa"/>
                    </w:tcPr>
                  </w:tcPrChange>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167" w:author="Chao Wei" w:date="2020-11-10T16:43:00Z">
                    <w:tcPr>
                      <w:tcW w:w="771" w:type="dxa"/>
                      <w:vAlign w:val="center"/>
                    </w:tcPr>
                  </w:tcPrChange>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85" w:type="dxa"/>
                  <w:vAlign w:val="center"/>
                  <w:tcPrChange w:id="168" w:author="Chao Wei" w:date="2020-11-10T16:43:00Z">
                    <w:tcPr>
                      <w:tcW w:w="772" w:type="dxa"/>
                      <w:vAlign w:val="center"/>
                    </w:tcPr>
                  </w:tcPrChange>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59" w:type="dxa"/>
                  <w:vAlign w:val="center"/>
                  <w:tcPrChange w:id="169" w:author="Chao Wei" w:date="2020-11-10T16:43:00Z">
                    <w:tcPr>
                      <w:tcW w:w="747" w:type="dxa"/>
                      <w:vAlign w:val="center"/>
                    </w:tcPr>
                  </w:tcPrChange>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90" w:type="dxa"/>
                  <w:vAlign w:val="center"/>
                  <w:tcPrChange w:id="170" w:author="Chao Wei" w:date="2020-11-10T16:43:00Z">
                    <w:tcPr>
                      <w:tcW w:w="582" w:type="dxa"/>
                      <w:vAlign w:val="center"/>
                    </w:tcPr>
                  </w:tcPrChange>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90" w:type="dxa"/>
                  <w:vAlign w:val="center"/>
                  <w:tcPrChange w:id="171" w:author="Chao Wei" w:date="2020-11-10T16:43:00Z">
                    <w:tcPr>
                      <w:tcW w:w="582" w:type="dxa"/>
                      <w:vAlign w:val="center"/>
                    </w:tcPr>
                  </w:tcPrChange>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61" w:type="dxa"/>
                  <w:vAlign w:val="center"/>
                  <w:tcPrChange w:id="172" w:author="Chao Wei" w:date="2020-11-10T16:43:00Z">
                    <w:tcPr>
                      <w:tcW w:w="651" w:type="dxa"/>
                      <w:vAlign w:val="center"/>
                    </w:tcPr>
                  </w:tcPrChange>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85" w:type="dxa"/>
                  <w:vAlign w:val="center"/>
                  <w:tcPrChange w:id="173" w:author="Chao Wei" w:date="2020-11-10T16:43:00Z">
                    <w:tcPr>
                      <w:tcW w:w="772" w:type="dxa"/>
                      <w:vAlign w:val="center"/>
                    </w:tcPr>
                  </w:tcPrChange>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174" w:author="Chao Wei" w:date="2020-11-10T16:43:00Z">
                    <w:tcPr>
                      <w:tcW w:w="772" w:type="dxa"/>
                      <w:vAlign w:val="center"/>
                    </w:tcPr>
                  </w:tcPrChange>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175" w:author="Chao Wei" w:date="2020-11-10T16:43:00Z">
                    <w:tcPr>
                      <w:tcW w:w="772" w:type="dxa"/>
                      <w:vAlign w:val="center"/>
                    </w:tcPr>
                  </w:tcPrChange>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176" w:author="Chao Wei" w:date="2020-11-10T16:43:00Z">
                    <w:tcPr>
                      <w:tcW w:w="747" w:type="dxa"/>
                      <w:vAlign w:val="center"/>
                    </w:tcPr>
                  </w:tcPrChange>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90" w:type="dxa"/>
                  <w:vAlign w:val="center"/>
                  <w:tcPrChange w:id="177" w:author="Chao Wei" w:date="2020-11-10T16:43:00Z">
                    <w:tcPr>
                      <w:tcW w:w="582" w:type="dxa"/>
                      <w:vAlign w:val="center"/>
                    </w:tcPr>
                  </w:tcPrChange>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82" w:type="dxa"/>
                  <w:vAlign w:val="center"/>
                  <w:tcPrChange w:id="178" w:author="Chao Wei" w:date="2020-11-10T16:43:00Z">
                    <w:tcPr>
                      <w:tcW w:w="772" w:type="dxa"/>
                      <w:vAlign w:val="center"/>
                    </w:tcPr>
                  </w:tcPrChange>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7B8F3B6" w14:textId="35CDC653" w:rsidR="007C37C7" w:rsidRDefault="007C37C7" w:rsidP="007C37C7">
            <w:pPr>
              <w:spacing w:before="0" w:after="0" w:line="240" w:lineRule="auto"/>
              <w:rPr>
                <w:ins w:id="179" w:author="Chao Wei" w:date="2020-11-10T16:45:00Z"/>
                <w:rFonts w:eastAsia="Malgun Gothic"/>
                <w:sz w:val="18"/>
                <w:szCs w:val="18"/>
                <w:lang w:eastAsia="ko-KR"/>
              </w:rPr>
            </w:pPr>
            <w:ins w:id="180"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242A72A0" w14:textId="6BDCFBE8" w:rsidR="005024CB" w:rsidDel="007C37C7" w:rsidRDefault="009D1045">
            <w:pPr>
              <w:spacing w:before="0" w:after="0" w:line="240" w:lineRule="auto"/>
              <w:rPr>
                <w:del w:id="181" w:author="Chao Wei" w:date="2020-11-10T16:45:00Z"/>
                <w:rFonts w:eastAsia="Malgun Gothic"/>
                <w:sz w:val="18"/>
                <w:szCs w:val="18"/>
                <w:lang w:eastAsia="ko-KR"/>
              </w:rPr>
            </w:pPr>
            <w:del w:id="182" w:author="Chao Wei" w:date="2020-11-10T16:45: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B7C2325" w14:textId="77777777" w:rsidR="005024CB" w:rsidRDefault="005024CB">
            <w:pPr>
              <w:spacing w:after="0"/>
            </w:pPr>
          </w:p>
          <w:p w14:paraId="345CECB4" w14:textId="77777777" w:rsidR="005024CB" w:rsidRDefault="009D1045">
            <w:pPr>
              <w:pStyle w:val="ad"/>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Change w:id="183" w:author="Chao Wei" w:date="2020-11-10T16:44: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78"/>
              <w:tblGridChange w:id="184">
                <w:tblGrid>
                  <w:gridCol w:w="1238"/>
                  <w:gridCol w:w="785"/>
                  <w:gridCol w:w="785"/>
                  <w:gridCol w:w="759"/>
                  <w:gridCol w:w="590"/>
                  <w:gridCol w:w="590"/>
                  <w:gridCol w:w="661"/>
                  <w:gridCol w:w="785"/>
                  <w:gridCol w:w="785"/>
                  <w:gridCol w:w="785"/>
                  <w:gridCol w:w="759"/>
                  <w:gridCol w:w="590"/>
                  <w:gridCol w:w="785"/>
                  <w:gridCol w:w="93"/>
                </w:tblGrid>
              </w:tblGridChange>
            </w:tblGrid>
            <w:tr w:rsidR="00F70684" w14:paraId="75D0AB51" w14:textId="77777777" w:rsidTr="007C37C7">
              <w:trPr>
                <w:cnfStyle w:val="100000000000" w:firstRow="1" w:lastRow="0" w:firstColumn="0" w:lastColumn="0" w:oddVBand="0" w:evenVBand="0" w:oddHBand="0" w:evenHBand="0" w:firstRowFirstColumn="0" w:firstRowLastColumn="0" w:lastRowFirstColumn="0" w:lastRowLastColumn="0"/>
                <w:trPrChange w:id="185" w:author="Chao Wei" w:date="2020-11-10T16:44: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186" w:author="Chao Wei" w:date="2020-11-10T16:44:00Z">
                    <w:tcPr>
                      <w:tcW w:w="1214" w:type="dxa"/>
                    </w:tcPr>
                  </w:tcPrChange>
                </w:tcPr>
                <w:p w14:paraId="6BF179F3" w14:textId="77777777" w:rsidR="005024CB" w:rsidRDefault="005024CB">
                  <w:pPr>
                    <w:pStyle w:val="ad"/>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187" w:author="Chao Wei" w:date="2020-11-10T16:44:00Z">
                    <w:tcPr>
                      <w:tcW w:w="771" w:type="dxa"/>
                    </w:tcPr>
                  </w:tcPrChange>
                </w:tcPr>
                <w:p w14:paraId="29E040D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188" w:author="Chao Wei" w:date="2020-11-10T16:44:00Z">
                    <w:tcPr>
                      <w:tcW w:w="772" w:type="dxa"/>
                    </w:tcPr>
                  </w:tcPrChange>
                </w:tcPr>
                <w:p w14:paraId="1B24186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189" w:author="Chao Wei" w:date="2020-11-10T16:44:00Z">
                    <w:tcPr>
                      <w:tcW w:w="747" w:type="dxa"/>
                    </w:tcPr>
                  </w:tcPrChange>
                </w:tcPr>
                <w:p w14:paraId="52C8E5E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190" w:author="Chao Wei" w:date="2020-11-10T16:44:00Z">
                    <w:tcPr>
                      <w:tcW w:w="582" w:type="dxa"/>
                    </w:tcPr>
                  </w:tcPrChange>
                </w:tcPr>
                <w:p w14:paraId="0028E1D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191" w:author="Chao Wei" w:date="2020-11-10T16:44:00Z">
                    <w:tcPr>
                      <w:tcW w:w="582" w:type="dxa"/>
                    </w:tcPr>
                  </w:tcPrChange>
                </w:tcPr>
                <w:p w14:paraId="3B6D499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192" w:author="Chao Wei" w:date="2020-11-10T16:44:00Z">
                    <w:tcPr>
                      <w:tcW w:w="651" w:type="dxa"/>
                    </w:tcPr>
                  </w:tcPrChange>
                </w:tcPr>
                <w:p w14:paraId="6AAD77E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193" w:author="Chao Wei" w:date="2020-11-10T16:44:00Z">
                    <w:tcPr>
                      <w:tcW w:w="772" w:type="dxa"/>
                    </w:tcPr>
                  </w:tcPrChange>
                </w:tcPr>
                <w:p w14:paraId="1BDCE0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194" w:author="Chao Wei" w:date="2020-11-10T16:44:00Z">
                    <w:tcPr>
                      <w:tcW w:w="772" w:type="dxa"/>
                    </w:tcPr>
                  </w:tcPrChange>
                </w:tcPr>
                <w:p w14:paraId="0395196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195" w:author="Chao Wei" w:date="2020-11-10T16:44:00Z">
                    <w:tcPr>
                      <w:tcW w:w="772" w:type="dxa"/>
                    </w:tcPr>
                  </w:tcPrChange>
                </w:tcPr>
                <w:p w14:paraId="09FD3A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196" w:author="Chao Wei" w:date="2020-11-10T16:44:00Z">
                    <w:tcPr>
                      <w:tcW w:w="747" w:type="dxa"/>
                    </w:tcPr>
                  </w:tcPrChange>
                </w:tcPr>
                <w:p w14:paraId="52B33FD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197" w:author="Chao Wei" w:date="2020-11-10T16:44:00Z">
                    <w:tcPr>
                      <w:tcW w:w="582" w:type="dxa"/>
                    </w:tcPr>
                  </w:tcPrChange>
                </w:tcPr>
                <w:p w14:paraId="41A4219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78" w:type="dxa"/>
                  <w:tcPrChange w:id="198" w:author="Chao Wei" w:date="2020-11-10T16:44:00Z">
                    <w:tcPr>
                      <w:tcW w:w="772" w:type="dxa"/>
                    </w:tcPr>
                  </w:tcPrChange>
                </w:tcPr>
                <w:p w14:paraId="50A8C66A" w14:textId="0247F184"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99" w:author="Chao Wei" w:date="2020-11-10T16:43:00Z">
                    <w:r w:rsidR="007C37C7">
                      <w:rPr>
                        <w:rFonts w:ascii="Times New Roman" w:hAnsi="Times New Roman"/>
                        <w:sz w:val="16"/>
                        <w:szCs w:val="16"/>
                      </w:rPr>
                      <w:t xml:space="preserve"> </w:t>
                    </w:r>
                  </w:ins>
                  <w:ins w:id="200" w:author="Chao Wei" w:date="2020-11-10T16:44:00Z">
                    <w:r w:rsidR="007C37C7">
                      <w:rPr>
                        <w:rFonts w:ascii="Times New Roman" w:hAnsi="Times New Roman"/>
                        <w:sz w:val="16"/>
                        <w:szCs w:val="16"/>
                      </w:rPr>
                      <w:t>F</w:t>
                    </w:r>
                  </w:ins>
                  <w:ins w:id="201" w:author="Chao Wei" w:date="2020-11-10T16:43:00Z">
                    <w:r w:rsidR="007C37C7">
                      <w:rPr>
                        <w:rFonts w:ascii="Times New Roman" w:hAnsi="Times New Roman"/>
                        <w:sz w:val="16"/>
                        <w:szCs w:val="16"/>
                      </w:rPr>
                      <w:t>ormat 0</w:t>
                    </w:r>
                  </w:ins>
                </w:p>
              </w:tc>
            </w:tr>
            <w:tr w:rsidR="009354F9" w14:paraId="788A0B30"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85"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59"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90"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6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78"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7C37C7">
              <w:trPr>
                <w:trHeight w:val="288"/>
                <w:trPrChange w:id="20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03" w:author="Chao Wei" w:date="2020-11-10T16:44:00Z">
                    <w:tcPr>
                      <w:tcW w:w="1214" w:type="dxa"/>
                      <w:vAlign w:val="bottom"/>
                    </w:tcPr>
                  </w:tcPrChange>
                </w:tcPr>
                <w:p w14:paraId="62DC1CDB"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204" w:author="Chao Wei" w:date="2020-11-10T16:44:00Z">
                    <w:tcPr>
                      <w:tcW w:w="771" w:type="dxa"/>
                      <w:vAlign w:val="center"/>
                    </w:tcPr>
                  </w:tcPrChange>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85" w:type="dxa"/>
                  <w:vAlign w:val="center"/>
                  <w:tcPrChange w:id="205" w:author="Chao Wei" w:date="2020-11-10T16:44:00Z">
                    <w:tcPr>
                      <w:tcW w:w="772" w:type="dxa"/>
                      <w:vAlign w:val="center"/>
                    </w:tcPr>
                  </w:tcPrChange>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59" w:type="dxa"/>
                  <w:vAlign w:val="center"/>
                  <w:tcPrChange w:id="206" w:author="Chao Wei" w:date="2020-11-10T16:44:00Z">
                    <w:tcPr>
                      <w:tcW w:w="747" w:type="dxa"/>
                      <w:vAlign w:val="center"/>
                    </w:tcPr>
                  </w:tcPrChange>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vAlign w:val="center"/>
                  <w:tcPrChange w:id="207" w:author="Chao Wei" w:date="2020-11-10T16:44:00Z">
                    <w:tcPr>
                      <w:tcW w:w="582" w:type="dxa"/>
                      <w:vAlign w:val="center"/>
                    </w:tcPr>
                  </w:tcPrChange>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08" w:author="Chao Wei" w:date="2020-11-10T16:44:00Z">
                    <w:tcPr>
                      <w:tcW w:w="582" w:type="dxa"/>
                      <w:vAlign w:val="center"/>
                    </w:tcPr>
                  </w:tcPrChange>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61" w:type="dxa"/>
                  <w:vAlign w:val="center"/>
                  <w:tcPrChange w:id="209" w:author="Chao Wei" w:date="2020-11-10T16:44:00Z">
                    <w:tcPr>
                      <w:tcW w:w="651" w:type="dxa"/>
                      <w:vAlign w:val="center"/>
                    </w:tcPr>
                  </w:tcPrChange>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10" w:author="Chao Wei" w:date="2020-11-10T16:44:00Z">
                    <w:tcPr>
                      <w:tcW w:w="772" w:type="dxa"/>
                      <w:vAlign w:val="center"/>
                    </w:tcPr>
                  </w:tcPrChange>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211" w:author="Chao Wei" w:date="2020-11-10T16:44:00Z">
                    <w:tcPr>
                      <w:tcW w:w="772" w:type="dxa"/>
                      <w:vAlign w:val="center"/>
                    </w:tcPr>
                  </w:tcPrChange>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212" w:author="Chao Wei" w:date="2020-11-10T16:44:00Z">
                    <w:tcPr>
                      <w:tcW w:w="772" w:type="dxa"/>
                      <w:vAlign w:val="center"/>
                    </w:tcPr>
                  </w:tcPrChange>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213" w:author="Chao Wei" w:date="2020-11-10T16:44:00Z">
                    <w:tcPr>
                      <w:tcW w:w="747" w:type="dxa"/>
                      <w:vAlign w:val="center"/>
                    </w:tcPr>
                  </w:tcPrChange>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214" w:author="Chao Wei" w:date="2020-11-10T16:44:00Z">
                    <w:tcPr>
                      <w:tcW w:w="582" w:type="dxa"/>
                      <w:vAlign w:val="center"/>
                    </w:tcPr>
                  </w:tcPrChange>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15" w:author="Chao Wei" w:date="2020-11-10T16:44:00Z">
                    <w:tcPr>
                      <w:tcW w:w="772" w:type="dxa"/>
                      <w:vAlign w:val="center"/>
                    </w:tcPr>
                  </w:tcPrChange>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29395B0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78"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7C37C7">
              <w:trPr>
                <w:trHeight w:val="288"/>
                <w:trPrChange w:id="21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17" w:author="Chao Wei" w:date="2020-11-10T16:44:00Z">
                    <w:tcPr>
                      <w:tcW w:w="1214" w:type="dxa"/>
                      <w:vAlign w:val="bottom"/>
                    </w:tcPr>
                  </w:tcPrChange>
                </w:tcPr>
                <w:p w14:paraId="186665DA"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218" w:author="Chao Wei" w:date="2020-11-10T16:44:00Z">
                    <w:tcPr>
                      <w:tcW w:w="771" w:type="dxa"/>
                      <w:vAlign w:val="center"/>
                    </w:tcPr>
                  </w:tcPrChange>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center"/>
                  <w:tcPrChange w:id="219" w:author="Chao Wei" w:date="2020-11-10T16:44:00Z">
                    <w:tcPr>
                      <w:tcW w:w="772" w:type="dxa"/>
                      <w:vAlign w:val="center"/>
                    </w:tcPr>
                  </w:tcPrChange>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59" w:type="dxa"/>
                  <w:vAlign w:val="center"/>
                  <w:tcPrChange w:id="220" w:author="Chao Wei" w:date="2020-11-10T16:44:00Z">
                    <w:tcPr>
                      <w:tcW w:w="747" w:type="dxa"/>
                      <w:vAlign w:val="center"/>
                    </w:tcPr>
                  </w:tcPrChange>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90" w:type="dxa"/>
                  <w:vAlign w:val="center"/>
                  <w:tcPrChange w:id="221" w:author="Chao Wei" w:date="2020-11-10T16:44:00Z">
                    <w:tcPr>
                      <w:tcW w:w="582" w:type="dxa"/>
                      <w:vAlign w:val="center"/>
                    </w:tcPr>
                  </w:tcPrChange>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center"/>
                  <w:tcPrChange w:id="222" w:author="Chao Wei" w:date="2020-11-10T16:44:00Z">
                    <w:tcPr>
                      <w:tcW w:w="582" w:type="dxa"/>
                      <w:vAlign w:val="center"/>
                    </w:tcPr>
                  </w:tcPrChange>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61" w:type="dxa"/>
                  <w:vAlign w:val="center"/>
                  <w:tcPrChange w:id="223" w:author="Chao Wei" w:date="2020-11-10T16:44:00Z">
                    <w:tcPr>
                      <w:tcW w:w="651" w:type="dxa"/>
                      <w:vAlign w:val="center"/>
                    </w:tcPr>
                  </w:tcPrChange>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24" w:author="Chao Wei" w:date="2020-11-10T16:44:00Z">
                    <w:tcPr>
                      <w:tcW w:w="772" w:type="dxa"/>
                      <w:vAlign w:val="center"/>
                    </w:tcPr>
                  </w:tcPrChange>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25" w:author="Chao Wei" w:date="2020-11-10T16:44:00Z">
                    <w:tcPr>
                      <w:tcW w:w="772" w:type="dxa"/>
                      <w:vAlign w:val="center"/>
                    </w:tcPr>
                  </w:tcPrChange>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226" w:author="Chao Wei" w:date="2020-11-10T16:44:00Z">
                    <w:tcPr>
                      <w:tcW w:w="772" w:type="dxa"/>
                      <w:vAlign w:val="center"/>
                    </w:tcPr>
                  </w:tcPrChange>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227" w:author="Chao Wei" w:date="2020-11-10T16:44:00Z">
                    <w:tcPr>
                      <w:tcW w:w="747" w:type="dxa"/>
                      <w:vAlign w:val="center"/>
                    </w:tcPr>
                  </w:tcPrChange>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228" w:author="Chao Wei" w:date="2020-11-10T16:44:00Z">
                    <w:tcPr>
                      <w:tcW w:w="582" w:type="dxa"/>
                      <w:vAlign w:val="center"/>
                    </w:tcPr>
                  </w:tcPrChange>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78" w:type="dxa"/>
                  <w:vAlign w:val="center"/>
                  <w:tcPrChange w:id="229" w:author="Chao Wei" w:date="2020-11-10T16:44:00Z">
                    <w:tcPr>
                      <w:tcW w:w="772" w:type="dxa"/>
                      <w:vAlign w:val="center"/>
                    </w:tcPr>
                  </w:tcPrChange>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6137FEE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59"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90"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90"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6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78"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7C37C7">
              <w:trPr>
                <w:trHeight w:val="288"/>
                <w:trPrChange w:id="23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31" w:author="Chao Wei" w:date="2020-11-10T16:44:00Z">
                    <w:tcPr>
                      <w:tcW w:w="1214" w:type="dxa"/>
                      <w:vAlign w:val="bottom"/>
                    </w:tcPr>
                  </w:tcPrChange>
                </w:tcPr>
                <w:p w14:paraId="3C3A4F77"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232" w:author="Chao Wei" w:date="2020-11-10T16:44:00Z">
                    <w:tcPr>
                      <w:tcW w:w="771" w:type="dxa"/>
                      <w:vAlign w:val="center"/>
                    </w:tcPr>
                  </w:tcPrChange>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85" w:type="dxa"/>
                  <w:vAlign w:val="center"/>
                  <w:tcPrChange w:id="233" w:author="Chao Wei" w:date="2020-11-10T16:44:00Z">
                    <w:tcPr>
                      <w:tcW w:w="772" w:type="dxa"/>
                      <w:vAlign w:val="center"/>
                    </w:tcPr>
                  </w:tcPrChange>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59" w:type="dxa"/>
                  <w:vAlign w:val="center"/>
                  <w:tcPrChange w:id="234" w:author="Chao Wei" w:date="2020-11-10T16:44:00Z">
                    <w:tcPr>
                      <w:tcW w:w="747" w:type="dxa"/>
                      <w:vAlign w:val="center"/>
                    </w:tcPr>
                  </w:tcPrChange>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90" w:type="dxa"/>
                  <w:vAlign w:val="center"/>
                  <w:tcPrChange w:id="235" w:author="Chao Wei" w:date="2020-11-10T16:44:00Z">
                    <w:tcPr>
                      <w:tcW w:w="582" w:type="dxa"/>
                      <w:vAlign w:val="center"/>
                    </w:tcPr>
                  </w:tcPrChange>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center"/>
                  <w:tcPrChange w:id="236" w:author="Chao Wei" w:date="2020-11-10T16:44:00Z">
                    <w:tcPr>
                      <w:tcW w:w="582" w:type="dxa"/>
                      <w:vAlign w:val="center"/>
                    </w:tcPr>
                  </w:tcPrChange>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61" w:type="dxa"/>
                  <w:vAlign w:val="center"/>
                  <w:tcPrChange w:id="237" w:author="Chao Wei" w:date="2020-11-10T16:44:00Z">
                    <w:tcPr>
                      <w:tcW w:w="651" w:type="dxa"/>
                      <w:vAlign w:val="center"/>
                    </w:tcPr>
                  </w:tcPrChange>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38" w:author="Chao Wei" w:date="2020-11-10T16:44:00Z">
                    <w:tcPr>
                      <w:tcW w:w="772" w:type="dxa"/>
                      <w:vAlign w:val="center"/>
                    </w:tcPr>
                  </w:tcPrChange>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239" w:author="Chao Wei" w:date="2020-11-10T16:44:00Z">
                    <w:tcPr>
                      <w:tcW w:w="772" w:type="dxa"/>
                      <w:vAlign w:val="center"/>
                    </w:tcPr>
                  </w:tcPrChange>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240" w:author="Chao Wei" w:date="2020-11-10T16:44:00Z">
                    <w:tcPr>
                      <w:tcW w:w="772" w:type="dxa"/>
                      <w:vAlign w:val="center"/>
                    </w:tcPr>
                  </w:tcPrChange>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241" w:author="Chao Wei" w:date="2020-11-10T16:44:00Z">
                    <w:tcPr>
                      <w:tcW w:w="747" w:type="dxa"/>
                      <w:vAlign w:val="center"/>
                    </w:tcPr>
                  </w:tcPrChange>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42" w:author="Chao Wei" w:date="2020-11-10T16:44:00Z">
                    <w:tcPr>
                      <w:tcW w:w="582" w:type="dxa"/>
                      <w:vAlign w:val="center"/>
                    </w:tcPr>
                  </w:tcPrChange>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78" w:type="dxa"/>
                  <w:vAlign w:val="center"/>
                  <w:tcPrChange w:id="243" w:author="Chao Wei" w:date="2020-11-10T16:44:00Z">
                    <w:tcPr>
                      <w:tcW w:w="772" w:type="dxa"/>
                      <w:vAlign w:val="center"/>
                    </w:tcPr>
                  </w:tcPrChange>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C9D58E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18351A" w14:textId="77777777" w:rsidR="005024CB" w:rsidRDefault="009D1045">
                  <w:pPr>
                    <w:overflowPunct/>
                    <w:spacing w:after="0"/>
                    <w:jc w:val="left"/>
                    <w:rPr>
                      <w:b w:val="0"/>
                      <w:bCs w:val="0"/>
                      <w:sz w:val="16"/>
                      <w:szCs w:val="16"/>
                    </w:rPr>
                  </w:pPr>
                  <w:r>
                    <w:rPr>
                      <w:sz w:val="16"/>
                      <w:szCs w:val="16"/>
                    </w:rPr>
                    <w:t>Futurewei</w:t>
                  </w:r>
                </w:p>
              </w:tc>
              <w:tc>
                <w:tcPr>
                  <w:tcW w:w="785"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59"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90"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6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78"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7C37C7">
              <w:trPr>
                <w:trHeight w:val="288"/>
                <w:trPrChange w:id="244"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45" w:author="Chao Wei" w:date="2020-11-10T16:44:00Z">
                    <w:tcPr>
                      <w:tcW w:w="1214" w:type="dxa"/>
                      <w:vAlign w:val="bottom"/>
                    </w:tcPr>
                  </w:tcPrChange>
                </w:tcPr>
                <w:p w14:paraId="3B693A10" w14:textId="77777777" w:rsidR="005024CB" w:rsidRDefault="009D1045">
                  <w:pPr>
                    <w:overflowPunct/>
                    <w:spacing w:after="0"/>
                    <w:jc w:val="left"/>
                    <w:rPr>
                      <w:b w:val="0"/>
                      <w:bCs w:val="0"/>
                      <w:sz w:val="16"/>
                      <w:szCs w:val="16"/>
                    </w:rPr>
                  </w:pPr>
                  <w:r>
                    <w:rPr>
                      <w:sz w:val="16"/>
                      <w:szCs w:val="16"/>
                    </w:rPr>
                    <w:lastRenderedPageBreak/>
                    <w:t>Nokia</w:t>
                  </w:r>
                </w:p>
              </w:tc>
              <w:tc>
                <w:tcPr>
                  <w:tcW w:w="785" w:type="dxa"/>
                  <w:vAlign w:val="center"/>
                  <w:tcPrChange w:id="246" w:author="Chao Wei" w:date="2020-11-10T16:44:00Z">
                    <w:tcPr>
                      <w:tcW w:w="771" w:type="dxa"/>
                      <w:vAlign w:val="center"/>
                    </w:tcPr>
                  </w:tcPrChange>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vAlign w:val="center"/>
                  <w:tcPrChange w:id="247" w:author="Chao Wei" w:date="2020-11-10T16:44:00Z">
                    <w:tcPr>
                      <w:tcW w:w="772" w:type="dxa"/>
                      <w:vAlign w:val="center"/>
                    </w:tcPr>
                  </w:tcPrChange>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59" w:type="dxa"/>
                  <w:vAlign w:val="center"/>
                  <w:tcPrChange w:id="248" w:author="Chao Wei" w:date="2020-11-10T16:44:00Z">
                    <w:tcPr>
                      <w:tcW w:w="747" w:type="dxa"/>
                      <w:vAlign w:val="center"/>
                    </w:tcPr>
                  </w:tcPrChange>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90" w:type="dxa"/>
                  <w:vAlign w:val="center"/>
                  <w:tcPrChange w:id="249" w:author="Chao Wei" w:date="2020-11-10T16:44:00Z">
                    <w:tcPr>
                      <w:tcW w:w="582" w:type="dxa"/>
                      <w:vAlign w:val="center"/>
                    </w:tcPr>
                  </w:tcPrChange>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90" w:type="dxa"/>
                  <w:vAlign w:val="center"/>
                  <w:tcPrChange w:id="250" w:author="Chao Wei" w:date="2020-11-10T16:44:00Z">
                    <w:tcPr>
                      <w:tcW w:w="582" w:type="dxa"/>
                      <w:vAlign w:val="center"/>
                    </w:tcPr>
                  </w:tcPrChange>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61" w:type="dxa"/>
                  <w:vAlign w:val="center"/>
                  <w:tcPrChange w:id="251" w:author="Chao Wei" w:date="2020-11-10T16:44:00Z">
                    <w:tcPr>
                      <w:tcW w:w="651" w:type="dxa"/>
                      <w:vAlign w:val="center"/>
                    </w:tcPr>
                  </w:tcPrChange>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2" w:author="Chao Wei" w:date="2020-11-10T16:44:00Z">
                    <w:tcPr>
                      <w:tcW w:w="772" w:type="dxa"/>
                      <w:vAlign w:val="center"/>
                    </w:tcPr>
                  </w:tcPrChange>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253" w:author="Chao Wei" w:date="2020-11-10T16:44:00Z">
                    <w:tcPr>
                      <w:tcW w:w="772" w:type="dxa"/>
                      <w:vAlign w:val="center"/>
                    </w:tcPr>
                  </w:tcPrChange>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4" w:author="Chao Wei" w:date="2020-11-10T16:44:00Z">
                    <w:tcPr>
                      <w:tcW w:w="772" w:type="dxa"/>
                      <w:vAlign w:val="center"/>
                    </w:tcPr>
                  </w:tcPrChange>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255" w:author="Chao Wei" w:date="2020-11-10T16:44:00Z">
                    <w:tcPr>
                      <w:tcW w:w="747" w:type="dxa"/>
                      <w:vAlign w:val="center"/>
                    </w:tcPr>
                  </w:tcPrChange>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256" w:author="Chao Wei" w:date="2020-11-10T16:44:00Z">
                    <w:tcPr>
                      <w:tcW w:w="582" w:type="dxa"/>
                      <w:vAlign w:val="center"/>
                    </w:tcPr>
                  </w:tcPrChange>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57" w:author="Chao Wei" w:date="2020-11-10T16:44:00Z">
                    <w:tcPr>
                      <w:tcW w:w="772" w:type="dxa"/>
                      <w:vAlign w:val="center"/>
                    </w:tcPr>
                  </w:tcPrChange>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45EFEF9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85"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59"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90"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7C37C7">
              <w:trPr>
                <w:trHeight w:val="288"/>
                <w:trPrChange w:id="258"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59" w:author="Chao Wei" w:date="2020-11-10T16:44:00Z">
                    <w:tcPr>
                      <w:tcW w:w="1214" w:type="dxa"/>
                      <w:vAlign w:val="bottom"/>
                    </w:tcPr>
                  </w:tcPrChange>
                </w:tcPr>
                <w:p w14:paraId="20C7BC97"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260" w:author="Chao Wei" w:date="2020-11-10T16:44:00Z">
                    <w:tcPr>
                      <w:tcW w:w="771" w:type="dxa"/>
                      <w:vAlign w:val="center"/>
                    </w:tcPr>
                  </w:tcPrChange>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1" w:author="Chao Wei" w:date="2020-11-10T16:44:00Z">
                    <w:tcPr>
                      <w:tcW w:w="772" w:type="dxa"/>
                      <w:vAlign w:val="center"/>
                    </w:tcPr>
                  </w:tcPrChange>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59" w:type="dxa"/>
                  <w:vAlign w:val="center"/>
                  <w:tcPrChange w:id="262" w:author="Chao Wei" w:date="2020-11-10T16:44:00Z">
                    <w:tcPr>
                      <w:tcW w:w="747" w:type="dxa"/>
                      <w:vAlign w:val="center"/>
                    </w:tcPr>
                  </w:tcPrChange>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63" w:author="Chao Wei" w:date="2020-11-10T16:44:00Z">
                    <w:tcPr>
                      <w:tcW w:w="582" w:type="dxa"/>
                      <w:vAlign w:val="center"/>
                    </w:tcPr>
                  </w:tcPrChange>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264" w:author="Chao Wei" w:date="2020-11-10T16:44:00Z">
                    <w:tcPr>
                      <w:tcW w:w="582" w:type="dxa"/>
                      <w:vAlign w:val="center"/>
                    </w:tcPr>
                  </w:tcPrChange>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265" w:author="Chao Wei" w:date="2020-11-10T16:44:00Z">
                    <w:tcPr>
                      <w:tcW w:w="651" w:type="dxa"/>
                      <w:vAlign w:val="center"/>
                    </w:tcPr>
                  </w:tcPrChange>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6" w:author="Chao Wei" w:date="2020-11-10T16:44:00Z">
                    <w:tcPr>
                      <w:tcW w:w="772" w:type="dxa"/>
                      <w:vAlign w:val="center"/>
                    </w:tcPr>
                  </w:tcPrChange>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267" w:author="Chao Wei" w:date="2020-11-10T16:44:00Z">
                    <w:tcPr>
                      <w:tcW w:w="772" w:type="dxa"/>
                      <w:vAlign w:val="center"/>
                    </w:tcPr>
                  </w:tcPrChange>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268" w:author="Chao Wei" w:date="2020-11-10T16:44:00Z">
                    <w:tcPr>
                      <w:tcW w:w="772" w:type="dxa"/>
                      <w:vAlign w:val="center"/>
                    </w:tcPr>
                  </w:tcPrChange>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269" w:author="Chao Wei" w:date="2020-11-10T16:44:00Z">
                    <w:tcPr>
                      <w:tcW w:w="747" w:type="dxa"/>
                      <w:vAlign w:val="center"/>
                    </w:tcPr>
                  </w:tcPrChange>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70" w:author="Chao Wei" w:date="2020-11-10T16:44:00Z">
                    <w:tcPr>
                      <w:tcW w:w="582" w:type="dxa"/>
                      <w:vAlign w:val="center"/>
                    </w:tcPr>
                  </w:tcPrChange>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vAlign w:val="center"/>
                  <w:tcPrChange w:id="271" w:author="Chao Wei" w:date="2020-11-10T16:44:00Z">
                    <w:tcPr>
                      <w:tcW w:w="772" w:type="dxa"/>
                      <w:vAlign w:val="center"/>
                    </w:tcPr>
                  </w:tcPrChange>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1B97D2D"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85"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90"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78"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7C37C7">
              <w:trPr>
                <w:trHeight w:val="288"/>
                <w:trPrChange w:id="27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73" w:author="Chao Wei" w:date="2020-11-10T16:44:00Z">
                    <w:tcPr>
                      <w:tcW w:w="1214" w:type="dxa"/>
                      <w:vAlign w:val="bottom"/>
                    </w:tcPr>
                  </w:tcPrChange>
                </w:tcPr>
                <w:p w14:paraId="3403EDA2"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274" w:author="Chao Wei" w:date="2020-11-10T16:44:00Z">
                    <w:tcPr>
                      <w:tcW w:w="771" w:type="dxa"/>
                      <w:vAlign w:val="center"/>
                    </w:tcPr>
                  </w:tcPrChange>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85" w:type="dxa"/>
                  <w:vAlign w:val="center"/>
                  <w:tcPrChange w:id="275" w:author="Chao Wei" w:date="2020-11-10T16:44:00Z">
                    <w:tcPr>
                      <w:tcW w:w="772" w:type="dxa"/>
                      <w:vAlign w:val="center"/>
                    </w:tcPr>
                  </w:tcPrChange>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vAlign w:val="center"/>
                  <w:tcPrChange w:id="276" w:author="Chao Wei" w:date="2020-11-10T16:44:00Z">
                    <w:tcPr>
                      <w:tcW w:w="747" w:type="dxa"/>
                      <w:vAlign w:val="center"/>
                    </w:tcPr>
                  </w:tcPrChange>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90" w:type="dxa"/>
                  <w:vAlign w:val="center"/>
                  <w:tcPrChange w:id="277" w:author="Chao Wei" w:date="2020-11-10T16:44:00Z">
                    <w:tcPr>
                      <w:tcW w:w="582" w:type="dxa"/>
                      <w:vAlign w:val="center"/>
                    </w:tcPr>
                  </w:tcPrChange>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278" w:author="Chao Wei" w:date="2020-11-10T16:44:00Z">
                    <w:tcPr>
                      <w:tcW w:w="582" w:type="dxa"/>
                      <w:vAlign w:val="center"/>
                    </w:tcPr>
                  </w:tcPrChange>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61" w:type="dxa"/>
                  <w:vAlign w:val="center"/>
                  <w:tcPrChange w:id="279" w:author="Chao Wei" w:date="2020-11-10T16:44:00Z">
                    <w:tcPr>
                      <w:tcW w:w="651" w:type="dxa"/>
                      <w:vAlign w:val="center"/>
                    </w:tcPr>
                  </w:tcPrChange>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80" w:author="Chao Wei" w:date="2020-11-10T16:44:00Z">
                    <w:tcPr>
                      <w:tcW w:w="772" w:type="dxa"/>
                      <w:vAlign w:val="center"/>
                    </w:tcPr>
                  </w:tcPrChange>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281" w:author="Chao Wei" w:date="2020-11-10T16:44:00Z">
                    <w:tcPr>
                      <w:tcW w:w="772" w:type="dxa"/>
                      <w:vAlign w:val="center"/>
                    </w:tcPr>
                  </w:tcPrChange>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282" w:author="Chao Wei" w:date="2020-11-10T16:44:00Z">
                    <w:tcPr>
                      <w:tcW w:w="772" w:type="dxa"/>
                      <w:vAlign w:val="center"/>
                    </w:tcPr>
                  </w:tcPrChange>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283" w:author="Chao Wei" w:date="2020-11-10T16:44:00Z">
                    <w:tcPr>
                      <w:tcW w:w="747" w:type="dxa"/>
                      <w:vAlign w:val="center"/>
                    </w:tcPr>
                  </w:tcPrChange>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84" w:author="Chao Wei" w:date="2020-11-10T16:44:00Z">
                    <w:tcPr>
                      <w:tcW w:w="582" w:type="dxa"/>
                      <w:vAlign w:val="center"/>
                    </w:tcPr>
                  </w:tcPrChange>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78" w:type="dxa"/>
                  <w:vAlign w:val="center"/>
                  <w:tcPrChange w:id="285" w:author="Chao Wei" w:date="2020-11-10T16:44:00Z">
                    <w:tcPr>
                      <w:tcW w:w="772" w:type="dxa"/>
                      <w:vAlign w:val="center"/>
                    </w:tcPr>
                  </w:tcPrChange>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32A919EE"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59"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90"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90"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6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78"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7C37C7">
              <w:trPr>
                <w:trHeight w:val="288"/>
                <w:trPrChange w:id="28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87" w:author="Chao Wei" w:date="2020-11-10T16:44:00Z">
                    <w:tcPr>
                      <w:tcW w:w="1214" w:type="dxa"/>
                      <w:vAlign w:val="bottom"/>
                    </w:tcPr>
                  </w:tcPrChange>
                </w:tcPr>
                <w:p w14:paraId="1C548363"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288" w:author="Chao Wei" w:date="2020-11-10T16:44:00Z">
                    <w:tcPr>
                      <w:tcW w:w="771" w:type="dxa"/>
                      <w:vAlign w:val="center"/>
                    </w:tcPr>
                  </w:tcPrChange>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89" w:author="Chao Wei" w:date="2020-11-10T16:44:00Z">
                    <w:tcPr>
                      <w:tcW w:w="772" w:type="dxa"/>
                      <w:vAlign w:val="center"/>
                    </w:tcPr>
                  </w:tcPrChange>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290" w:author="Chao Wei" w:date="2020-11-10T16:44:00Z">
                    <w:tcPr>
                      <w:tcW w:w="747" w:type="dxa"/>
                      <w:vAlign w:val="center"/>
                    </w:tcPr>
                  </w:tcPrChange>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291" w:author="Chao Wei" w:date="2020-11-10T16:44:00Z">
                    <w:tcPr>
                      <w:tcW w:w="582" w:type="dxa"/>
                      <w:vAlign w:val="center"/>
                    </w:tcPr>
                  </w:tcPrChange>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92" w:author="Chao Wei" w:date="2020-11-10T16:44:00Z">
                    <w:tcPr>
                      <w:tcW w:w="582" w:type="dxa"/>
                      <w:vAlign w:val="center"/>
                    </w:tcPr>
                  </w:tcPrChange>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61" w:type="dxa"/>
                  <w:vAlign w:val="center"/>
                  <w:tcPrChange w:id="293" w:author="Chao Wei" w:date="2020-11-10T16:44:00Z">
                    <w:tcPr>
                      <w:tcW w:w="651" w:type="dxa"/>
                      <w:vAlign w:val="center"/>
                    </w:tcPr>
                  </w:tcPrChange>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94" w:author="Chao Wei" w:date="2020-11-10T16:44:00Z">
                    <w:tcPr>
                      <w:tcW w:w="772" w:type="dxa"/>
                      <w:vAlign w:val="center"/>
                    </w:tcPr>
                  </w:tcPrChange>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295" w:author="Chao Wei" w:date="2020-11-10T16:44:00Z">
                    <w:tcPr>
                      <w:tcW w:w="772" w:type="dxa"/>
                      <w:vAlign w:val="center"/>
                    </w:tcPr>
                  </w:tcPrChange>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296" w:author="Chao Wei" w:date="2020-11-10T16:44:00Z">
                    <w:tcPr>
                      <w:tcW w:w="772" w:type="dxa"/>
                      <w:vAlign w:val="center"/>
                    </w:tcPr>
                  </w:tcPrChange>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297" w:author="Chao Wei" w:date="2020-11-10T16:44:00Z">
                    <w:tcPr>
                      <w:tcW w:w="747" w:type="dxa"/>
                      <w:vAlign w:val="center"/>
                    </w:tcPr>
                  </w:tcPrChange>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98" w:author="Chao Wei" w:date="2020-11-10T16:44:00Z">
                    <w:tcPr>
                      <w:tcW w:w="582" w:type="dxa"/>
                      <w:vAlign w:val="center"/>
                    </w:tcPr>
                  </w:tcPrChange>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78" w:type="dxa"/>
                  <w:vAlign w:val="center"/>
                  <w:tcPrChange w:id="299" w:author="Chao Wei" w:date="2020-11-10T16:44:00Z">
                    <w:tcPr>
                      <w:tcW w:w="772" w:type="dxa"/>
                      <w:vAlign w:val="center"/>
                    </w:tcPr>
                  </w:tcPrChange>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7F97DEF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85"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59"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90"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7C37C7">
              <w:trPr>
                <w:trHeight w:val="288"/>
                <w:trPrChange w:id="30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01" w:author="Chao Wei" w:date="2020-11-10T16:44:00Z">
                    <w:tcPr>
                      <w:tcW w:w="1214" w:type="dxa"/>
                      <w:vAlign w:val="bottom"/>
                    </w:tcPr>
                  </w:tcPrChange>
                </w:tcPr>
                <w:p w14:paraId="005248C9"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302" w:author="Chao Wei" w:date="2020-11-10T16:44:00Z">
                    <w:tcPr>
                      <w:tcW w:w="771" w:type="dxa"/>
                      <w:vAlign w:val="center"/>
                    </w:tcPr>
                  </w:tcPrChange>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85" w:type="dxa"/>
                  <w:vAlign w:val="center"/>
                  <w:tcPrChange w:id="303" w:author="Chao Wei" w:date="2020-11-10T16:44:00Z">
                    <w:tcPr>
                      <w:tcW w:w="772" w:type="dxa"/>
                      <w:vAlign w:val="center"/>
                    </w:tcPr>
                  </w:tcPrChange>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304" w:author="Chao Wei" w:date="2020-11-10T16:44:00Z">
                    <w:tcPr>
                      <w:tcW w:w="747" w:type="dxa"/>
                      <w:vAlign w:val="center"/>
                    </w:tcPr>
                  </w:tcPrChange>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90" w:type="dxa"/>
                  <w:vAlign w:val="center"/>
                  <w:tcPrChange w:id="305" w:author="Chao Wei" w:date="2020-11-10T16:44:00Z">
                    <w:tcPr>
                      <w:tcW w:w="582" w:type="dxa"/>
                      <w:vAlign w:val="center"/>
                    </w:tcPr>
                  </w:tcPrChange>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vAlign w:val="center"/>
                  <w:tcPrChange w:id="306" w:author="Chao Wei" w:date="2020-11-10T16:44:00Z">
                    <w:tcPr>
                      <w:tcW w:w="582" w:type="dxa"/>
                      <w:vAlign w:val="center"/>
                    </w:tcPr>
                  </w:tcPrChange>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61" w:type="dxa"/>
                  <w:vAlign w:val="center"/>
                  <w:tcPrChange w:id="307" w:author="Chao Wei" w:date="2020-11-10T16:44:00Z">
                    <w:tcPr>
                      <w:tcW w:w="651" w:type="dxa"/>
                      <w:vAlign w:val="center"/>
                    </w:tcPr>
                  </w:tcPrChange>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8" w:author="Chao Wei" w:date="2020-11-10T16:44:00Z">
                    <w:tcPr>
                      <w:tcW w:w="772" w:type="dxa"/>
                      <w:vAlign w:val="center"/>
                    </w:tcPr>
                  </w:tcPrChange>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9" w:author="Chao Wei" w:date="2020-11-10T16:44:00Z">
                    <w:tcPr>
                      <w:tcW w:w="772" w:type="dxa"/>
                      <w:vAlign w:val="center"/>
                    </w:tcPr>
                  </w:tcPrChange>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10" w:author="Chao Wei" w:date="2020-11-10T16:44:00Z">
                    <w:tcPr>
                      <w:tcW w:w="772" w:type="dxa"/>
                      <w:vAlign w:val="center"/>
                    </w:tcPr>
                  </w:tcPrChange>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311" w:author="Chao Wei" w:date="2020-11-10T16:44:00Z">
                    <w:tcPr>
                      <w:tcW w:w="747" w:type="dxa"/>
                      <w:vAlign w:val="center"/>
                    </w:tcPr>
                  </w:tcPrChange>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312" w:author="Chao Wei" w:date="2020-11-10T16:44:00Z">
                    <w:tcPr>
                      <w:tcW w:w="582" w:type="dxa"/>
                      <w:vAlign w:val="center"/>
                    </w:tcPr>
                  </w:tcPrChange>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78" w:type="dxa"/>
                  <w:vAlign w:val="center"/>
                  <w:tcPrChange w:id="313" w:author="Chao Wei" w:date="2020-11-10T16:44:00Z">
                    <w:tcPr>
                      <w:tcW w:w="772" w:type="dxa"/>
                      <w:vAlign w:val="center"/>
                    </w:tcPr>
                  </w:tcPrChange>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5C30CD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8FFA2E8" w14:textId="2D6A4D7B" w:rsidR="005024CB" w:rsidRDefault="009D1045">
                  <w:pPr>
                    <w:overflowPunct/>
                    <w:spacing w:after="0"/>
                    <w:jc w:val="left"/>
                    <w:rPr>
                      <w:b w:val="0"/>
                      <w:bCs w:val="0"/>
                      <w:sz w:val="16"/>
                      <w:szCs w:val="16"/>
                    </w:rPr>
                  </w:pPr>
                  <w:r>
                    <w:rPr>
                      <w:sz w:val="16"/>
                      <w:szCs w:val="16"/>
                    </w:rPr>
                    <w:t>Intel</w:t>
                  </w:r>
                  <w:del w:id="314" w:author="Chao Wei" w:date="2020-11-10T16:45:00Z">
                    <w:r w:rsidR="007C37C7" w:rsidDel="007C37C7">
                      <w:rPr>
                        <w:sz w:val="16"/>
                        <w:szCs w:val="16"/>
                      </w:rPr>
                      <w:delText>*</w:delText>
                    </w:r>
                  </w:del>
                </w:p>
              </w:tc>
              <w:tc>
                <w:tcPr>
                  <w:tcW w:w="785"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85"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59"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90"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90"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6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85"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7C37C7">
              <w:trPr>
                <w:trHeight w:val="429"/>
                <w:trPrChange w:id="315" w:author="Chao Wei" w:date="2020-11-10T16:44: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316" w:author="Chao Wei" w:date="2020-11-10T16:44:00Z">
                    <w:tcPr>
                      <w:tcW w:w="1214" w:type="dxa"/>
                    </w:tcPr>
                  </w:tcPrChange>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317" w:author="Chao Wei" w:date="2020-11-10T16:44:00Z">
                    <w:tcPr>
                      <w:tcW w:w="771" w:type="dxa"/>
                      <w:vAlign w:val="center"/>
                    </w:tcPr>
                  </w:tcPrChange>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85" w:type="dxa"/>
                  <w:vAlign w:val="center"/>
                  <w:tcPrChange w:id="318" w:author="Chao Wei" w:date="2020-11-10T16:44:00Z">
                    <w:tcPr>
                      <w:tcW w:w="772" w:type="dxa"/>
                      <w:vAlign w:val="center"/>
                    </w:tcPr>
                  </w:tcPrChange>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59" w:type="dxa"/>
                  <w:vAlign w:val="center"/>
                  <w:tcPrChange w:id="319" w:author="Chao Wei" w:date="2020-11-10T16:44:00Z">
                    <w:tcPr>
                      <w:tcW w:w="747" w:type="dxa"/>
                      <w:vAlign w:val="center"/>
                    </w:tcPr>
                  </w:tcPrChange>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90" w:type="dxa"/>
                  <w:vAlign w:val="center"/>
                  <w:tcPrChange w:id="320" w:author="Chao Wei" w:date="2020-11-10T16:44:00Z">
                    <w:tcPr>
                      <w:tcW w:w="582" w:type="dxa"/>
                      <w:vAlign w:val="center"/>
                    </w:tcPr>
                  </w:tcPrChange>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90" w:type="dxa"/>
                  <w:vAlign w:val="center"/>
                  <w:tcPrChange w:id="321" w:author="Chao Wei" w:date="2020-11-10T16:44:00Z">
                    <w:tcPr>
                      <w:tcW w:w="582" w:type="dxa"/>
                      <w:vAlign w:val="center"/>
                    </w:tcPr>
                  </w:tcPrChange>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61" w:type="dxa"/>
                  <w:vAlign w:val="center"/>
                  <w:tcPrChange w:id="322" w:author="Chao Wei" w:date="2020-11-10T16:44:00Z">
                    <w:tcPr>
                      <w:tcW w:w="651" w:type="dxa"/>
                      <w:vAlign w:val="center"/>
                    </w:tcPr>
                  </w:tcPrChange>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85" w:type="dxa"/>
                  <w:vAlign w:val="center"/>
                  <w:tcPrChange w:id="323" w:author="Chao Wei" w:date="2020-11-10T16:44:00Z">
                    <w:tcPr>
                      <w:tcW w:w="772" w:type="dxa"/>
                      <w:vAlign w:val="center"/>
                    </w:tcPr>
                  </w:tcPrChange>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324" w:author="Chao Wei" w:date="2020-11-10T16:44:00Z">
                    <w:tcPr>
                      <w:tcW w:w="772" w:type="dxa"/>
                      <w:vAlign w:val="center"/>
                    </w:tcPr>
                  </w:tcPrChange>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325" w:author="Chao Wei" w:date="2020-11-10T16:44:00Z">
                    <w:tcPr>
                      <w:tcW w:w="772" w:type="dxa"/>
                      <w:vAlign w:val="center"/>
                    </w:tcPr>
                  </w:tcPrChange>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326" w:author="Chao Wei" w:date="2020-11-10T16:44:00Z">
                    <w:tcPr>
                      <w:tcW w:w="747" w:type="dxa"/>
                      <w:vAlign w:val="center"/>
                    </w:tcPr>
                  </w:tcPrChange>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90" w:type="dxa"/>
                  <w:vAlign w:val="center"/>
                  <w:tcPrChange w:id="327" w:author="Chao Wei" w:date="2020-11-10T16:44:00Z">
                    <w:tcPr>
                      <w:tcW w:w="582" w:type="dxa"/>
                      <w:vAlign w:val="center"/>
                    </w:tcPr>
                  </w:tcPrChange>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78" w:type="dxa"/>
                  <w:vAlign w:val="center"/>
                  <w:tcPrChange w:id="328" w:author="Chao Wei" w:date="2020-11-10T16:44:00Z">
                    <w:tcPr>
                      <w:tcW w:w="772" w:type="dxa"/>
                      <w:vAlign w:val="center"/>
                    </w:tcPr>
                  </w:tcPrChange>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9B3042E" w14:textId="70277C05" w:rsidR="007C37C7" w:rsidRDefault="007C37C7" w:rsidP="007C37C7">
            <w:pPr>
              <w:spacing w:before="0" w:after="0" w:line="240" w:lineRule="auto"/>
              <w:rPr>
                <w:ins w:id="329" w:author="Chao Wei" w:date="2020-11-10T16:44:00Z"/>
                <w:rFonts w:eastAsia="Malgun Gothic"/>
                <w:sz w:val="18"/>
                <w:szCs w:val="18"/>
                <w:lang w:eastAsia="ko-KR"/>
              </w:rPr>
            </w:pPr>
            <w:ins w:id="330"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2C1AD996" w14:textId="7CCE8436" w:rsidR="005024CB" w:rsidDel="007C37C7" w:rsidRDefault="009D1045">
            <w:pPr>
              <w:spacing w:before="0" w:after="0" w:line="240" w:lineRule="auto"/>
              <w:rPr>
                <w:del w:id="331" w:author="Chao Wei" w:date="2020-11-10T16:44:00Z"/>
                <w:rFonts w:eastAsia="Malgun Gothic"/>
                <w:sz w:val="18"/>
                <w:szCs w:val="18"/>
                <w:lang w:eastAsia="ko-KR"/>
              </w:rPr>
            </w:pPr>
            <w:del w:id="332" w:author="Chao Wei" w:date="2020-11-10T16:44: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1D1A14F4" w14:textId="77777777" w:rsidR="005024CB" w:rsidRDefault="005024CB">
            <w:pPr>
              <w:pStyle w:val="ad"/>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333"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334"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r>
              <w:rPr>
                <w:rFonts w:eastAsiaTheme="minorEastAsia"/>
                <w:lang w:eastAsia="zh-CN"/>
              </w:rPr>
              <w:t>Futurewei</w:t>
            </w:r>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r>
              <w:rPr>
                <w:rFonts w:eastAsiaTheme="minorEastAsia"/>
                <w:lang w:eastAsia="zh-CN"/>
              </w:rPr>
              <w:t>InterDigital</w:t>
            </w:r>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B70DC7">
            <w:pPr>
              <w:rPr>
                <w:rFonts w:eastAsiaTheme="minorEastAsia"/>
                <w:lang w:eastAsia="zh-CN"/>
              </w:rPr>
            </w:pPr>
            <w:proofErr w:type="gramStart"/>
            <w:r>
              <w:rPr>
                <w:rFonts w:eastAsiaTheme="minorEastAsia" w:hint="eastAsia"/>
                <w:lang w:eastAsia="zh-CN"/>
              </w:rPr>
              <w:t>Generally</w:t>
            </w:r>
            <w:proofErr w:type="gramEnd"/>
            <w:r>
              <w:rPr>
                <w:rFonts w:eastAsiaTheme="minorEastAsia" w:hint="eastAsia"/>
                <w:lang w:eastAsia="zh-CN"/>
              </w:rPr>
              <w:t xml:space="preserve"> OK. </w:t>
            </w:r>
          </w:p>
          <w:p w14:paraId="3E651B60" w14:textId="77777777" w:rsidR="00070FE2" w:rsidRPr="00461993" w:rsidRDefault="00070FE2" w:rsidP="00B70DC7">
            <w:pPr>
              <w:pStyle w:val="ad"/>
              <w:rPr>
                <w:rFonts w:ascii="Times New Roman" w:eastAsiaTheme="minorEastAsia" w:hAnsi="Times New Roman"/>
                <w:szCs w:val="20"/>
                <w:lang w:val="en-GB" w:eastAsia="zh-CN"/>
              </w:rPr>
            </w:pPr>
            <w:r>
              <w:rPr>
                <w:rFonts w:eastAsiaTheme="minorEastAsia" w:hint="eastAsia"/>
                <w:lang w:eastAsia="zh-CN"/>
              </w:rPr>
              <w:lastRenderedPageBreak/>
              <w:t xml:space="preserve">Regarding to the sentence </w:t>
            </w:r>
            <w:r>
              <w:rPr>
                <w:rFonts w:eastAsiaTheme="minorEastAsia"/>
                <w:lang w:eastAsia="zh-CN"/>
              </w:rPr>
              <w:t>“</w:t>
            </w:r>
            <w:r>
              <w:rPr>
                <w:rFonts w:ascii="Times New Roman" w:eastAsia="Calibri" w:hAnsi="Times New Roman"/>
                <w:szCs w:val="20"/>
                <w:lang w:val="en-GB" w:eastAsia="zh-CN"/>
              </w:rPr>
              <w:t>A smaller coverage loss for PUSCH is expected if the target data rate for RedCap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RedCap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B70DC7">
            <w:pPr>
              <w:pStyle w:val="ad"/>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Malgun Gothic"/>
                <w:lang w:eastAsia="ko-KR"/>
              </w:rPr>
            </w:pPr>
            <w:r>
              <w:rPr>
                <w:rFonts w:eastAsiaTheme="minorEastAsia" w:hint="eastAsia"/>
                <w:lang w:eastAsia="zh-CN"/>
              </w:rPr>
              <w:t>And similar to Samsung, it seems a mark * is missing.</w:t>
            </w:r>
          </w:p>
        </w:tc>
      </w:tr>
      <w:tr w:rsidR="00E71C3A" w14:paraId="303535C8" w14:textId="77777777" w:rsidTr="00874BEC">
        <w:tc>
          <w:tcPr>
            <w:tcW w:w="1493" w:type="dxa"/>
            <w:tcMar>
              <w:top w:w="0" w:type="dxa"/>
              <w:left w:w="108" w:type="dxa"/>
              <w:bottom w:w="0" w:type="dxa"/>
              <w:right w:w="108" w:type="dxa"/>
            </w:tcMar>
          </w:tcPr>
          <w:p w14:paraId="16CD53BF" w14:textId="032953A8" w:rsidR="00E71C3A" w:rsidRDefault="00E71C3A" w:rsidP="00A92490">
            <w:pPr>
              <w:rPr>
                <w:rFonts w:eastAsiaTheme="minorEastAsia"/>
                <w:lang w:eastAsia="zh-CN"/>
              </w:rPr>
            </w:pPr>
            <w:r>
              <w:rPr>
                <w:rFonts w:eastAsiaTheme="minorEastAsia"/>
                <w:lang w:eastAsia="zh-CN"/>
              </w:rPr>
              <w:lastRenderedPageBreak/>
              <w:t>FL5</w:t>
            </w:r>
          </w:p>
        </w:tc>
        <w:tc>
          <w:tcPr>
            <w:tcW w:w="7592" w:type="dxa"/>
            <w:gridSpan w:val="2"/>
          </w:tcPr>
          <w:p w14:paraId="3FF43B6C" w14:textId="7C5DCF5F"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9.1-5 and Table 9.1-6. The note for Msg2 assumption has been updated to make it clearer.</w:t>
            </w:r>
          </w:p>
          <w:p w14:paraId="17988227" w14:textId="56F9B69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3372B1D9" w14:textId="1AA58551" w:rsidR="00E71C3A" w:rsidRPr="00E71C3A" w:rsidRDefault="00E71C3A" w:rsidP="00E71C3A">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8FEC0C0" w14:textId="202E8360" w:rsidR="00E71C3A" w:rsidRDefault="00E71C3A" w:rsidP="00E71C3A">
            <w:pPr>
              <w:rPr>
                <w:rFonts w:eastAsiaTheme="minorEastAsia"/>
                <w:lang w:eastAsia="zh-CN"/>
              </w:rPr>
            </w:pPr>
          </w:p>
        </w:tc>
      </w:tr>
      <w:tr w:rsidR="00CE4C25" w14:paraId="2BBE531C" w14:textId="77777777">
        <w:tc>
          <w:tcPr>
            <w:tcW w:w="1493" w:type="dxa"/>
            <w:tcMar>
              <w:top w:w="0" w:type="dxa"/>
              <w:left w:w="108" w:type="dxa"/>
              <w:bottom w:w="0" w:type="dxa"/>
              <w:right w:w="108" w:type="dxa"/>
            </w:tcMar>
          </w:tcPr>
          <w:p w14:paraId="6927AA39" w14:textId="259C58DB" w:rsidR="00CE4C25" w:rsidRDefault="00CE4C25" w:rsidP="00CE4C2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1BA41BF" w14:textId="7A098E57" w:rsidR="00CE4C25" w:rsidRDefault="00CE4C25" w:rsidP="00CE4C25">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5BA69611" w14:textId="77777777" w:rsidR="00CE4C25" w:rsidRDefault="00CE4C25" w:rsidP="00CE4C25">
            <w:pPr>
              <w:rPr>
                <w:rFonts w:eastAsiaTheme="minorEastAsia"/>
                <w:lang w:eastAsia="zh-CN"/>
              </w:rPr>
            </w:pPr>
            <w:r>
              <w:rPr>
                <w:rFonts w:eastAsiaTheme="minorEastAsia"/>
                <w:lang w:eastAsia="zh-CN"/>
              </w:rPr>
              <w:t>We have agreed the following in the last GTW call</w:t>
            </w:r>
          </w:p>
          <w:p w14:paraId="20D7EAC3" w14:textId="77777777" w:rsidR="00CE4C25" w:rsidRPr="00ED0EE5" w:rsidRDefault="00CE4C25" w:rsidP="00CE4C25">
            <w:pPr>
              <w:pStyle w:val="affb"/>
              <w:numPr>
                <w:ilvl w:val="1"/>
                <w:numId w:val="45"/>
              </w:numPr>
              <w:overflowPunct w:val="0"/>
              <w:autoSpaceDE w:val="0"/>
              <w:autoSpaceDN w:val="0"/>
              <w:spacing w:after="120" w:line="252" w:lineRule="auto"/>
              <w:contextualSpacing/>
              <w:textAlignment w:val="baseline"/>
              <w:rPr>
                <w:rFonts w:ascii="Times New Roman" w:hAnsi="Times New Roman"/>
                <w:sz w:val="21"/>
                <w:szCs w:val="20"/>
                <w:lang w:eastAsia="zh-CN"/>
              </w:rPr>
            </w:pPr>
            <w:r w:rsidRPr="00ED0EE5">
              <w:rPr>
                <w:rFonts w:ascii="Times New Roman" w:hAnsi="Times New Roman"/>
                <w:sz w:val="21"/>
                <w:szCs w:val="20"/>
                <w:lang w:eastAsia="zh-CN"/>
              </w:rPr>
              <w:t>The representative value of a channel is used for identifying whether the channel needs coverage recovery</w:t>
            </w:r>
          </w:p>
          <w:p w14:paraId="1655F37D" w14:textId="77777777" w:rsidR="00CE4C25" w:rsidRPr="00ED0EE5" w:rsidRDefault="00CE4C25" w:rsidP="00CE4C25">
            <w:pPr>
              <w:pStyle w:val="affb"/>
              <w:numPr>
                <w:ilvl w:val="2"/>
                <w:numId w:val="45"/>
              </w:numPr>
              <w:overflowPunct w:val="0"/>
              <w:autoSpaceDE w:val="0"/>
              <w:autoSpaceDN w:val="0"/>
              <w:spacing w:after="60" w:line="252" w:lineRule="auto"/>
              <w:contextualSpacing/>
              <w:textAlignment w:val="baseline"/>
              <w:rPr>
                <w:rFonts w:ascii="Times New Roman" w:hAnsi="Times New Roman"/>
                <w:sz w:val="21"/>
                <w:szCs w:val="20"/>
                <w:lang w:eastAsia="ja-JP"/>
              </w:rPr>
            </w:pPr>
            <w:r w:rsidRPr="00ED0EE5">
              <w:rPr>
                <w:rFonts w:ascii="Times New Roman" w:hAnsi="Times New Roman"/>
                <w:sz w:val="21"/>
                <w:szCs w:val="20"/>
              </w:rPr>
              <w:t>Coverage recovery is not needed if the representative value of a channel is larger than or equal to zero</w:t>
            </w:r>
          </w:p>
          <w:p w14:paraId="7A6AC22C" w14:textId="77777777" w:rsidR="00CE4C25" w:rsidRPr="00ED0EE5" w:rsidRDefault="00CE4C25" w:rsidP="00CE4C25">
            <w:pPr>
              <w:pStyle w:val="affb"/>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sidRPr="00ED0EE5">
              <w:rPr>
                <w:rFonts w:ascii="Times New Roman" w:hAnsi="Times New Roman"/>
                <w:color w:val="000000" w:themeColor="text1"/>
                <w:sz w:val="21"/>
                <w:szCs w:val="20"/>
                <w:highlight w:val="yellow"/>
              </w:rPr>
              <w:t>The amount of coverage recovery to recommend will depend on further discussion of the techniques, scenarios, etc</w:t>
            </w:r>
          </w:p>
          <w:p w14:paraId="045EC954" w14:textId="77777777" w:rsidR="00CE4C25" w:rsidRDefault="00CE4C25" w:rsidP="00CE4C25">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121ACE31" w14:textId="77777777" w:rsidR="00CE4C25" w:rsidRDefault="00CE4C25" w:rsidP="00CE4C2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1790B96" w14:textId="77777777" w:rsidR="00CE4C25" w:rsidRDefault="00CE4C25" w:rsidP="00CE4C25">
            <w:pPr>
              <w:rPr>
                <w:rFonts w:eastAsiaTheme="minorEastAsia"/>
                <w:lang w:eastAsia="zh-CN"/>
              </w:rPr>
            </w:pPr>
          </w:p>
        </w:tc>
      </w:tr>
      <w:tr w:rsidR="000D7F6F" w14:paraId="6538D32D" w14:textId="77777777" w:rsidTr="000D7F6F">
        <w:tc>
          <w:tcPr>
            <w:tcW w:w="1493" w:type="dxa"/>
            <w:tcMar>
              <w:top w:w="0" w:type="dxa"/>
              <w:left w:w="108" w:type="dxa"/>
              <w:bottom w:w="0" w:type="dxa"/>
              <w:right w:w="108" w:type="dxa"/>
            </w:tcMar>
          </w:tcPr>
          <w:p w14:paraId="64D6DE74" w14:textId="2251BDD5" w:rsidR="000D7F6F" w:rsidRDefault="000D7F6F" w:rsidP="00CE4C25">
            <w:pPr>
              <w:rPr>
                <w:rFonts w:eastAsiaTheme="minorEastAsia"/>
                <w:lang w:eastAsia="zh-CN"/>
              </w:rPr>
            </w:pPr>
            <w:r>
              <w:rPr>
                <w:rFonts w:eastAsiaTheme="minorEastAsia"/>
                <w:lang w:eastAsia="zh-CN"/>
              </w:rPr>
              <w:t>FL</w:t>
            </w:r>
            <w:r w:rsidR="00BB7FEA">
              <w:rPr>
                <w:rFonts w:eastAsiaTheme="minorEastAsia"/>
                <w:lang w:eastAsia="zh-CN"/>
              </w:rPr>
              <w:t>5</w:t>
            </w:r>
          </w:p>
        </w:tc>
        <w:tc>
          <w:tcPr>
            <w:tcW w:w="7592" w:type="dxa"/>
            <w:gridSpan w:val="2"/>
          </w:tcPr>
          <w:p w14:paraId="5E5EC024" w14:textId="77777777" w:rsidR="000D7F6F" w:rsidRDefault="000D7F6F" w:rsidP="000D7F6F">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73FE1265" w14:textId="20240E9F"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w:t>
            </w:r>
            <w:r w:rsidR="00BB7FEA">
              <w:rPr>
                <w:rFonts w:eastAsia="Times New Roman"/>
                <w:b/>
                <w:bCs/>
                <w:color w:val="000000"/>
                <w:highlight w:val="yellow"/>
                <w:u w:val="single"/>
                <w:shd w:val="clear" w:color="auto" w:fill="FFFFFF"/>
              </w:rPr>
              <w:t>2</w:t>
            </w:r>
            <w:r>
              <w:rPr>
                <w:rFonts w:eastAsia="Times New Roman"/>
                <w:b/>
                <w:bCs/>
                <w:color w:val="000000"/>
                <w:highlight w:val="yellow"/>
                <w:u w:val="single"/>
                <w:shd w:val="clear" w:color="auto" w:fill="FFFFFF"/>
              </w:rPr>
              <w:t>-1A:</w:t>
            </w:r>
          </w:p>
          <w:p w14:paraId="7514AD6A" w14:textId="770C6924" w:rsidR="000D7F6F" w:rsidRPr="000D7F6F" w:rsidRDefault="000D7F6F" w:rsidP="000D7F6F">
            <w:pPr>
              <w:pStyle w:val="affb"/>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354DBE1C" w14:textId="77777777" w:rsidR="000D7F6F" w:rsidRPr="0068133D" w:rsidRDefault="000D7F6F" w:rsidP="000D7F6F">
            <w:pPr>
              <w:pStyle w:val="affb"/>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661C42BA" w14:textId="77777777" w:rsidR="000D7F6F" w:rsidRDefault="000D7F6F" w:rsidP="00CE4C25">
            <w:pPr>
              <w:rPr>
                <w:rFonts w:eastAsiaTheme="minorEastAsia"/>
                <w:lang w:eastAsia="zh-CN"/>
              </w:rPr>
            </w:pPr>
          </w:p>
        </w:tc>
      </w:tr>
      <w:tr w:rsidR="000D7F6F" w14:paraId="7E6AB369" w14:textId="77777777">
        <w:tc>
          <w:tcPr>
            <w:tcW w:w="1493" w:type="dxa"/>
            <w:tcMar>
              <w:top w:w="0" w:type="dxa"/>
              <w:left w:w="108" w:type="dxa"/>
              <w:bottom w:w="0" w:type="dxa"/>
              <w:right w:w="108" w:type="dxa"/>
            </w:tcMar>
          </w:tcPr>
          <w:p w14:paraId="07D2BAE1" w14:textId="77777777" w:rsidR="000D7F6F" w:rsidRDefault="000D7F6F" w:rsidP="00CE4C25">
            <w:pPr>
              <w:rPr>
                <w:rFonts w:eastAsiaTheme="minorEastAsia"/>
                <w:lang w:eastAsia="zh-CN"/>
              </w:rPr>
            </w:pPr>
          </w:p>
        </w:tc>
        <w:tc>
          <w:tcPr>
            <w:tcW w:w="1922" w:type="dxa"/>
          </w:tcPr>
          <w:p w14:paraId="3A57F98B" w14:textId="77777777" w:rsidR="000D7F6F" w:rsidRDefault="000D7F6F" w:rsidP="00CE4C25">
            <w:pPr>
              <w:rPr>
                <w:rFonts w:eastAsiaTheme="minorEastAsia"/>
                <w:lang w:eastAsia="zh-CN"/>
              </w:rPr>
            </w:pPr>
          </w:p>
        </w:tc>
        <w:tc>
          <w:tcPr>
            <w:tcW w:w="5670" w:type="dxa"/>
            <w:shd w:val="clear" w:color="auto" w:fill="auto"/>
            <w:tcMar>
              <w:top w:w="0" w:type="dxa"/>
              <w:left w:w="108" w:type="dxa"/>
              <w:bottom w:w="0" w:type="dxa"/>
              <w:right w:w="108" w:type="dxa"/>
            </w:tcMar>
          </w:tcPr>
          <w:p w14:paraId="5C0D1EFD" w14:textId="77777777" w:rsidR="000D7F6F" w:rsidRDefault="000D7F6F" w:rsidP="00CE4C25">
            <w:pPr>
              <w:rPr>
                <w:rFonts w:eastAsiaTheme="minorEastAsia"/>
                <w:lang w:eastAsia="zh-CN"/>
              </w:rPr>
            </w:pPr>
          </w:p>
        </w:tc>
      </w:tr>
    </w:tbl>
    <w:p w14:paraId="1FD3726A" w14:textId="77777777" w:rsidR="005024CB" w:rsidRDefault="005024CB">
      <w:pPr>
        <w:pStyle w:val="affb"/>
        <w:spacing w:after="120"/>
        <w:ind w:left="360"/>
        <w:rPr>
          <w:rFonts w:ascii="Times New Roman" w:eastAsia="宋体"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aff8"/>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870A7B3" w14:textId="77777777" w:rsidR="005024CB" w:rsidRDefault="009D1045">
      <w:pPr>
        <w:pStyle w:val="ad"/>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ad"/>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ad"/>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affb"/>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r>
              <w:rPr>
                <w:lang w:eastAsia="sv-SE"/>
              </w:rPr>
              <w:t>Futurewei</w:t>
            </w:r>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The FL suggests the sourcing companies to clarify whether TBS scaling is used for Msg2 and also PRACH format.</w:t>
            </w:r>
          </w:p>
          <w:p w14:paraId="5A200F6A" w14:textId="77777777" w:rsidR="005024CB" w:rsidRDefault="009D1045">
            <w:pPr>
              <w:rPr>
                <w:rFonts w:eastAsia="等线"/>
                <w:lang w:eastAsia="zh-CN"/>
              </w:rPr>
            </w:pPr>
            <w:r>
              <w:rPr>
                <w:rFonts w:eastAsia="等线"/>
                <w:lang w:eastAsia="zh-CN"/>
              </w:rPr>
              <w:t>Based on the responses, the FL makes the following proposal:</w:t>
            </w:r>
          </w:p>
          <w:p w14:paraId="1AFC466D" w14:textId="77777777" w:rsidR="005024CB" w:rsidRDefault="009D1045">
            <w:pPr>
              <w:rPr>
                <w:rFonts w:eastAsia="等线"/>
                <w:b/>
                <w:bCs/>
                <w:lang w:eastAsia="zh-CN"/>
              </w:rPr>
            </w:pPr>
            <w:r>
              <w:rPr>
                <w:rFonts w:eastAsia="等线"/>
                <w:b/>
                <w:bCs/>
                <w:lang w:eastAsia="zh-CN"/>
              </w:rPr>
              <w:t>[FL4] Proposal 3.3-1:</w:t>
            </w:r>
          </w:p>
          <w:p w14:paraId="5B26932C"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Regarding PRACH, our results are based on Format B4 (30 KHz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r>
              <w:rPr>
                <w:rFonts w:eastAsiaTheme="minorEastAsia"/>
                <w:lang w:eastAsia="zh-CN"/>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r w:rsidR="00E71C3A" w14:paraId="2B179DB4"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55F9" w14:textId="707B7142" w:rsidR="00E71C3A" w:rsidRPr="00BC0445" w:rsidRDefault="00E71C3A"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47E8966"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569EB32"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1B70882D"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42DCC7E4"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2A9BFD5" w14:textId="6BADC22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53110C4" w14:textId="2C0D4098"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65D0680" w14:textId="65C2C793"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39CF1812" w14:textId="77777777"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6EBB862F" w14:textId="6D4673FE" w:rsidR="00E71C3A" w:rsidRDefault="00E71C3A" w:rsidP="00E71C3A">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 xml:space="preserve">Table 3.3-1 to Table 3.3-3, the channels that potentially need coverage recovery in Urban scenario at 4 GHz and the summary of </w:t>
      </w:r>
      <w:proofErr w:type="gramStart"/>
      <w:r>
        <w:rPr>
          <w:lang w:val="en-GB" w:eastAsia="zh-CN"/>
        </w:rPr>
        <w:t>companies</w:t>
      </w:r>
      <w:proofErr w:type="gramEnd"/>
      <w:r>
        <w:rPr>
          <w:lang w:val="en-GB" w:eastAsia="zh-CN"/>
        </w:rPr>
        <w:t xml:space="preserve">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ad"/>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2Rx RedCap</w:t>
            </w:r>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1Rx RedCap</w:t>
            </w:r>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ad"/>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lastRenderedPageBreak/>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lastRenderedPageBreak/>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r>
              <w:rPr>
                <w:lang w:eastAsia="zh-CN"/>
              </w:rPr>
              <w:t>Futurewei</w:t>
            </w:r>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Same comment as 3.1-2. Since representative values have removed outliers its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14:paraId="520554EE"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1.6 dB, 4.1 dB, 3.6 dB and 1.3 dB respectively, is observed for PDCCH CSS, Msg2, Msg4 and PDSCH for RedCap UE with 2Rx antenna</w:t>
      </w:r>
    </w:p>
    <w:p w14:paraId="3354C32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14:paraId="55D0BCE3"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43EB300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P4: Compared to the target coverage requirement, a coverage degradation of approximately 4 dB, 2.2 dB and 2.1 dB, respectively is observed for PDCCH USS, PBCH and Msg3 by one source company for RedCap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3A53A0AC" w14:textId="77777777" w:rsidR="005024CB" w:rsidRDefault="005024CB">
            <w:pPr>
              <w:spacing w:after="0"/>
              <w:rPr>
                <w:rFonts w:eastAsia="Calibri"/>
                <w:lang w:val="en-GB" w:eastAsia="zh-CN"/>
              </w:rPr>
            </w:pPr>
          </w:p>
          <w:p w14:paraId="3547AA25" w14:textId="77777777" w:rsidR="005024CB" w:rsidRDefault="009D1045">
            <w:pPr>
              <w:pStyle w:val="ad"/>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ad"/>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lastRenderedPageBreak/>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ad"/>
              <w:rPr>
                <w:rFonts w:ascii="Times New Roman" w:eastAsia="Calibri" w:hAnsi="Times New Roman"/>
                <w:szCs w:val="20"/>
                <w:lang w:val="en-GB" w:eastAsia="zh-CN"/>
              </w:rPr>
            </w:pPr>
          </w:p>
          <w:p w14:paraId="0276D637"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2404B6A7"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1FE8B249"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335" w:author="Chao Wei" w:date="2020-11-10T16:53:00Z">
              <w:r w:rsidR="007C434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1EBE7D3F"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ad"/>
              <w:rPr>
                <w:rFonts w:ascii="Times New Roman" w:eastAsia="Calibri" w:hAnsi="Times New Roman"/>
                <w:szCs w:val="20"/>
                <w:lang w:val="en-GB" w:eastAsia="zh-CN"/>
              </w:rPr>
            </w:pPr>
          </w:p>
          <w:p w14:paraId="46A16013" w14:textId="77777777" w:rsidR="005024CB" w:rsidRDefault="009D1045">
            <w:pPr>
              <w:pStyle w:val="ad"/>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1CB7DA65"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6" w:author="Chao Wei" w:date="2020-11-10T16:49:00Z">
                    <w:r w:rsidR="007C37C7">
                      <w:rPr>
                        <w:rFonts w:ascii="Times New Roman" w:hAnsi="Times New Roman"/>
                        <w:sz w:val="16"/>
                        <w:szCs w:val="16"/>
                      </w:rPr>
                      <w:t xml:space="preserve"> B4</w:t>
                    </w:r>
                  </w:ins>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B1CB6A1" w14:textId="2A52A989" w:rsidR="007C37C7" w:rsidRDefault="007C37C7" w:rsidP="007C37C7">
            <w:pPr>
              <w:spacing w:before="0" w:after="0" w:line="240" w:lineRule="auto"/>
              <w:rPr>
                <w:ins w:id="337" w:author="Chao Wei" w:date="2020-11-10T16:47:00Z"/>
                <w:rFonts w:eastAsia="Malgun Gothic"/>
                <w:sz w:val="18"/>
                <w:szCs w:val="18"/>
                <w:lang w:eastAsia="ko-KR"/>
              </w:rPr>
            </w:pPr>
            <w:ins w:id="338" w:author="Chao Wei" w:date="2020-11-10T16:47:00Z">
              <w:r>
                <w:rPr>
                  <w:sz w:val="18"/>
                  <w:szCs w:val="18"/>
                </w:rPr>
                <w:t xml:space="preserve">Note: All sources assume no TBS scaling for </w:t>
              </w:r>
              <w:r>
                <w:rPr>
                  <w:rFonts w:eastAsia="Malgun Gothic"/>
                  <w:sz w:val="18"/>
                  <w:szCs w:val="18"/>
                  <w:lang w:eastAsia="ko-KR"/>
                </w:rPr>
                <w:t>Msg2 evaluation</w:t>
              </w:r>
            </w:ins>
          </w:p>
          <w:p w14:paraId="059A91C5" w14:textId="77777777" w:rsidR="005024CB" w:rsidRDefault="005024CB">
            <w:pPr>
              <w:spacing w:after="0"/>
            </w:pPr>
          </w:p>
          <w:p w14:paraId="15D6E5D2" w14:textId="77777777" w:rsidR="005024CB" w:rsidRDefault="009D1045">
            <w:pPr>
              <w:pStyle w:val="ad"/>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396F383A"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9" w:author="Chao Wei" w:date="2020-11-10T16:49:00Z">
                    <w:r w:rsidR="007C37C7">
                      <w:rPr>
                        <w:rFonts w:ascii="Times New Roman" w:hAnsi="Times New Roman"/>
                        <w:sz w:val="16"/>
                        <w:szCs w:val="16"/>
                      </w:rPr>
                      <w:t xml:space="preserve"> B4</w:t>
                    </w:r>
                  </w:ins>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4769C2B7" w14:textId="267324AC" w:rsidR="007C37C7" w:rsidRDefault="007C37C7" w:rsidP="007C37C7">
            <w:pPr>
              <w:spacing w:before="0" w:after="0" w:line="240" w:lineRule="auto"/>
              <w:rPr>
                <w:ins w:id="340" w:author="Chao Wei" w:date="2020-11-10T16:47:00Z"/>
                <w:rFonts w:eastAsia="Malgun Gothic"/>
                <w:sz w:val="18"/>
                <w:szCs w:val="18"/>
                <w:lang w:eastAsia="ko-KR"/>
              </w:rPr>
            </w:pPr>
            <w:ins w:id="341" w:author="Chao Wei" w:date="2020-11-10T16:47:00Z">
              <w:r>
                <w:rPr>
                  <w:sz w:val="18"/>
                  <w:szCs w:val="18"/>
                </w:rPr>
                <w:t xml:space="preserve">Note: All sources assume no TBS scaling for </w:t>
              </w:r>
              <w:r>
                <w:rPr>
                  <w:rFonts w:eastAsia="Malgun Gothic"/>
                  <w:sz w:val="18"/>
                  <w:szCs w:val="18"/>
                  <w:lang w:eastAsia="ko-KR"/>
                </w:rPr>
                <w:t>Msg2 evaluation</w:t>
              </w:r>
            </w:ins>
          </w:p>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ad"/>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4E505595"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2" w:author="Chao Wei" w:date="2020-11-10T16:49:00Z">
                    <w:r w:rsidR="007C37C7">
                      <w:rPr>
                        <w:rFonts w:ascii="Times New Roman" w:hAnsi="Times New Roman"/>
                        <w:sz w:val="16"/>
                        <w:szCs w:val="16"/>
                      </w:rPr>
                      <w:t xml:space="preserve"> B4</w:t>
                    </w:r>
                  </w:ins>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r>
                    <w:rPr>
                      <w:sz w:val="16"/>
                      <w:szCs w:val="16"/>
                    </w:rPr>
                    <w:t>Futurewei</w:t>
                  </w:r>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del w:id="343" w:author="Chao Wei" w:date="2020-11-10T16:46:00Z">
                    <w:r w:rsidDel="007C37C7">
                      <w:rPr>
                        <w:rFonts w:ascii="Times New Roman Bold" w:hAnsi="Times New Roman Bold"/>
                        <w:sz w:val="16"/>
                        <w:szCs w:val="16"/>
                        <w:vertAlign w:val="superscript"/>
                      </w:rPr>
                      <w:delText>*</w:delText>
                    </w:r>
                  </w:del>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5E99A55D" w14:textId="6E82AEA7" w:rsidR="007C37C7" w:rsidRDefault="007C37C7" w:rsidP="007C37C7">
            <w:pPr>
              <w:spacing w:before="0" w:after="0" w:line="240" w:lineRule="auto"/>
              <w:rPr>
                <w:ins w:id="344" w:author="Chao Wei" w:date="2020-11-10T16:46:00Z"/>
                <w:rFonts w:eastAsia="Malgun Gothic"/>
                <w:sz w:val="18"/>
                <w:szCs w:val="18"/>
                <w:lang w:eastAsia="ko-KR"/>
              </w:rPr>
            </w:pPr>
            <w:ins w:id="345"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6A8BB1C1" w14:textId="52C4AFD0" w:rsidR="005024CB" w:rsidDel="007C37C7" w:rsidRDefault="009D1045">
            <w:pPr>
              <w:spacing w:before="0" w:after="0" w:line="240" w:lineRule="auto"/>
              <w:rPr>
                <w:del w:id="346" w:author="Chao Wei" w:date="2020-11-10T16:46:00Z"/>
                <w:rFonts w:eastAsia="Malgun Gothic"/>
                <w:sz w:val="18"/>
                <w:szCs w:val="18"/>
                <w:lang w:eastAsia="ko-KR"/>
              </w:rPr>
            </w:pPr>
            <w:del w:id="347" w:author="Chao Wei" w:date="2020-11-10T16:46: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C2F302E" w14:textId="77777777" w:rsidR="005024CB" w:rsidRDefault="005024CB">
            <w:pPr>
              <w:spacing w:before="0" w:after="0" w:line="240" w:lineRule="auto"/>
              <w:rPr>
                <w:sz w:val="18"/>
                <w:szCs w:val="18"/>
              </w:rPr>
            </w:pPr>
          </w:p>
          <w:p w14:paraId="0957F9E1" w14:textId="77777777" w:rsidR="005024CB" w:rsidRDefault="009D1045">
            <w:pPr>
              <w:pStyle w:val="ad"/>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54155E3C"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8" w:author="Chao Wei" w:date="2020-11-10T16:49:00Z">
                    <w:r w:rsidR="007C37C7">
                      <w:rPr>
                        <w:rFonts w:ascii="Times New Roman" w:hAnsi="Times New Roman"/>
                        <w:sz w:val="16"/>
                        <w:szCs w:val="16"/>
                      </w:rPr>
                      <w:t xml:space="preserve"> B4</w:t>
                    </w:r>
                  </w:ins>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6EA9528D" w14:textId="021EB141" w:rsidR="007C37C7" w:rsidRDefault="007C37C7" w:rsidP="007C37C7">
            <w:pPr>
              <w:spacing w:before="0" w:after="0" w:line="240" w:lineRule="auto"/>
              <w:rPr>
                <w:ins w:id="349" w:author="Chao Wei" w:date="2020-11-10T16:48:00Z"/>
                <w:rFonts w:eastAsia="Malgun Gothic"/>
                <w:sz w:val="18"/>
                <w:szCs w:val="18"/>
                <w:lang w:eastAsia="ko-KR"/>
              </w:rPr>
            </w:pPr>
            <w:ins w:id="350" w:author="Chao Wei" w:date="2020-11-10T16:48:00Z">
              <w:r>
                <w:rPr>
                  <w:sz w:val="18"/>
                  <w:szCs w:val="18"/>
                </w:rPr>
                <w:t xml:space="preserve">Note: All sources assume no TBS scaling for </w:t>
              </w:r>
              <w:r>
                <w:rPr>
                  <w:rFonts w:eastAsia="Malgun Gothic"/>
                  <w:sz w:val="18"/>
                  <w:szCs w:val="18"/>
                  <w:lang w:eastAsia="ko-KR"/>
                </w:rPr>
                <w:t>Msg2 evaluation</w:t>
              </w:r>
            </w:ins>
          </w:p>
          <w:p w14:paraId="729B10A7" w14:textId="77777777" w:rsidR="005024CB" w:rsidRDefault="005024CB">
            <w:pPr>
              <w:pStyle w:val="ad"/>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lastRenderedPageBreak/>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35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35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affb"/>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affb"/>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r>
              <w:rPr>
                <w:rFonts w:eastAsiaTheme="minorEastAsia"/>
                <w:lang w:eastAsia="zh-CN"/>
              </w:rPr>
              <w:t>Futurewei</w:t>
            </w:r>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r>
              <w:rPr>
                <w:rFonts w:eastAsiaTheme="minorEastAsia"/>
                <w:lang w:eastAsia="zh-CN"/>
              </w:rPr>
              <w:t>InterDigital</w:t>
            </w:r>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Malgun Gothic"/>
                <w:lang w:eastAsia="ko-KR"/>
              </w:rPr>
            </w:pPr>
          </w:p>
        </w:tc>
      </w:tr>
      <w:tr w:rsidR="00E71C3A" w:rsidRPr="00C226D3" w14:paraId="02051745"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3995" w14:textId="0FF0B87B" w:rsidR="00E71C3A" w:rsidRPr="00AA254D" w:rsidRDefault="00E71C3A" w:rsidP="00E71C3A">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64584B1" w14:textId="73439100"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sidR="007C37C7">
              <w:rPr>
                <w:rFonts w:eastAsiaTheme="minorEastAsia"/>
                <w:lang w:eastAsia="zh-CN"/>
              </w:rPr>
              <w:t>8</w:t>
            </w:r>
            <w:r>
              <w:rPr>
                <w:rFonts w:eastAsiaTheme="minorEastAsia"/>
                <w:lang w:eastAsia="zh-CN"/>
              </w:rPr>
              <w:t xml:space="preserve"> </w:t>
            </w:r>
            <w:r w:rsidR="007C37C7">
              <w:rPr>
                <w:rFonts w:eastAsiaTheme="minorEastAsia"/>
                <w:lang w:eastAsia="zh-CN"/>
              </w:rPr>
              <w:t xml:space="preserve">to </w:t>
            </w:r>
            <w:r>
              <w:rPr>
                <w:rFonts w:eastAsiaTheme="minorEastAsia"/>
                <w:lang w:eastAsia="zh-CN"/>
              </w:rPr>
              <w:t>Table 9.1-</w:t>
            </w:r>
            <w:r w:rsidR="007C37C7">
              <w:rPr>
                <w:rFonts w:eastAsiaTheme="minorEastAsia"/>
                <w:lang w:eastAsia="zh-CN"/>
              </w:rPr>
              <w:t>11</w:t>
            </w:r>
            <w:r>
              <w:rPr>
                <w:rFonts w:eastAsiaTheme="minorEastAsia"/>
                <w:lang w:eastAsia="zh-CN"/>
              </w:rPr>
              <w:t>. The note for Msg2 assumption has been updated to make it clearer.</w:t>
            </w:r>
          </w:p>
          <w:p w14:paraId="6400781A" w14:textId="32F3CB86"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10C7CC1" w14:textId="4C026102" w:rsidR="00E71C3A" w:rsidRPr="00E71C3A" w:rsidRDefault="00E71C3A" w:rsidP="00E71C3A">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6A52B560" w14:textId="77777777" w:rsidR="00E71C3A" w:rsidRPr="00C226D3" w:rsidRDefault="00E71C3A" w:rsidP="00E71C3A">
            <w:pPr>
              <w:rPr>
                <w:rFonts w:eastAsia="Malgun Gothic"/>
                <w:lang w:eastAsia="ko-KR"/>
              </w:rPr>
            </w:pPr>
          </w:p>
        </w:tc>
      </w:tr>
      <w:tr w:rsidR="00E71C3A" w:rsidRPr="00C226D3" w14:paraId="27E8138E"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6B39" w14:textId="0AEA5A0D" w:rsidR="00E71C3A" w:rsidRPr="00AA254D" w:rsidRDefault="00874BEC" w:rsidP="00E71C3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E5756F3" w14:textId="5BBB81B7" w:rsidR="00E71C3A" w:rsidRDefault="000A41BB" w:rsidP="00E71C3A">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F5AD8" w14:textId="785D1179" w:rsidR="00E71C3A" w:rsidRPr="00ED0EE5" w:rsidRDefault="00874BEC" w:rsidP="000A41BB">
            <w:pPr>
              <w:pStyle w:val="affb"/>
              <w:numPr>
                <w:ilvl w:val="0"/>
                <w:numId w:val="46"/>
              </w:numPr>
              <w:rPr>
                <w:rFonts w:ascii="Times New Roman" w:eastAsiaTheme="minorEastAsia" w:hAnsi="Times New Roman"/>
                <w:lang w:eastAsia="zh-CN"/>
              </w:rPr>
            </w:pPr>
            <w:r w:rsidRPr="00ED0EE5">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7847D11B" w14:textId="77777777" w:rsidR="00ED0EE5" w:rsidRDefault="00ED0EE5" w:rsidP="00874BEC">
            <w:pPr>
              <w:pStyle w:val="ad"/>
              <w:rPr>
                <w:rFonts w:ascii="Times New Roman" w:eastAsia="Calibri" w:hAnsi="Times New Roman"/>
                <w:szCs w:val="20"/>
                <w:lang w:val="en-GB" w:eastAsia="zh-CN"/>
              </w:rPr>
            </w:pPr>
          </w:p>
          <w:p w14:paraId="7EC387B4" w14:textId="57E14603" w:rsidR="00874BEC" w:rsidRDefault="00874BEC" w:rsidP="00874BEC">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w:t>
            </w:r>
            <w:r>
              <w:rPr>
                <w:rFonts w:ascii="Times New Roman" w:eastAsia="Calibri" w:hAnsi="Times New Roman"/>
                <w:szCs w:val="20"/>
                <w:lang w:val="en-GB" w:eastAsia="zh-CN"/>
              </w:rPr>
              <w:lastRenderedPageBreak/>
              <w:t xml:space="preserve">approximately 5.5 dB, 2.4 dB and 0.8 dB, respectively is observed for Msg2, Msg4 and PDCCH CSS as seen from Table 9.1-11. </w:t>
            </w:r>
            <w:r w:rsidRPr="005A567E">
              <w:rPr>
                <w:rFonts w:ascii="Times New Roman" w:eastAsia="Calibri" w:hAnsi="Times New Roman"/>
                <w:color w:val="FF0000"/>
                <w:szCs w:val="20"/>
                <w:u w:val="single"/>
                <w:lang w:val="en-GB" w:eastAsia="zh-CN"/>
              </w:rPr>
              <w:t xml:space="preserve">For PSD 24dBm/MHz and 1Rx RedCap UE case, TBS scaling </w:t>
            </w:r>
            <w:r w:rsidR="005A567E" w:rsidRPr="005A567E">
              <w:rPr>
                <w:rFonts w:ascii="Times New Roman" w:eastAsia="Calibri" w:hAnsi="Times New Roman"/>
                <w:color w:val="FF0000"/>
                <w:szCs w:val="20"/>
                <w:u w:val="single"/>
                <w:lang w:val="en-GB" w:eastAsia="zh-CN"/>
              </w:rPr>
              <w:t xml:space="preserve">for MSG2 </w:t>
            </w:r>
            <w:r w:rsidRPr="005A567E">
              <w:rPr>
                <w:rFonts w:ascii="Times New Roman" w:eastAsia="Calibri" w:hAnsi="Times New Roman"/>
                <w:color w:val="FF0000"/>
                <w:szCs w:val="20"/>
                <w:u w:val="single"/>
                <w:lang w:val="en-GB" w:eastAsia="zh-CN"/>
              </w:rPr>
              <w:t xml:space="preserve">is not applied </w:t>
            </w:r>
            <w:r w:rsidR="005A567E" w:rsidRPr="005A567E">
              <w:rPr>
                <w:rFonts w:ascii="Times New Roman" w:eastAsia="Calibri" w:hAnsi="Times New Roman"/>
                <w:color w:val="FF0000"/>
                <w:szCs w:val="20"/>
                <w:u w:val="single"/>
                <w:lang w:val="en-GB" w:eastAsia="zh-CN"/>
              </w:rPr>
              <w:t>from all the sources that submitted the results.</w:t>
            </w:r>
            <w:r w:rsidR="005A567E">
              <w:rPr>
                <w:rFonts w:ascii="Times New Roman" w:eastAsia="Calibri" w:hAnsi="Times New Roman"/>
                <w:szCs w:val="20"/>
                <w:lang w:val="en-GB" w:eastAsia="zh-CN"/>
              </w:rPr>
              <w:t xml:space="preserve"> </w:t>
            </w:r>
          </w:p>
          <w:p w14:paraId="0313ADDB" w14:textId="0BBE5478" w:rsidR="000A41BB" w:rsidRDefault="000A41BB" w:rsidP="00874BEC">
            <w:pPr>
              <w:pStyle w:val="ad"/>
              <w:rPr>
                <w:rFonts w:ascii="Times New Roman" w:eastAsiaTheme="minorEastAsia" w:hAnsi="Times New Roman"/>
                <w:szCs w:val="20"/>
                <w:lang w:val="en-GB" w:eastAsia="zh-CN"/>
              </w:rPr>
            </w:pPr>
          </w:p>
          <w:p w14:paraId="3D69AC50" w14:textId="20B627E8" w:rsidR="00ED0EE5" w:rsidRPr="00ED0EE5" w:rsidRDefault="00ED0EE5" w:rsidP="00ED0EE5">
            <w:pPr>
              <w:pStyle w:val="affb"/>
              <w:numPr>
                <w:ilvl w:val="0"/>
                <w:numId w:val="46"/>
              </w:numPr>
              <w:rPr>
                <w:rFonts w:eastAsiaTheme="minorEastAsia"/>
                <w:lang w:eastAsia="zh-CN"/>
              </w:rPr>
            </w:pPr>
            <w:r w:rsidRPr="00ED0EE5">
              <w:rPr>
                <w:rFonts w:eastAsiaTheme="minorEastAsia"/>
                <w:lang w:eastAsia="zh-CN"/>
              </w:rPr>
              <w:t>We have agreed the following in the last GTW call</w:t>
            </w:r>
          </w:p>
          <w:p w14:paraId="1A044CE9" w14:textId="77777777" w:rsidR="00ED0EE5" w:rsidRPr="00AF70EF" w:rsidRDefault="00ED0EE5" w:rsidP="00ED0EE5">
            <w:pPr>
              <w:pStyle w:val="affb"/>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320743F0" w14:textId="77777777" w:rsidR="00ED0EE5" w:rsidRPr="00AF70EF" w:rsidRDefault="00ED0EE5" w:rsidP="00ED0EE5">
            <w:pPr>
              <w:pStyle w:val="affb"/>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5BC617FE" w14:textId="77777777" w:rsidR="00ED0EE5" w:rsidRPr="00ED0EE5" w:rsidRDefault="00ED0EE5" w:rsidP="00ED0EE5">
            <w:pPr>
              <w:pStyle w:val="affb"/>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The amount of coverage recovery to recommend will depend on further discussion of the techniques, scenarios, etc</w:t>
            </w:r>
          </w:p>
          <w:p w14:paraId="599341E4" w14:textId="77777777" w:rsidR="00ED0EE5" w:rsidRDefault="00ED0EE5" w:rsidP="00ED0EE5">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0153A0C6" w14:textId="77777777" w:rsidR="00ED0EE5" w:rsidRDefault="00ED0EE5" w:rsidP="00ED0EE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FBB3CAA" w14:textId="6F76BB7F" w:rsidR="000A41BB" w:rsidRPr="00ED0EE5" w:rsidRDefault="000A41BB" w:rsidP="000A41BB">
            <w:pPr>
              <w:pStyle w:val="ad"/>
              <w:rPr>
                <w:rFonts w:ascii="Times New Roman" w:eastAsiaTheme="minorEastAsia" w:hAnsi="Times New Roman"/>
                <w:szCs w:val="20"/>
                <w:lang w:val="en-GB" w:eastAsia="zh-CN"/>
              </w:rPr>
            </w:pPr>
          </w:p>
          <w:p w14:paraId="77AFA208" w14:textId="2E3A0662" w:rsidR="000A41BB" w:rsidRPr="000A41BB" w:rsidRDefault="000A41BB" w:rsidP="00874BEC">
            <w:pPr>
              <w:pStyle w:val="ad"/>
              <w:rPr>
                <w:rFonts w:ascii="Times New Roman" w:eastAsiaTheme="minorEastAsia" w:hAnsi="Times New Roman"/>
                <w:szCs w:val="20"/>
                <w:lang w:val="en-GB" w:eastAsia="zh-CN"/>
              </w:rPr>
            </w:pPr>
          </w:p>
        </w:tc>
      </w:tr>
      <w:tr w:rsidR="00BB7FEA" w:rsidRPr="004B1C3A" w14:paraId="123439F5" w14:textId="77777777" w:rsidTr="0068133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AF6E" w14:textId="7A36FDE2" w:rsidR="00BB7FEA" w:rsidRDefault="00BB7FEA" w:rsidP="009346E9">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4417DC2" w14:textId="77777777" w:rsidR="00BB7FEA" w:rsidRDefault="00BB7FEA" w:rsidP="00BB7FEA">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F8263DB" w14:textId="3A92C26A" w:rsidR="00BB7FEA" w:rsidRDefault="00BB7FEA" w:rsidP="00BB7FE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683D7D02" w14:textId="49ADCB1F" w:rsidR="00BB7FEA" w:rsidRPr="000D7F6F" w:rsidRDefault="00BB7FEA" w:rsidP="00BB7FEA">
            <w:pPr>
              <w:pStyle w:val="affb"/>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19F19543" w14:textId="32376D29" w:rsidR="00BB7FEA" w:rsidRPr="001A4FF5" w:rsidRDefault="00BB7FEA" w:rsidP="00BB7FEA">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Remove “and coverage recovery is needed” from the TP</w:t>
            </w:r>
          </w:p>
          <w:p w14:paraId="4036091B" w14:textId="279A92F8" w:rsidR="0068133D" w:rsidRPr="001A4FF5" w:rsidRDefault="0068133D" w:rsidP="00BB7FEA">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Add the following sentence to the last paragraph of the TP</w:t>
            </w:r>
          </w:p>
          <w:p w14:paraId="6E1AB8E6" w14:textId="7E267EE1" w:rsidR="00BB7FEA" w:rsidRPr="004B1C3A" w:rsidRDefault="0068133D" w:rsidP="006F71CF">
            <w:pPr>
              <w:pStyle w:val="affb"/>
              <w:numPr>
                <w:ilvl w:val="2"/>
                <w:numId w:val="18"/>
              </w:numPr>
              <w:overflowPunct w:val="0"/>
              <w:autoSpaceDE w:val="0"/>
              <w:autoSpaceDN w:val="0"/>
              <w:spacing w:before="120" w:after="180" w:line="252" w:lineRule="auto"/>
              <w:textAlignment w:val="baseline"/>
              <w:rPr>
                <w:rFonts w:eastAsiaTheme="minorEastAsia"/>
                <w:lang w:eastAsia="zh-CN"/>
              </w:rPr>
            </w:pPr>
            <w:r w:rsidRPr="001A4FF5">
              <w:rPr>
                <w:rFonts w:ascii="Times New Roman" w:hAnsi="Times New Roman"/>
                <w:color w:val="FF0000"/>
                <w:sz w:val="20"/>
                <w:szCs w:val="20"/>
              </w:rPr>
              <w:t>It should be noted that for DL PSD 24 dBm/MHz and 1 Rx RedCap UE</w:t>
            </w:r>
            <w:r w:rsidR="006511C4" w:rsidRPr="001A4FF5">
              <w:rPr>
                <w:rFonts w:ascii="Times New Roman" w:hAnsi="Times New Roman"/>
                <w:color w:val="FF0000"/>
                <w:sz w:val="20"/>
                <w:szCs w:val="20"/>
              </w:rPr>
              <w:t xml:space="preserve"> case </w:t>
            </w:r>
            <w:r w:rsidR="006F71CF" w:rsidRPr="001A4FF5">
              <w:rPr>
                <w:rFonts w:ascii="Times New Roman" w:hAnsi="Times New Roman"/>
                <w:color w:val="FF0000"/>
                <w:sz w:val="20"/>
                <w:szCs w:val="20"/>
              </w:rPr>
              <w:t>Msg2 results are based on no TBS scaling</w:t>
            </w:r>
          </w:p>
        </w:tc>
      </w:tr>
      <w:tr w:rsidR="00BB7FEA" w:rsidRPr="004B1C3A" w14:paraId="4C970C3D" w14:textId="77777777" w:rsidTr="000A41B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72E16" w14:textId="77777777" w:rsidR="00BB7FEA" w:rsidRDefault="00BB7FEA" w:rsidP="009346E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749FE2A6" w14:textId="77777777" w:rsidR="00BB7FEA" w:rsidRDefault="00BB7FEA" w:rsidP="009346E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C6E048" w14:textId="77777777" w:rsidR="00BB7FEA" w:rsidRPr="004B1C3A" w:rsidRDefault="00BB7FEA" w:rsidP="000A41BB">
            <w:pPr>
              <w:pStyle w:val="affb"/>
              <w:ind w:left="360" w:hanging="360"/>
              <w:rPr>
                <w:rFonts w:eastAsiaTheme="minorEastAsia"/>
                <w:lang w:eastAsia="zh-CN"/>
              </w:rPr>
            </w:pPr>
          </w:p>
        </w:tc>
      </w:tr>
    </w:tbl>
    <w:p w14:paraId="64BECC6C" w14:textId="77777777" w:rsidR="005024CB" w:rsidRDefault="005024CB"/>
    <w:p w14:paraId="06B542D3" w14:textId="77777777" w:rsidR="005024CB" w:rsidRDefault="009D1045">
      <w:pPr>
        <w:pStyle w:val="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aff8"/>
          </w:rPr>
          <w:t>RedCapCoverage-28GHz-v012-QC-Ericsson.xlsx</w:t>
        </w:r>
      </w:hyperlink>
      <w:r>
        <w:t xml:space="preserve">, the link budget performance for both the reference UE and RedCap UE is summarized in Table 3.4-1 to Table 3.4-4 </w:t>
      </w:r>
      <w:r>
        <w:rPr>
          <w:color w:val="FF0000"/>
        </w:rPr>
        <w:t xml:space="preserve">(Company please double </w:t>
      </w:r>
      <w:r>
        <w:rPr>
          <w:color w:val="FF0000"/>
        </w:rPr>
        <w:lastRenderedPageBreak/>
        <w:t>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CAF2D9F" w14:textId="77777777" w:rsidR="005024CB" w:rsidRDefault="009D1045">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353" w:author="Chao Wei" w:date="2020-11-07T18:32:00Z">
              <w:r>
                <w:rPr>
                  <w:rFonts w:eastAsia="Times New Roman"/>
                  <w:color w:val="000000"/>
                  <w:sz w:val="16"/>
                  <w:szCs w:val="16"/>
                  <w:lang w:eastAsia="zh-CN"/>
                </w:rPr>
                <w:delText>138.4</w:delText>
              </w:r>
            </w:del>
            <w:ins w:id="35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355" w:author="Chao Wei" w:date="2020-11-07T18:23:00Z">
                  <w:rPr>
                    <w:rFonts w:eastAsia="Times New Roman"/>
                    <w:color w:val="FF0000"/>
                    <w:sz w:val="16"/>
                    <w:szCs w:val="16"/>
                    <w:lang w:eastAsia="zh-CN"/>
                  </w:rPr>
                </w:rPrChange>
              </w:rPr>
            </w:pPr>
            <w:r>
              <w:rPr>
                <w:rFonts w:eastAsia="Times New Roman"/>
                <w:sz w:val="16"/>
                <w:szCs w:val="16"/>
                <w:lang w:eastAsia="zh-CN"/>
                <w:rPrChange w:id="35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357" w:author="Chao Wei" w:date="2020-11-07T18:23:00Z">
              <w:r>
                <w:rPr>
                  <w:rFonts w:eastAsia="Times New Roman"/>
                  <w:color w:val="FF0000"/>
                  <w:sz w:val="16"/>
                  <w:szCs w:val="16"/>
                  <w:lang w:eastAsia="zh-CN"/>
                </w:rPr>
                <w:delText>137.4</w:delText>
              </w:r>
            </w:del>
            <w:ins w:id="35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359" w:author="Chao Wei" w:date="2020-11-07T18:22:00Z">
              <w:r>
                <w:rPr>
                  <w:rFonts w:eastAsia="Times New Roman"/>
                  <w:color w:val="000000"/>
                  <w:sz w:val="16"/>
                  <w:szCs w:val="16"/>
                  <w:lang w:eastAsia="zh-CN"/>
                </w:rPr>
                <w:delText>1.1</w:delText>
              </w:r>
            </w:del>
            <w:ins w:id="36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61" w:author="Chao Wei" w:date="2020-11-07T18:22:00Z">
              <w:r>
                <w:rPr>
                  <w:rFonts w:eastAsia="Times New Roman"/>
                  <w:color w:val="000000"/>
                  <w:sz w:val="16"/>
                  <w:szCs w:val="16"/>
                  <w:lang w:eastAsia="zh-CN"/>
                </w:rPr>
                <w:delText>0.0</w:delText>
              </w:r>
            </w:del>
            <w:ins w:id="36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ad"/>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63" w:author="Chao Wei" w:date="2020-11-07T18:24:00Z">
              <w:r>
                <w:rPr>
                  <w:rFonts w:eastAsia="Times New Roman"/>
                  <w:color w:val="000000"/>
                  <w:sz w:val="16"/>
                  <w:szCs w:val="16"/>
                  <w:lang w:eastAsia="zh-CN"/>
                </w:rPr>
                <w:delText>143</w:delText>
              </w:r>
            </w:del>
            <w:ins w:id="36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65" w:author="Chao Wei" w:date="2020-11-07T18:24:00Z">
              <w:r>
                <w:rPr>
                  <w:rFonts w:eastAsia="Times New Roman"/>
                  <w:color w:val="000000"/>
                  <w:sz w:val="16"/>
                  <w:szCs w:val="16"/>
                  <w:lang w:eastAsia="zh-CN"/>
                </w:rPr>
                <w:delText>1</w:delText>
              </w:r>
            </w:del>
            <w:ins w:id="36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67" w:author="Chao Wei" w:date="2020-11-07T18:27:00Z">
              <w:r>
                <w:rPr>
                  <w:rFonts w:eastAsia="Times New Roman"/>
                  <w:color w:val="000000"/>
                  <w:sz w:val="16"/>
                  <w:szCs w:val="16"/>
                  <w:lang w:eastAsia="zh-CN"/>
                </w:rPr>
                <w:delText>122.4</w:delText>
              </w:r>
            </w:del>
            <w:ins w:id="36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69" w:author="Chao Wei" w:date="2020-11-07T18:27:00Z">
              <w:r>
                <w:rPr>
                  <w:rFonts w:eastAsia="Times New Roman"/>
                  <w:color w:val="9C0006"/>
                  <w:sz w:val="16"/>
                  <w:szCs w:val="16"/>
                  <w:lang w:eastAsia="zh-CN"/>
                </w:rPr>
                <w:delText>5.6</w:delText>
              </w:r>
            </w:del>
            <w:ins w:id="37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371" w:author="Chao Wei" w:date="2020-11-07T18:24:00Z">
              <w:r>
                <w:rPr>
                  <w:rFonts w:eastAsia="Times New Roman"/>
                  <w:color w:val="FF0000"/>
                  <w:sz w:val="16"/>
                  <w:szCs w:val="16"/>
                  <w:lang w:eastAsia="zh-CN"/>
                </w:rPr>
                <w:delText>137</w:delText>
              </w:r>
            </w:del>
            <w:ins w:id="372" w:author="Chao Wei" w:date="2020-11-07T18:24:00Z">
              <w:r>
                <w:rPr>
                  <w:rFonts w:eastAsia="Times New Roman"/>
                  <w:color w:val="FF0000"/>
                  <w:sz w:val="16"/>
                  <w:szCs w:val="16"/>
                  <w:lang w:eastAsia="zh-CN"/>
                </w:rPr>
                <w:t>132.1</w:t>
              </w:r>
            </w:ins>
            <w:del w:id="37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4" w:author="Chao Wei" w:date="2020-11-07T18:26:00Z">
                  <w:rPr>
                    <w:rFonts w:eastAsia="Times New Roman"/>
                    <w:color w:val="9C0006"/>
                    <w:sz w:val="16"/>
                    <w:szCs w:val="16"/>
                    <w:lang w:eastAsia="zh-CN"/>
                  </w:rPr>
                </w:rPrChange>
              </w:rPr>
            </w:pPr>
            <w:ins w:id="375" w:author="Chao Wei" w:date="2020-11-07T18:26:00Z">
              <w:r>
                <w:rPr>
                  <w:color w:val="000000"/>
                  <w:sz w:val="16"/>
                  <w:szCs w:val="16"/>
                </w:rPr>
                <w:t>3.0</w:t>
              </w:r>
            </w:ins>
            <w:del w:id="376" w:author="Chao Wei" w:date="2020-11-07T18:24:00Z">
              <w:r>
                <w:rPr>
                  <w:rFonts w:eastAsia="Times New Roman"/>
                  <w:color w:val="000000"/>
                  <w:sz w:val="16"/>
                  <w:szCs w:val="16"/>
                  <w:lang w:eastAsia="zh-CN"/>
                  <w:rPrChange w:id="37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8" w:author="Chao Wei" w:date="2020-11-07T18:26:00Z">
                  <w:rPr>
                    <w:rFonts w:eastAsia="Times New Roman"/>
                    <w:color w:val="9C0006"/>
                    <w:sz w:val="16"/>
                    <w:szCs w:val="16"/>
                    <w:lang w:eastAsia="zh-CN"/>
                  </w:rPr>
                </w:rPrChange>
              </w:rPr>
            </w:pPr>
            <w:ins w:id="379" w:author="Chao Wei" w:date="2020-11-07T18:26:00Z">
              <w:r>
                <w:rPr>
                  <w:color w:val="000000"/>
                  <w:sz w:val="16"/>
                  <w:szCs w:val="16"/>
                </w:rPr>
                <w:t>3.8</w:t>
              </w:r>
            </w:ins>
            <w:del w:id="380" w:author="Chao Wei" w:date="2020-11-07T18:24:00Z">
              <w:r>
                <w:rPr>
                  <w:rFonts w:eastAsia="Times New Roman"/>
                  <w:color w:val="000000"/>
                  <w:sz w:val="16"/>
                  <w:szCs w:val="16"/>
                  <w:lang w:eastAsia="zh-CN"/>
                  <w:rPrChange w:id="38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82" w:author="Chao Wei" w:date="2020-11-07T18:24:00Z">
              <w:r>
                <w:rPr>
                  <w:rFonts w:eastAsia="Times New Roman"/>
                  <w:color w:val="9C0006"/>
                  <w:sz w:val="16"/>
                  <w:szCs w:val="16"/>
                  <w:lang w:eastAsia="zh-CN"/>
                </w:rPr>
                <w:delText>9.4</w:delText>
              </w:r>
            </w:del>
            <w:ins w:id="38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384" w:author="Chao Wei" w:date="2020-11-07T18:24:00Z">
              <w:r>
                <w:rPr>
                  <w:rFonts w:eastAsia="Times New Roman"/>
                  <w:color w:val="9C0006"/>
                  <w:sz w:val="16"/>
                  <w:szCs w:val="16"/>
                  <w:lang w:eastAsia="zh-CN"/>
                </w:rPr>
                <w:delText>-0.3</w:delText>
              </w:r>
            </w:del>
            <w:ins w:id="38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386" w:author="Chao Wei" w:date="2020-11-07T18:25:00Z">
              <w:r>
                <w:rPr>
                  <w:rFonts w:eastAsia="Times New Roman"/>
                  <w:color w:val="9C0006"/>
                  <w:sz w:val="16"/>
                  <w:szCs w:val="16"/>
                  <w:lang w:eastAsia="zh-CN"/>
                </w:rPr>
                <w:delText>-3.4</w:delText>
              </w:r>
            </w:del>
            <w:ins w:id="38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388" w:author="Chao Wei" w:date="2020-11-07T18:25:00Z">
              <w:r>
                <w:rPr>
                  <w:rFonts w:eastAsia="Times New Roman"/>
                  <w:color w:val="000000"/>
                  <w:sz w:val="16"/>
                  <w:szCs w:val="16"/>
                  <w:lang w:eastAsia="zh-CN"/>
                </w:rPr>
                <w:delText>0.4</w:delText>
              </w:r>
            </w:del>
            <w:ins w:id="38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390" w:author="Chao Wei" w:date="2020-11-07T18:25:00Z">
              <w:r>
                <w:rPr>
                  <w:rFonts w:eastAsia="Times New Roman"/>
                  <w:color w:val="000000"/>
                  <w:sz w:val="16"/>
                  <w:szCs w:val="16"/>
                  <w:lang w:eastAsia="zh-CN"/>
                </w:rPr>
                <w:delText>19.</w:delText>
              </w:r>
            </w:del>
            <w:ins w:id="391" w:author="Chao Wei" w:date="2020-11-07T18:25:00Z">
              <w:r>
                <w:rPr>
                  <w:rFonts w:eastAsia="Times New Roman"/>
                  <w:color w:val="000000"/>
                  <w:sz w:val="16"/>
                  <w:szCs w:val="16"/>
                  <w:lang w:eastAsia="zh-CN"/>
                </w:rPr>
                <w:t>24.9</w:t>
              </w:r>
            </w:ins>
            <w:del w:id="39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393" w:author="Chao Wei" w:date="2020-11-07T18:25:00Z">
              <w:r>
                <w:rPr>
                  <w:rFonts w:eastAsia="Times New Roman"/>
                  <w:color w:val="000000"/>
                  <w:sz w:val="16"/>
                  <w:szCs w:val="16"/>
                  <w:lang w:eastAsia="zh-CN"/>
                </w:rPr>
                <w:delText>19.9</w:delText>
              </w:r>
            </w:del>
            <w:ins w:id="39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395" w:author="Chao Wei" w:date="2020-11-07T18:25:00Z">
              <w:r>
                <w:rPr>
                  <w:rFonts w:eastAsia="Times New Roman"/>
                  <w:color w:val="000000"/>
                  <w:sz w:val="16"/>
                  <w:szCs w:val="16"/>
                  <w:lang w:eastAsia="zh-CN"/>
                </w:rPr>
                <w:delText>16.8</w:delText>
              </w:r>
            </w:del>
            <w:ins w:id="39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397" w:author="Chao Wei" w:date="2020-11-07T18:25:00Z">
              <w:r>
                <w:rPr>
                  <w:rFonts w:eastAsia="Times New Roman"/>
                  <w:color w:val="000000"/>
                  <w:sz w:val="16"/>
                  <w:szCs w:val="16"/>
                  <w:lang w:eastAsia="zh-CN"/>
                </w:rPr>
                <w:delText>0.0</w:delText>
              </w:r>
            </w:del>
            <w:ins w:id="39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399" w:author="Chao Wei" w:date="2020-11-07T18:25:00Z">
              <w:r>
                <w:rPr>
                  <w:rFonts w:eastAsia="Times New Roman"/>
                  <w:color w:val="000000"/>
                  <w:sz w:val="16"/>
                  <w:szCs w:val="16"/>
                  <w:lang w:eastAsia="zh-CN"/>
                </w:rPr>
                <w:delText>13.5</w:delText>
              </w:r>
            </w:del>
            <w:ins w:id="40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401" w:author="Chao Wei" w:date="2020-11-07T18:25:00Z">
              <w:r>
                <w:rPr>
                  <w:rFonts w:eastAsia="Times New Roman"/>
                  <w:color w:val="000000"/>
                  <w:sz w:val="16"/>
                  <w:szCs w:val="16"/>
                  <w:lang w:eastAsia="zh-CN"/>
                </w:rPr>
                <w:delText>13.5</w:delText>
              </w:r>
            </w:del>
            <w:ins w:id="40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ad"/>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403" w:author="Chao Wei" w:date="2020-11-07T18:27:00Z">
              <w:r>
                <w:rPr>
                  <w:rFonts w:eastAsia="Times New Roman"/>
                  <w:color w:val="000000"/>
                  <w:sz w:val="16"/>
                  <w:szCs w:val="16"/>
                  <w:lang w:eastAsia="zh-CN"/>
                </w:rPr>
                <w:delText>139.5</w:delText>
              </w:r>
            </w:del>
            <w:ins w:id="40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405" w:author="Chao Wei" w:date="2020-11-07T18:27:00Z">
              <w:r>
                <w:rPr>
                  <w:rFonts w:eastAsia="Times New Roman"/>
                  <w:color w:val="000000"/>
                  <w:sz w:val="16"/>
                  <w:szCs w:val="16"/>
                  <w:lang w:eastAsia="zh-CN"/>
                </w:rPr>
                <w:delText>137.2</w:delText>
              </w:r>
            </w:del>
            <w:ins w:id="40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407" w:author="Chao Wei" w:date="2020-11-07T18:27:00Z">
              <w:r>
                <w:rPr>
                  <w:rFonts w:eastAsia="Times New Roman"/>
                  <w:color w:val="000000"/>
                  <w:sz w:val="16"/>
                  <w:szCs w:val="16"/>
                  <w:lang w:eastAsia="zh-CN"/>
                </w:rPr>
                <w:delText>6.2</w:delText>
              </w:r>
            </w:del>
            <w:ins w:id="40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409" w:author="Chao Wei" w:date="2020-11-07T18:27:00Z">
              <w:r>
                <w:rPr>
                  <w:rFonts w:eastAsia="Times New Roman"/>
                  <w:color w:val="000000"/>
                  <w:sz w:val="16"/>
                  <w:szCs w:val="16"/>
                  <w:lang w:eastAsia="zh-CN"/>
                </w:rPr>
                <w:delText>3.9</w:delText>
              </w:r>
            </w:del>
            <w:ins w:id="41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411" w:author="Chao Wei" w:date="2020-11-07T18:27:00Z">
              <w:r>
                <w:rPr>
                  <w:rFonts w:eastAsia="Times New Roman"/>
                  <w:color w:val="000000"/>
                  <w:sz w:val="16"/>
                  <w:szCs w:val="16"/>
                  <w:lang w:eastAsia="zh-CN"/>
                </w:rPr>
                <w:delText>137.1</w:delText>
              </w:r>
            </w:del>
            <w:ins w:id="41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413" w:author="Chao Wei" w:date="2020-11-07T18:27:00Z">
              <w:r>
                <w:rPr>
                  <w:rFonts w:eastAsia="Times New Roman"/>
                  <w:color w:val="000000"/>
                  <w:sz w:val="16"/>
                  <w:szCs w:val="16"/>
                  <w:lang w:eastAsia="zh-CN"/>
                </w:rPr>
                <w:delText>137.0</w:delText>
              </w:r>
            </w:del>
            <w:ins w:id="41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415" w:author="Chao Wei" w:date="2020-11-07T18:28:00Z">
              <w:r>
                <w:rPr>
                  <w:rFonts w:eastAsia="Times New Roman"/>
                  <w:color w:val="9C0006"/>
                  <w:sz w:val="16"/>
                  <w:szCs w:val="16"/>
                  <w:lang w:eastAsia="zh-CN"/>
                </w:rPr>
                <w:delText>-4.8</w:delText>
              </w:r>
            </w:del>
            <w:ins w:id="41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417" w:author="Chao Wei" w:date="2020-11-07T18:28:00Z">
              <w:r>
                <w:rPr>
                  <w:rFonts w:eastAsia="Times New Roman"/>
                  <w:color w:val="9C0006"/>
                  <w:sz w:val="16"/>
                  <w:szCs w:val="16"/>
                  <w:lang w:eastAsia="zh-CN"/>
                </w:rPr>
                <w:delText>-5.0</w:delText>
              </w:r>
            </w:del>
            <w:ins w:id="41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419" w:author="Chao Wei" w:date="2020-11-07T18:28:00Z">
              <w:r>
                <w:rPr>
                  <w:rFonts w:eastAsia="Times New Roman"/>
                  <w:color w:val="000000"/>
                  <w:sz w:val="16"/>
                  <w:szCs w:val="16"/>
                  <w:lang w:eastAsia="zh-CN"/>
                </w:rPr>
                <w:delText>122.4</w:delText>
              </w:r>
            </w:del>
            <w:ins w:id="42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421" w:author="Chao Wei" w:date="2020-11-07T18:28:00Z">
              <w:r>
                <w:rPr>
                  <w:rFonts w:eastAsia="Times New Roman"/>
                  <w:color w:val="000000"/>
                  <w:sz w:val="16"/>
                  <w:szCs w:val="16"/>
                  <w:lang w:eastAsia="zh-CN"/>
                </w:rPr>
                <w:delText>123.5</w:delText>
              </w:r>
            </w:del>
            <w:ins w:id="42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423" w:author="Chao Wei" w:date="2020-11-07T18:28:00Z">
              <w:r>
                <w:rPr>
                  <w:rFonts w:eastAsia="Times New Roman"/>
                  <w:color w:val="9C0006"/>
                  <w:sz w:val="16"/>
                  <w:szCs w:val="16"/>
                  <w:lang w:eastAsia="zh-CN"/>
                </w:rPr>
                <w:delText>-5.6</w:delText>
              </w:r>
            </w:del>
            <w:ins w:id="42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425" w:author="Chao Wei" w:date="2020-11-07T18:28:00Z">
              <w:r>
                <w:rPr>
                  <w:rFonts w:eastAsia="Times New Roman"/>
                  <w:color w:val="9C0006"/>
                  <w:sz w:val="16"/>
                  <w:szCs w:val="16"/>
                  <w:lang w:eastAsia="zh-CN"/>
                </w:rPr>
                <w:delText>-4.5</w:delText>
              </w:r>
            </w:del>
            <w:ins w:id="42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ad"/>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427" w:author="Chao Wei" w:date="2020-11-07T18:28:00Z">
              <w:r>
                <w:rPr>
                  <w:rFonts w:eastAsia="Times New Roman"/>
                  <w:color w:val="000000"/>
                  <w:sz w:val="16"/>
                  <w:szCs w:val="16"/>
                  <w:lang w:eastAsia="zh-CN"/>
                </w:rPr>
                <w:delText>122.4</w:delText>
              </w:r>
            </w:del>
            <w:ins w:id="428" w:author="Chao Wei" w:date="2020-11-07T18:28:00Z">
              <w:r>
                <w:rPr>
                  <w:rFonts w:eastAsia="Times New Roman"/>
                  <w:color w:val="000000"/>
                  <w:sz w:val="16"/>
                  <w:szCs w:val="16"/>
                  <w:lang w:eastAsia="zh-CN"/>
                </w:rPr>
                <w:t>124.</w:t>
              </w:r>
            </w:ins>
            <w:ins w:id="42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30" w:author="Chao Wei" w:date="2020-11-07T18:29:00Z">
              <w:r>
                <w:rPr>
                  <w:rFonts w:eastAsia="Times New Roman"/>
                  <w:color w:val="9C0006"/>
                  <w:sz w:val="16"/>
                  <w:szCs w:val="16"/>
                  <w:lang w:eastAsia="zh-CN"/>
                </w:rPr>
                <w:delText>5.6</w:delText>
              </w:r>
            </w:del>
            <w:ins w:id="43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Malgun Gothic"/>
                <w:lang w:eastAsia="ko-KR"/>
              </w:rPr>
            </w:pPr>
            <w:r>
              <w:rPr>
                <w:lang w:eastAsia="sv-SE"/>
              </w:rPr>
              <w:lastRenderedPageBreak/>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等线"/>
                <w:lang w:eastAsia="zh-CN"/>
              </w:rPr>
            </w:pPr>
            <w:r>
              <w:rPr>
                <w:rFonts w:eastAsia="等线"/>
                <w:lang w:eastAsia="zh-CN"/>
              </w:rPr>
              <w:t>Based on the responses, the FL makes the following proposal:</w:t>
            </w:r>
          </w:p>
          <w:p w14:paraId="400708C9" w14:textId="77777777" w:rsidR="005024CB" w:rsidRDefault="009D1045">
            <w:pPr>
              <w:rPr>
                <w:rFonts w:eastAsia="等线"/>
                <w:b/>
                <w:bCs/>
                <w:lang w:eastAsia="zh-CN"/>
              </w:rPr>
            </w:pPr>
            <w:r>
              <w:rPr>
                <w:rFonts w:eastAsia="等线"/>
                <w:b/>
                <w:bCs/>
                <w:lang w:eastAsia="zh-CN"/>
              </w:rPr>
              <w:t>[FL4] Proposal 3.4-1:</w:t>
            </w:r>
          </w:p>
          <w:p w14:paraId="68E8CC1B"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r w:rsidR="00E71C3A" w14:paraId="5D697F8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9F13" w14:textId="641C9F52" w:rsidR="00E71C3A" w:rsidRDefault="00E71C3A"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4002D8"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CBA00FF"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26C4F91A"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D951257"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5BD8E42C" w14:textId="7ED7707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AB644C7" w14:textId="0A6CE243"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890DE73" w14:textId="640FCC5B" w:rsidR="00E71C3A" w:rsidRP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59EFBE6F" w14:textId="01A66C2E"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2A26BE" w14:paraId="0567E6FD"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23515" w14:textId="67073F4B" w:rsidR="002A26BE" w:rsidRDefault="002A26BE" w:rsidP="002A26BE">
            <w:pPr>
              <w:rPr>
                <w:rFonts w:eastAsiaTheme="minorEastAsia"/>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14:paraId="1C14131D" w14:textId="77777777" w:rsidR="002A26BE" w:rsidRDefault="002A26BE" w:rsidP="002A26BE">
            <w:pPr>
              <w:rPr>
                <w:rFonts w:eastAsiaTheme="minorEastAsia"/>
                <w:lang w:eastAsia="zh-CN"/>
              </w:rPr>
            </w:pPr>
            <w:r w:rsidRPr="00C03D5B">
              <w:rPr>
                <w:rFonts w:eastAsiaTheme="minorEastAsia"/>
                <w:lang w:eastAsia="zh-CN"/>
              </w:rPr>
              <w:t>For the evaluation assumption on Msg 4, we noticed that some companies assume 18</w:t>
            </w:r>
            <w:r>
              <w:rPr>
                <w:rFonts w:eastAsiaTheme="minorEastAsia"/>
                <w:lang w:eastAsia="zh-CN"/>
              </w:rPr>
              <w:t xml:space="preserve"> </w:t>
            </w:r>
            <w:r w:rsidRPr="00C03D5B">
              <w:rPr>
                <w:rFonts w:eastAsiaTheme="minorEastAsia"/>
                <w:lang w:eastAsia="zh-CN"/>
              </w:rPr>
              <w:t xml:space="preserve">PRBs with MCS 3, </w:t>
            </w:r>
            <w:r>
              <w:rPr>
                <w:rFonts w:eastAsiaTheme="minorEastAsia"/>
                <w:lang w:eastAsia="zh-CN"/>
              </w:rPr>
              <w:t xml:space="preserve">while </w:t>
            </w:r>
            <w:r w:rsidRPr="00C03D5B">
              <w:rPr>
                <w:rFonts w:eastAsiaTheme="minorEastAsia"/>
                <w:lang w:eastAsia="zh-CN"/>
              </w:rPr>
              <w:t>some other companie</w:t>
            </w:r>
            <w:r>
              <w:rPr>
                <w:rFonts w:eastAsiaTheme="minorEastAsia"/>
                <w:lang w:eastAsia="zh-CN"/>
              </w:rPr>
              <w:t>s</w:t>
            </w:r>
            <w:r w:rsidRPr="00C03D5B">
              <w:rPr>
                <w:rFonts w:eastAsiaTheme="minorEastAsia"/>
                <w:lang w:eastAsia="zh-CN"/>
              </w:rPr>
              <w:t xml:space="preserve"> use</w:t>
            </w:r>
            <w:r>
              <w:rPr>
                <w:rFonts w:eastAsiaTheme="minorEastAsia"/>
                <w:lang w:eastAsia="zh-CN"/>
              </w:rPr>
              <w:t>d</w:t>
            </w:r>
            <w:r w:rsidRPr="00C03D5B">
              <w:rPr>
                <w:rFonts w:eastAsiaTheme="minorEastAsia"/>
                <w:lang w:eastAsia="zh-CN"/>
              </w:rPr>
              <w:t xml:space="preserve"> </w:t>
            </w:r>
            <w:r>
              <w:rPr>
                <w:rFonts w:eastAsiaTheme="minorEastAsia"/>
                <w:lang w:eastAsia="zh-CN"/>
              </w:rPr>
              <w:t>ab</w:t>
            </w:r>
            <w:r w:rsidRPr="00C03D5B">
              <w:rPr>
                <w:rFonts w:eastAsiaTheme="minorEastAsia"/>
                <w:lang w:eastAsia="zh-CN"/>
              </w:rPr>
              <w:t>out 40</w:t>
            </w:r>
            <w:r>
              <w:rPr>
                <w:rFonts w:eastAsiaTheme="minorEastAsia"/>
                <w:lang w:eastAsia="zh-CN"/>
              </w:rPr>
              <w:t xml:space="preserve"> </w:t>
            </w:r>
            <w:r w:rsidRPr="00C03D5B">
              <w:rPr>
                <w:rFonts w:eastAsiaTheme="minorEastAsia"/>
                <w:lang w:eastAsia="zh-CN"/>
              </w:rPr>
              <w:t>PRBs with MCS 0, and 66</w:t>
            </w:r>
            <w:r>
              <w:rPr>
                <w:rFonts w:eastAsiaTheme="minorEastAsia"/>
                <w:lang w:eastAsia="zh-CN"/>
              </w:rPr>
              <w:t xml:space="preserve"> </w:t>
            </w:r>
            <w:r w:rsidRPr="00C03D5B">
              <w:rPr>
                <w:rFonts w:eastAsiaTheme="minorEastAsia"/>
                <w:lang w:eastAsia="zh-CN"/>
              </w:rPr>
              <w:t>PRBs are also used for</w:t>
            </w:r>
            <w:r>
              <w:rPr>
                <w:rFonts w:eastAsiaTheme="minorEastAsia"/>
                <w:lang w:eastAsia="zh-CN"/>
              </w:rPr>
              <w:t xml:space="preserve"> Msg 4</w:t>
            </w:r>
            <w:r w:rsidRPr="00C03D5B">
              <w:rPr>
                <w:rFonts w:eastAsiaTheme="minorEastAsia"/>
                <w:lang w:eastAsia="zh-CN"/>
              </w:rPr>
              <w:t xml:space="preserve">. The MCS/occupied </w:t>
            </w:r>
            <w:r>
              <w:rPr>
                <w:rFonts w:eastAsiaTheme="minorEastAsia"/>
                <w:lang w:eastAsia="zh-CN"/>
              </w:rPr>
              <w:t xml:space="preserve">PRB </w:t>
            </w:r>
            <w:r w:rsidRPr="00C03D5B">
              <w:rPr>
                <w:rFonts w:eastAsiaTheme="minorEastAsia"/>
                <w:lang w:eastAsia="zh-CN"/>
              </w:rPr>
              <w:t xml:space="preserve">may impact on the coverage of Msg 4. </w:t>
            </w:r>
            <w:r w:rsidRPr="008B57DE">
              <w:rPr>
                <w:rFonts w:eastAsiaTheme="minorEastAsia"/>
                <w:lang w:eastAsia="zh-CN"/>
              </w:rPr>
              <w:t>In addition, the length of symbols is restricted to default table where not all the symbols</w:t>
            </w:r>
            <w:r>
              <w:rPr>
                <w:rFonts w:eastAsiaTheme="minorEastAsia"/>
                <w:lang w:eastAsia="zh-CN"/>
              </w:rPr>
              <w:t>.</w:t>
            </w:r>
            <w:r w:rsidRPr="008B57DE">
              <w:rPr>
                <w:rFonts w:eastAsiaTheme="minorEastAsia"/>
                <w:lang w:eastAsia="zh-CN"/>
              </w:rPr>
              <w:t xml:space="preserve"> </w:t>
            </w:r>
            <w:r>
              <w:rPr>
                <w:rFonts w:eastAsiaTheme="minorEastAsia"/>
                <w:lang w:eastAsia="zh-CN"/>
              </w:rPr>
              <w:t>T</w:t>
            </w:r>
            <w:r w:rsidRPr="00C03D5B">
              <w:rPr>
                <w:rFonts w:eastAsiaTheme="minorEastAsia"/>
                <w:lang w:eastAsia="zh-CN"/>
              </w:rPr>
              <w:t>herefore, we like to update the proposals 3.</w:t>
            </w:r>
            <w:r>
              <w:rPr>
                <w:rFonts w:eastAsiaTheme="minorEastAsia"/>
                <w:lang w:eastAsia="zh-CN"/>
              </w:rPr>
              <w:t>4</w:t>
            </w:r>
            <w:r w:rsidRPr="00C03D5B">
              <w:rPr>
                <w:rFonts w:eastAsiaTheme="minorEastAsia"/>
                <w:lang w:eastAsia="zh-CN"/>
              </w:rPr>
              <w:t>-1 as below:</w:t>
            </w:r>
          </w:p>
          <w:p w14:paraId="492E0FEF" w14:textId="77777777" w:rsidR="002A26BE" w:rsidRDefault="002A26BE" w:rsidP="002A26BE">
            <w:pPr>
              <w:pStyle w:val="affb"/>
              <w:numPr>
                <w:ilvl w:val="1"/>
                <w:numId w:val="20"/>
              </w:numPr>
              <w:spacing w:after="120"/>
              <w:ind w:left="634" w:hanging="284"/>
              <w:rPr>
                <w:rFonts w:ascii="Times New Roman" w:hAnsi="Times New Roman"/>
                <w:sz w:val="20"/>
                <w:szCs w:val="20"/>
              </w:rPr>
            </w:pPr>
            <w:r w:rsidRPr="00C03D5B">
              <w:rPr>
                <w:rFonts w:ascii="Times New Roman" w:hAnsi="Times New Roman"/>
                <w:sz w:val="20"/>
                <w:szCs w:val="20"/>
              </w:rPr>
              <w:t xml:space="preserve">The tables will be further updated with potential updated evaluation results (to catch potential typos) and a clarification of assumption for Msg2, </w:t>
            </w:r>
            <w:r w:rsidRPr="00C03D5B">
              <w:rPr>
                <w:rFonts w:ascii="Times New Roman" w:hAnsi="Times New Roman"/>
                <w:color w:val="FF0000"/>
                <w:sz w:val="20"/>
                <w:szCs w:val="20"/>
              </w:rPr>
              <w:t>Msg 4,</w:t>
            </w:r>
            <w:r w:rsidRPr="00C03D5B">
              <w:rPr>
                <w:rFonts w:ascii="Times New Roman" w:hAnsi="Times New Roman"/>
                <w:sz w:val="20"/>
                <w:szCs w:val="20"/>
              </w:rPr>
              <w:t xml:space="preserve"> </w:t>
            </w:r>
            <w:r>
              <w:rPr>
                <w:rFonts w:ascii="Times New Roman" w:hAnsi="Times New Roman"/>
                <w:sz w:val="20"/>
                <w:szCs w:val="20"/>
              </w:rPr>
              <w:t>PRACH ……</w:t>
            </w:r>
          </w:p>
          <w:p w14:paraId="5EEB56A5" w14:textId="1CA6E534" w:rsidR="002A26BE" w:rsidRPr="004004F9" w:rsidRDefault="002A26BE" w:rsidP="002A26BE">
            <w:pPr>
              <w:rPr>
                <w:rFonts w:eastAsiaTheme="minorEastAsia"/>
                <w:lang w:eastAsia="zh-CN"/>
              </w:rPr>
            </w:pPr>
          </w:p>
        </w:tc>
      </w:tr>
      <w:tr w:rsidR="00DD1289" w14:paraId="66B2F883" w14:textId="77777777" w:rsidTr="00DD128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CE312" w14:textId="3A954D4C" w:rsidR="00DD1289" w:rsidRPr="00310B66" w:rsidRDefault="00DD1289" w:rsidP="00DD1289">
            <w:pPr>
              <w:rPr>
                <w:rFonts w:eastAsiaTheme="minorEastAsia"/>
                <w:b/>
                <w:bCs/>
                <w:lang w:eastAsia="zh-CN"/>
              </w:rPr>
            </w:pPr>
            <w:r w:rsidRPr="00310B66">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71EE86B6" w14:textId="5494B69D" w:rsidR="00DD1289" w:rsidRDefault="00DD1289" w:rsidP="00DD1289">
            <w:pPr>
              <w:rPr>
                <w:rFonts w:eastAsiaTheme="minorEastAsia"/>
                <w:lang w:eastAsia="zh-CN"/>
              </w:rPr>
            </w:pPr>
            <w:r>
              <w:rPr>
                <w:rFonts w:eastAsiaTheme="minorEastAsia"/>
                <w:lang w:eastAsia="zh-CN"/>
              </w:rPr>
              <w:t xml:space="preserve">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w:t>
            </w:r>
            <w:r w:rsidR="00F37F96">
              <w:rPr>
                <w:rFonts w:eastAsiaTheme="minorEastAsia"/>
                <w:lang w:eastAsia="zh-CN"/>
              </w:rPr>
              <w:t xml:space="preserve">Since there is a separate clause </w:t>
            </w:r>
            <w:r>
              <w:rPr>
                <w:rFonts w:eastAsiaTheme="minorEastAsia"/>
                <w:lang w:eastAsia="zh-CN"/>
              </w:rPr>
              <w:t xml:space="preserve">6.3 in the TR for evaluation methodology and assumptions </w:t>
            </w:r>
            <w:r w:rsidR="00F37F96">
              <w:rPr>
                <w:rFonts w:eastAsiaTheme="minorEastAsia"/>
                <w:lang w:eastAsia="zh-CN"/>
              </w:rPr>
              <w:t xml:space="preserve">for </w:t>
            </w:r>
            <w:r>
              <w:rPr>
                <w:rFonts w:eastAsiaTheme="minorEastAsia"/>
                <w:lang w:eastAsia="zh-CN"/>
              </w:rPr>
              <w:t>coverage evaluation</w:t>
            </w:r>
            <w:r w:rsidR="00F37F96">
              <w:rPr>
                <w:rFonts w:eastAsiaTheme="minorEastAsia"/>
                <w:lang w:eastAsia="zh-CN"/>
              </w:rPr>
              <w:t xml:space="preserve">, it is not necessary to include also the assumptions in the tables. If needed, perhaps we can clarify in the TP for FR2 indoor scenario </w:t>
            </w:r>
            <w:r w:rsidR="00626FA5">
              <w:rPr>
                <w:rFonts w:eastAsiaTheme="minorEastAsia"/>
                <w:lang w:eastAsia="zh-CN"/>
              </w:rPr>
              <w:t xml:space="preserve">by adding </w:t>
            </w:r>
            <w:r w:rsidR="00F37F96">
              <w:rPr>
                <w:rFonts w:eastAsiaTheme="minorEastAsia"/>
                <w:lang w:eastAsia="zh-CN"/>
              </w:rPr>
              <w:t xml:space="preserve">“some Msg4 results are not based on </w:t>
            </w:r>
            <w:r w:rsidR="001431A5">
              <w:rPr>
                <w:rFonts w:eastAsiaTheme="minorEastAsia"/>
                <w:lang w:eastAsia="zh-CN"/>
              </w:rPr>
              <w:t xml:space="preserve">the lowest </w:t>
            </w:r>
            <w:r w:rsidR="00F37F96">
              <w:rPr>
                <w:rFonts w:eastAsiaTheme="minorEastAsia"/>
                <w:lang w:eastAsia="zh-CN"/>
              </w:rPr>
              <w:t>MCS0</w:t>
            </w:r>
            <w:r w:rsidR="001431A5">
              <w:rPr>
                <w:rFonts w:eastAsiaTheme="minorEastAsia"/>
                <w:lang w:eastAsia="zh-CN"/>
              </w:rPr>
              <w:t xml:space="preserve"> assumption</w:t>
            </w:r>
            <w:r w:rsidR="00F37F96">
              <w:rPr>
                <w:rFonts w:eastAsiaTheme="minorEastAsia"/>
                <w:lang w:eastAsia="zh-CN"/>
              </w:rPr>
              <w:t>”.</w:t>
            </w:r>
          </w:p>
        </w:tc>
      </w:tr>
      <w:tr w:rsidR="00DD1289" w14:paraId="116C136A" w14:textId="77777777" w:rsidTr="00DD128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CAAD4" w14:textId="0060159B" w:rsidR="00DD1289" w:rsidRDefault="00DD1289" w:rsidP="00DD128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1BF27038" w14:textId="766E4BD5" w:rsidR="00DD1289" w:rsidRPr="00A35239" w:rsidRDefault="00DD1289" w:rsidP="00DD128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7C8B8" w14:textId="77777777" w:rsidR="00DD1289" w:rsidRDefault="00DD1289" w:rsidP="00DD1289">
            <w:pPr>
              <w:rPr>
                <w:rFonts w:eastAsiaTheme="minorEastAsia"/>
                <w:lang w:eastAsia="zh-CN"/>
              </w:rPr>
            </w:pP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 xml:space="preserve">Table 3.4-1 to Table 3.4-4, the channels that potentially need coverage recovery in indoor scenario at 28 GHz and the summary of </w:t>
      </w:r>
      <w:proofErr w:type="gramStart"/>
      <w:r>
        <w:rPr>
          <w:lang w:val="en-GB" w:eastAsia="zh-CN"/>
        </w:rPr>
        <w:t>companies</w:t>
      </w:r>
      <w:proofErr w:type="gramEnd"/>
      <w:r>
        <w:rPr>
          <w:lang w:val="en-GB" w:eastAsia="zh-CN"/>
        </w:rPr>
        <w:t xml:space="preserve">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ad"/>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1Rx RedCap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2Rx RedCap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1Rx RedCap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ad"/>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lastRenderedPageBreak/>
              <w:t xml:space="preserve">An editorial comment: It should be 1 Rx for RedCap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lastRenderedPageBreak/>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r>
              <w:rPr>
                <w:lang w:eastAsia="zh-CN"/>
              </w:rPr>
              <w:t>Futurewei</w:t>
            </w:r>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“2Rx RedCap 100MHz BW” should be changed to “1Rx RedCap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14:paraId="6C237ED3"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lastRenderedPageBreak/>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aff4"/>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43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ad"/>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ad"/>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lastRenderedPageBreak/>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FDD8AA2"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392617F5"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433" w:author="Chao Wei" w:date="2020-11-10T16:56:00Z">
              <w:r w:rsidDel="007C4347">
                <w:rPr>
                  <w:rFonts w:ascii="Times New Roman" w:eastAsia="Calibri" w:hAnsi="Times New Roman"/>
                  <w:szCs w:val="20"/>
                  <w:lang w:val="en-GB" w:eastAsia="zh-CN"/>
                </w:rPr>
                <w:delText>3.0</w:delText>
              </w:r>
            </w:del>
            <w:ins w:id="434" w:author="Chao Wei" w:date="2020-11-10T16:56:00Z">
              <w:r w:rsidR="007C4347">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35" w:author="Chao Wei" w:date="2020-11-10T16:56:00Z">
              <w:r w:rsidDel="007C4347">
                <w:rPr>
                  <w:rFonts w:ascii="Times New Roman" w:eastAsia="Calibri" w:hAnsi="Times New Roman"/>
                  <w:szCs w:val="20"/>
                  <w:lang w:val="en-GB" w:eastAsia="zh-CN"/>
                </w:rPr>
                <w:delText>1.6</w:delText>
              </w:r>
            </w:del>
            <w:ins w:id="436" w:author="Chao Wei" w:date="2020-11-10T16:56:00Z">
              <w:r w:rsidR="007C4347">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37" w:author="Chao Wei" w:date="2020-11-10T16:56:00Z">
              <w:r w:rsidDel="007C4347">
                <w:rPr>
                  <w:rFonts w:ascii="Times New Roman" w:eastAsia="Calibri" w:hAnsi="Times New Roman"/>
                  <w:szCs w:val="20"/>
                  <w:lang w:val="en-GB" w:eastAsia="zh-CN"/>
                </w:rPr>
                <w:delText>1.2</w:delText>
              </w:r>
            </w:del>
            <w:ins w:id="438" w:author="Chao Wei" w:date="2020-11-10T16:56:00Z">
              <w:r w:rsidR="007C4347">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718850E1"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1593BAFB" w14:textId="199D0F34"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PDSCH needs to be compensated as seen from Table 9.1-14. </w:t>
            </w:r>
            <w:del w:id="439"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sidR="00B2233B">
              <w:rPr>
                <w:rFonts w:ascii="Times New Roman" w:eastAsia="Calibri" w:hAnsi="Times New Roman"/>
                <w:szCs w:val="20"/>
                <w:lang w:val="en-GB" w:eastAsia="zh-CN"/>
              </w:rPr>
              <w:t xml:space="preserve"> </w:t>
            </w:r>
            <w:ins w:id="440" w:author="Chao Wei" w:date="2020-11-10T17:03:00Z">
              <w:r w:rsidR="00B2233B">
                <w:rPr>
                  <w:rFonts w:eastAsia="Calibri"/>
                  <w:lang w:val="en-GB" w:eastAsia="zh-CN"/>
                </w:rPr>
                <w:t xml:space="preserve">It should be noted that </w:t>
              </w:r>
            </w:ins>
            <w:ins w:id="441" w:author="Chao Wei" w:date="2020-11-10T17:06:00Z">
              <w:r w:rsidR="00B2233B">
                <w:rPr>
                  <w:rFonts w:eastAsiaTheme="minorEastAsia"/>
                  <w:lang w:eastAsia="zh-CN"/>
                </w:rPr>
                <w:t xml:space="preserve">there may not be enough </w:t>
              </w:r>
            </w:ins>
            <w:ins w:id="442" w:author="Chao Wei" w:date="2020-11-10T17:07:00Z">
              <w:r w:rsidR="00B2233B">
                <w:rPr>
                  <w:rFonts w:eastAsiaTheme="minorEastAsia"/>
                  <w:lang w:eastAsia="zh-CN"/>
                </w:rPr>
                <w:t>observations since not much sourcing companies have provided results</w:t>
              </w:r>
            </w:ins>
            <w:ins w:id="443" w:author="Chao Wei" w:date="2020-11-10T17:06:00Z">
              <w:r w:rsidR="00B2233B">
                <w:rPr>
                  <w:rFonts w:eastAsiaTheme="minorEastAsia"/>
                  <w:lang w:eastAsia="zh-CN"/>
                </w:rPr>
                <w:t>.</w:t>
              </w:r>
            </w:ins>
          </w:p>
          <w:p w14:paraId="5F78F0BF" w14:textId="24873B38" w:rsidR="005024CB" w:rsidRDefault="009D1045">
            <w:pPr>
              <w:spacing w:line="252" w:lineRule="auto"/>
              <w:contextualSpacing/>
              <w:rPr>
                <w:highlight w:val="yellow"/>
                <w:lang w:val="en-GB" w:eastAsia="zh-CN"/>
              </w:rPr>
            </w:pPr>
            <w:r>
              <w:rPr>
                <w:rFonts w:eastAsia="Calibri"/>
                <w:lang w:val="en-GB" w:eastAsia="zh-CN"/>
              </w:rPr>
              <w:t xml:space="preserve">For RedCap UE with maximum 50MHz BW and 1Rx, </w:t>
            </w:r>
            <w:ins w:id="444" w:author="Chao Wei" w:date="2020-11-10T17:01:00Z">
              <w:r w:rsidR="007C4347">
                <w:rPr>
                  <w:rFonts w:eastAsia="Calibri"/>
                  <w:lang w:val="en-GB" w:eastAsia="zh-CN"/>
                </w:rPr>
                <w:t xml:space="preserve">an averaged coverage degradation of approximately 7.8 dB, </w:t>
              </w:r>
            </w:ins>
            <w:ins w:id="445" w:author="Chao Wei" w:date="2020-11-10T17:02:00Z">
              <w:r w:rsidR="007C4347">
                <w:rPr>
                  <w:rFonts w:eastAsia="Calibri"/>
                  <w:lang w:val="en-GB" w:eastAsia="zh-CN"/>
                </w:rPr>
                <w:t>1.8</w:t>
              </w:r>
            </w:ins>
            <w:ins w:id="446" w:author="Chao Wei" w:date="2020-11-10T17:01:00Z">
              <w:r w:rsidR="007C4347">
                <w:rPr>
                  <w:rFonts w:eastAsia="Calibri"/>
                  <w:lang w:val="en-GB" w:eastAsia="zh-CN"/>
                </w:rPr>
                <w:t xml:space="preserve"> dB and </w:t>
              </w:r>
            </w:ins>
            <w:ins w:id="447" w:author="Chao Wei" w:date="2020-11-10T17:02:00Z">
              <w:r w:rsidR="007C4347">
                <w:rPr>
                  <w:rFonts w:eastAsia="Calibri"/>
                  <w:lang w:val="en-GB" w:eastAsia="zh-CN"/>
                </w:rPr>
                <w:t>1.9</w:t>
              </w:r>
            </w:ins>
            <w:ins w:id="448" w:author="Chao Wei" w:date="2020-11-10T17:01:00Z">
              <w:r w:rsidR="007C4347">
                <w:rPr>
                  <w:rFonts w:eastAsia="Calibri"/>
                  <w:lang w:val="en-GB" w:eastAsia="zh-CN"/>
                </w:rPr>
                <w:t xml:space="preserve"> dB respectively, is observed for PDSCH, Msg2 and Msg4.</w:t>
              </w:r>
            </w:ins>
            <w:ins w:id="449" w:author="Chao Wei" w:date="2020-11-10T17:02:00Z">
              <w:r w:rsidR="007C4347">
                <w:rPr>
                  <w:rFonts w:eastAsia="Calibri"/>
                  <w:lang w:val="en-GB" w:eastAsia="zh-CN"/>
                </w:rPr>
                <w:t xml:space="preserve"> A</w:t>
              </w:r>
            </w:ins>
            <w:del w:id="450" w:author="Chao Wei" w:date="2020-11-10T17:02:00Z">
              <w:r w:rsidDel="007C4347">
                <w:rPr>
                  <w:rFonts w:eastAsia="Calibri"/>
                  <w:lang w:val="en-GB" w:eastAsia="zh-CN"/>
                </w:rPr>
                <w:delText>a</w:delText>
              </w:r>
            </w:del>
            <w:r>
              <w:rPr>
                <w:rFonts w:eastAsia="Calibri"/>
                <w:lang w:val="en-GB" w:eastAsia="zh-CN"/>
              </w:rPr>
              <w:t xml:space="preserve"> coverage degradation of </w:t>
            </w:r>
            <w:ins w:id="451" w:author="Chao Wei" w:date="2020-11-10T17:02:00Z">
              <w:r w:rsidR="007C4347">
                <w:rPr>
                  <w:rFonts w:eastAsia="Calibri"/>
                  <w:lang w:val="en-GB" w:eastAsia="zh-CN"/>
                </w:rPr>
                <w:t xml:space="preserve">approximately </w:t>
              </w:r>
            </w:ins>
            <w:r>
              <w:rPr>
                <w:rFonts w:eastAsia="Calibri"/>
                <w:lang w:val="en-GB" w:eastAsia="zh-CN"/>
              </w:rPr>
              <w:t xml:space="preserve">1.4 dB is </w:t>
            </w:r>
            <w:ins w:id="452" w:author="Chao Wei" w:date="2020-11-10T17:02:00Z">
              <w:r w:rsidR="007C4347">
                <w:rPr>
                  <w:rFonts w:eastAsia="Calibri"/>
                  <w:lang w:val="en-GB" w:eastAsia="zh-CN"/>
                </w:rPr>
                <w:t xml:space="preserve">also </w:t>
              </w:r>
            </w:ins>
            <w:r>
              <w:rPr>
                <w:rFonts w:eastAsia="Calibri"/>
                <w:lang w:val="en-GB" w:eastAsia="zh-CN"/>
              </w:rPr>
              <w:t>observed for PDCCH CSS</w:t>
            </w:r>
            <w:del w:id="453"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54" w:author="Chao Wei" w:date="2020-11-10T17:03:00Z">
              <w:r w:rsidR="00B2233B">
                <w:rPr>
                  <w:rFonts w:eastAsia="Calibri"/>
                  <w:lang w:val="en-GB" w:eastAsia="zh-CN"/>
                </w:rPr>
                <w:t xml:space="preserve"> It should be noted that </w:t>
              </w:r>
            </w:ins>
            <w:ins w:id="455" w:author="Chao Wei" w:date="2020-11-10T17:06:00Z">
              <w:r w:rsidR="00B2233B">
                <w:rPr>
                  <w:rFonts w:eastAsiaTheme="minorEastAsia"/>
                  <w:lang w:eastAsia="zh-CN"/>
                </w:rPr>
                <w:t xml:space="preserve">there may not be enough </w:t>
              </w:r>
            </w:ins>
            <w:ins w:id="456" w:author="Chao Wei" w:date="2020-11-10T17:07:00Z">
              <w:r w:rsidR="00B2233B">
                <w:rPr>
                  <w:rFonts w:eastAsiaTheme="minorEastAsia"/>
                  <w:lang w:eastAsia="zh-CN"/>
                </w:rPr>
                <w:t>observations since not much sourcing companies have provided results</w:t>
              </w:r>
            </w:ins>
            <w:ins w:id="457" w:author="Chao Wei" w:date="2020-11-10T17:06:00Z">
              <w:r w:rsidR="00B2233B">
                <w:rPr>
                  <w:rFonts w:eastAsiaTheme="minorEastAsia"/>
                  <w:lang w:eastAsia="zh-CN"/>
                </w:rPr>
                <w:t xml:space="preserve">. </w:t>
              </w:r>
            </w:ins>
          </w:p>
          <w:p w14:paraId="3DB8A6C1" w14:textId="77777777" w:rsidR="005024CB" w:rsidRPr="00B2233B" w:rsidRDefault="005024CB">
            <w:pPr>
              <w:spacing w:line="252" w:lineRule="auto"/>
              <w:contextualSpacing/>
              <w:rPr>
                <w:lang w:val="en-GB"/>
              </w:rPr>
            </w:pPr>
          </w:p>
          <w:p w14:paraId="6FE20C02" w14:textId="77777777" w:rsidR="005024CB" w:rsidRDefault="009D1045">
            <w:pPr>
              <w:pStyle w:val="ad"/>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86A951C"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58" w:author="Chao Wei" w:date="2020-11-10T17:04:00Z">
                    <w:r w:rsidR="00B2233B">
                      <w:rPr>
                        <w:rFonts w:ascii="Times New Roman" w:hAnsi="Times New Roman"/>
                        <w:sz w:val="16"/>
                        <w:szCs w:val="16"/>
                      </w:rPr>
                      <w:t xml:space="preserve"> B4</w:t>
                    </w:r>
                  </w:ins>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del w:id="459" w:author="Chao Wei" w:date="2020-11-10T16:55:00Z">
                    <w:r w:rsidDel="007C4347">
                      <w:rPr>
                        <w:rFonts w:ascii="Times New Roman Bold" w:hAnsi="Times New Roman Bold"/>
                        <w:sz w:val="16"/>
                        <w:szCs w:val="16"/>
                        <w:vertAlign w:val="superscript"/>
                      </w:rPr>
                      <w:delText>*</w:delText>
                    </w:r>
                  </w:del>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477DDE9C" w14:textId="77777777" w:rsidR="007C4347" w:rsidRDefault="007C4347" w:rsidP="007C4347">
            <w:pPr>
              <w:spacing w:before="0" w:after="0" w:line="240" w:lineRule="auto"/>
              <w:rPr>
                <w:ins w:id="460" w:author="Chao Wei" w:date="2020-11-10T16:55:00Z"/>
                <w:rFonts w:eastAsia="Malgun Gothic"/>
                <w:sz w:val="18"/>
                <w:szCs w:val="18"/>
                <w:lang w:eastAsia="ko-KR"/>
              </w:rPr>
            </w:pPr>
            <w:ins w:id="461"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14:paraId="07734627" w14:textId="2A98EB0B" w:rsidR="005024CB" w:rsidDel="007C4347" w:rsidRDefault="009D1045">
            <w:pPr>
              <w:spacing w:before="0" w:after="0" w:line="240" w:lineRule="auto"/>
              <w:rPr>
                <w:del w:id="462" w:author="Chao Wei" w:date="2020-11-10T16:55:00Z"/>
                <w:rFonts w:eastAsia="Malgun Gothic"/>
                <w:sz w:val="18"/>
                <w:szCs w:val="18"/>
                <w:lang w:eastAsia="ko-KR"/>
              </w:rPr>
            </w:pPr>
            <w:del w:id="463" w:author="Chao Wei" w:date="2020-11-10T16:55:00Z">
              <w:r w:rsidDel="007C4347">
                <w:rPr>
                  <w:sz w:val="18"/>
                  <w:szCs w:val="18"/>
                </w:rPr>
                <w:delText xml:space="preserve">Note: A TBS scaling factor ¼ is assumed for </w:delText>
              </w:r>
              <w:r w:rsidDel="007C4347">
                <w:rPr>
                  <w:rFonts w:eastAsia="Malgun Gothic"/>
                  <w:sz w:val="18"/>
                  <w:szCs w:val="18"/>
                  <w:lang w:eastAsia="ko-KR"/>
                </w:rPr>
                <w:delText>Msg2 evaluation</w:delText>
              </w:r>
            </w:del>
          </w:p>
          <w:p w14:paraId="6C56F6B8" w14:textId="77777777" w:rsidR="005024CB" w:rsidRDefault="005024CB">
            <w:pPr>
              <w:spacing w:after="0"/>
            </w:pPr>
          </w:p>
          <w:p w14:paraId="5F43E5A8" w14:textId="77777777" w:rsidR="005024CB" w:rsidRDefault="009D1045">
            <w:pPr>
              <w:pStyle w:val="ad"/>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6CA7FB9C"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4" w:author="Chao Wei" w:date="2020-11-10T17:04:00Z">
                    <w:r w:rsidR="00B2233B">
                      <w:rPr>
                        <w:rFonts w:ascii="Times New Roman" w:hAnsi="Times New Roman"/>
                        <w:sz w:val="16"/>
                        <w:szCs w:val="16"/>
                      </w:rPr>
                      <w:t xml:space="preserve"> B4</w:t>
                    </w:r>
                  </w:ins>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lastRenderedPageBreak/>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42D1E9CD" w14:textId="3A36D52C" w:rsidR="007C4347" w:rsidRDefault="007C4347" w:rsidP="007C4347">
            <w:pPr>
              <w:spacing w:before="0" w:after="0" w:line="240" w:lineRule="auto"/>
              <w:rPr>
                <w:ins w:id="465" w:author="Chao Wei" w:date="2020-11-10T16:55:00Z"/>
                <w:rFonts w:eastAsia="Malgun Gothic"/>
                <w:sz w:val="18"/>
                <w:szCs w:val="18"/>
                <w:lang w:eastAsia="ko-KR"/>
              </w:rPr>
            </w:pPr>
            <w:ins w:id="466" w:author="Chao Wei" w:date="2020-11-10T16:55:00Z">
              <w:r>
                <w:rPr>
                  <w:sz w:val="18"/>
                  <w:szCs w:val="18"/>
                </w:rPr>
                <w:t xml:space="preserve">Note: All sources assume no TBS scaling for </w:t>
              </w:r>
              <w:r>
                <w:rPr>
                  <w:rFonts w:eastAsia="Malgun Gothic"/>
                  <w:sz w:val="18"/>
                  <w:szCs w:val="18"/>
                  <w:lang w:eastAsia="ko-KR"/>
                </w:rPr>
                <w:t>Msg2 evaluation</w:t>
              </w:r>
            </w:ins>
          </w:p>
          <w:p w14:paraId="75E3305F" w14:textId="77777777" w:rsidR="005024CB" w:rsidRDefault="005024CB">
            <w:pPr>
              <w:spacing w:after="0"/>
            </w:pPr>
          </w:p>
          <w:p w14:paraId="27C3A393" w14:textId="77777777" w:rsidR="005024CB" w:rsidRDefault="009D1045">
            <w:pPr>
              <w:pStyle w:val="ad"/>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161CA72B"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7" w:author="Chao Wei" w:date="2020-11-10T17:04:00Z">
                    <w:r w:rsidR="00B2233B">
                      <w:rPr>
                        <w:rFonts w:ascii="Times New Roman" w:hAnsi="Times New Roman"/>
                        <w:sz w:val="16"/>
                        <w:szCs w:val="16"/>
                      </w:rPr>
                      <w:t xml:space="preserve"> B4</w:t>
                    </w:r>
                  </w:ins>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649CCF4D" w14:textId="481B6AAE" w:rsidR="007C4347" w:rsidRDefault="007C4347" w:rsidP="007C4347">
            <w:pPr>
              <w:spacing w:before="0" w:after="0" w:line="240" w:lineRule="auto"/>
              <w:rPr>
                <w:ins w:id="468" w:author="Chao Wei" w:date="2020-11-10T16:55:00Z"/>
                <w:rFonts w:eastAsia="Malgun Gothic"/>
                <w:sz w:val="18"/>
                <w:szCs w:val="18"/>
                <w:lang w:eastAsia="ko-KR"/>
              </w:rPr>
            </w:pPr>
            <w:ins w:id="469" w:author="Chao Wei" w:date="2020-11-10T16:55:00Z">
              <w:r>
                <w:rPr>
                  <w:sz w:val="18"/>
                  <w:szCs w:val="18"/>
                </w:rPr>
                <w:t xml:space="preserve">Note: All sources assume no TBS scaling for </w:t>
              </w:r>
              <w:r>
                <w:rPr>
                  <w:rFonts w:eastAsia="Malgun Gothic"/>
                  <w:sz w:val="18"/>
                  <w:szCs w:val="18"/>
                  <w:lang w:eastAsia="ko-KR"/>
                </w:rPr>
                <w:t>Msg2 evaluation</w:t>
              </w:r>
            </w:ins>
          </w:p>
          <w:p w14:paraId="7412A5F4" w14:textId="77777777" w:rsidR="005024CB" w:rsidRDefault="005024CB">
            <w:pPr>
              <w:spacing w:after="0"/>
            </w:pPr>
          </w:p>
          <w:p w14:paraId="0A757855" w14:textId="77777777" w:rsidR="005024CB" w:rsidRDefault="005024CB">
            <w:pPr>
              <w:pStyle w:val="ad"/>
              <w:rPr>
                <w:rFonts w:ascii="Times New Roman" w:hAnsi="Times New Roman"/>
              </w:rPr>
            </w:pPr>
          </w:p>
        </w:tc>
      </w:tr>
      <w:bookmarkEnd w:id="43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470"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471"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ad"/>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ad"/>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w:t>
            </w:r>
            <w:r>
              <w:rPr>
                <w:rFonts w:ascii="Times New Roman" w:eastAsia="Calibri" w:hAnsi="Times New Roman"/>
                <w:i/>
                <w:iCs/>
                <w:szCs w:val="20"/>
                <w:highlight w:val="yellow"/>
                <w:lang w:val="en-GB" w:eastAsia="zh-CN"/>
              </w:rPr>
              <w:lastRenderedPageBreak/>
              <w:t>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lastRenderedPageBreak/>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r>
              <w:rPr>
                <w:rFonts w:eastAsiaTheme="minorEastAsia"/>
                <w:lang w:eastAsia="zh-CN"/>
              </w:rPr>
              <w:t>Futurewei</w:t>
            </w:r>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r>
              <w:rPr>
                <w:rFonts w:eastAsiaTheme="minorEastAsia"/>
                <w:lang w:eastAsia="zh-CN"/>
              </w:rPr>
              <w:t>InterDigital</w:t>
            </w:r>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r w:rsidR="00B2233B" w14:paraId="249B7D2E"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1CC2" w14:textId="12F3ECA5" w:rsidR="00B2233B" w:rsidRDefault="00B2233B"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3C9E440" w14:textId="6EC97A93" w:rsidR="00B2233B" w:rsidRDefault="00B2233B" w:rsidP="00B2233B">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9.1-13 to Table 9.1-15. The note for Msg2 assumption has been updated to make it clearer. The typos on the numbers in the observations have been corrected.</w:t>
            </w:r>
          </w:p>
          <w:p w14:paraId="63464310" w14:textId="690B1992" w:rsidR="00B2233B" w:rsidRDefault="00B2233B" w:rsidP="00B2233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1987B886" w14:textId="0F06C6DE" w:rsidR="00B2233B" w:rsidRPr="00E71C3A" w:rsidRDefault="00B2233B" w:rsidP="00B2233B">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Adopted the updated TP </w:t>
            </w:r>
            <w:r w:rsidR="00B527F1">
              <w:rPr>
                <w:rFonts w:ascii="Times New Roman" w:hAnsi="Times New Roman"/>
                <w:sz w:val="20"/>
                <w:szCs w:val="20"/>
                <w:lang w:eastAsia="zh-CN"/>
              </w:rPr>
              <w:t>in section 3.4 of R1-2009660</w:t>
            </w:r>
            <w:r>
              <w:rPr>
                <w:rFonts w:ascii="Times New Roman" w:hAnsi="Times New Roman"/>
                <w:sz w:val="20"/>
                <w:szCs w:val="20"/>
                <w:lang w:eastAsia="zh-CN"/>
              </w:rPr>
              <w:t xml:space="preserve"> as baseline text for TR clause 9.1</w:t>
            </w:r>
          </w:p>
          <w:p w14:paraId="0B89129B" w14:textId="77777777" w:rsidR="00B2233B" w:rsidRDefault="00B2233B" w:rsidP="00355EAD">
            <w:pPr>
              <w:rPr>
                <w:rFonts w:eastAsia="Malgun Gothic"/>
                <w:lang w:eastAsia="ko-KR"/>
              </w:rPr>
            </w:pPr>
          </w:p>
        </w:tc>
      </w:tr>
      <w:tr w:rsidR="00B2233B" w14:paraId="0D3181B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26B3C" w14:textId="11453CBD" w:rsidR="00B2233B" w:rsidRDefault="005A567E" w:rsidP="00355EAD">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BE8B13E" w14:textId="35E78145" w:rsidR="00B2233B" w:rsidRDefault="00C26DDD" w:rsidP="00355EAD">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6564CB" w14:textId="3905936F" w:rsidR="00B2233B" w:rsidRPr="008A7E2A" w:rsidRDefault="005A567E" w:rsidP="00ED0EE5">
            <w:pPr>
              <w:pStyle w:val="affb"/>
              <w:numPr>
                <w:ilvl w:val="0"/>
                <w:numId w:val="47"/>
              </w:numPr>
              <w:rPr>
                <w:rFonts w:ascii="Times New Roman" w:eastAsiaTheme="minorEastAsia" w:hAnsi="Times New Roman"/>
                <w:color w:val="000000" w:themeColor="text1"/>
                <w:sz w:val="21"/>
                <w:lang w:eastAsia="zh-CN"/>
              </w:rPr>
            </w:pPr>
            <w:r w:rsidRPr="008A7E2A">
              <w:rPr>
                <w:rFonts w:ascii="Times New Roman" w:eastAsiaTheme="minorEastAsia" w:hAnsi="Times New Roman"/>
                <w:color w:val="000000" w:themeColor="text1"/>
                <w:sz w:val="21"/>
                <w:lang w:eastAsia="zh-CN"/>
              </w:rPr>
              <w:t>The first sentence of the 3</w:t>
            </w:r>
            <w:r w:rsidRPr="008A7E2A">
              <w:rPr>
                <w:rFonts w:ascii="Times New Roman" w:eastAsiaTheme="minorEastAsia" w:hAnsi="Times New Roman"/>
                <w:color w:val="000000" w:themeColor="text1"/>
                <w:sz w:val="21"/>
                <w:vertAlign w:val="superscript"/>
                <w:lang w:eastAsia="zh-CN"/>
              </w:rPr>
              <w:t>rd</w:t>
            </w:r>
            <w:r w:rsidRPr="008A7E2A">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w:t>
            </w:r>
            <w:r w:rsidR="0082412B" w:rsidRPr="008A7E2A">
              <w:rPr>
                <w:rFonts w:ascii="Times New Roman" w:eastAsiaTheme="minorEastAsia" w:hAnsi="Times New Roman"/>
                <w:color w:val="000000" w:themeColor="text1"/>
                <w:sz w:val="21"/>
                <w:lang w:eastAsia="zh-CN"/>
              </w:rPr>
              <w:t xml:space="preserve">one sentence at the end of the section to state the concern about overcompensation issue according to the previous discussions. The changes are shown in red text below. </w:t>
            </w:r>
          </w:p>
          <w:p w14:paraId="2604C833" w14:textId="77777777" w:rsidR="005A567E" w:rsidRPr="005A567E" w:rsidRDefault="005A567E" w:rsidP="00355EAD">
            <w:pPr>
              <w:rPr>
                <w:rFonts w:eastAsiaTheme="minorEastAsia"/>
                <w:color w:val="000000" w:themeColor="text1"/>
                <w:lang w:eastAsia="zh-CN"/>
              </w:rPr>
            </w:pPr>
          </w:p>
          <w:p w14:paraId="06D87519" w14:textId="77777777" w:rsidR="005A567E" w:rsidRDefault="005A567E" w:rsidP="005A567E">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472" w:author="Chao Wei" w:date="2020-11-10T16:56:00Z">
              <w:r w:rsidDel="007C4347">
                <w:rPr>
                  <w:rFonts w:ascii="Times New Roman" w:eastAsia="Calibri" w:hAnsi="Times New Roman"/>
                  <w:szCs w:val="20"/>
                  <w:lang w:val="en-GB" w:eastAsia="zh-CN"/>
                </w:rPr>
                <w:delText>3.0</w:delText>
              </w:r>
            </w:del>
            <w:ins w:id="473"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74" w:author="Chao Wei" w:date="2020-11-10T16:56:00Z">
              <w:r w:rsidDel="007C4347">
                <w:rPr>
                  <w:rFonts w:ascii="Times New Roman" w:eastAsia="Calibri" w:hAnsi="Times New Roman"/>
                  <w:szCs w:val="20"/>
                  <w:lang w:val="en-GB" w:eastAsia="zh-CN"/>
                </w:rPr>
                <w:delText>1.6</w:delText>
              </w:r>
            </w:del>
            <w:ins w:id="475"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76" w:author="Chao Wei" w:date="2020-11-10T16:56:00Z">
              <w:r w:rsidDel="007C4347">
                <w:rPr>
                  <w:rFonts w:ascii="Times New Roman" w:eastAsia="Calibri" w:hAnsi="Times New Roman"/>
                  <w:szCs w:val="20"/>
                  <w:lang w:val="en-GB" w:eastAsia="zh-CN"/>
                </w:rPr>
                <w:delText>1.2</w:delText>
              </w:r>
            </w:del>
            <w:ins w:id="477"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39110026" w14:textId="77777777" w:rsidR="005A567E" w:rsidRDefault="005A567E" w:rsidP="005A567E">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5C3F87E3" w14:textId="77777777" w:rsidR="005A567E" w:rsidRDefault="005A567E" w:rsidP="005A567E">
            <w:pPr>
              <w:pStyle w:val="ad"/>
              <w:rPr>
                <w:rFonts w:ascii="Times New Roman" w:eastAsia="Calibri" w:hAnsi="Times New Roman"/>
                <w:szCs w:val="20"/>
                <w:lang w:val="en-GB" w:eastAsia="zh-CN"/>
              </w:rPr>
            </w:pPr>
            <w:r w:rsidRPr="005A567E">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478"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479" w:author="Chao Wei" w:date="2020-11-10T17:03:00Z">
              <w:r>
                <w:rPr>
                  <w:rFonts w:eastAsia="Calibri"/>
                  <w:lang w:val="en-GB" w:eastAsia="zh-CN"/>
                </w:rPr>
                <w:t xml:space="preserve">It should be noted that </w:t>
              </w:r>
            </w:ins>
            <w:ins w:id="480" w:author="Chao Wei" w:date="2020-11-10T17:06:00Z">
              <w:r>
                <w:rPr>
                  <w:rFonts w:eastAsiaTheme="minorEastAsia"/>
                  <w:lang w:eastAsia="zh-CN"/>
                </w:rPr>
                <w:lastRenderedPageBreak/>
                <w:t xml:space="preserve">there may not be enough </w:t>
              </w:r>
            </w:ins>
            <w:ins w:id="481" w:author="Chao Wei" w:date="2020-11-10T17:07:00Z">
              <w:r>
                <w:rPr>
                  <w:rFonts w:eastAsiaTheme="minorEastAsia"/>
                  <w:lang w:eastAsia="zh-CN"/>
                </w:rPr>
                <w:t>observations since not much sourcing companies have provided results</w:t>
              </w:r>
            </w:ins>
            <w:ins w:id="482" w:author="Chao Wei" w:date="2020-11-10T17:06:00Z">
              <w:r>
                <w:rPr>
                  <w:rFonts w:eastAsiaTheme="minorEastAsia"/>
                  <w:lang w:eastAsia="zh-CN"/>
                </w:rPr>
                <w:t>.</w:t>
              </w:r>
            </w:ins>
          </w:p>
          <w:p w14:paraId="7A2FDB08" w14:textId="40786D5E" w:rsidR="005A567E" w:rsidRDefault="005A567E" w:rsidP="0082412B">
            <w:pPr>
              <w:spacing w:line="252" w:lineRule="auto"/>
              <w:contextualSpacing/>
              <w:rPr>
                <w:highlight w:val="yellow"/>
                <w:lang w:val="en-GB" w:eastAsia="zh-CN"/>
              </w:rPr>
            </w:pPr>
            <w:r>
              <w:rPr>
                <w:rFonts w:eastAsia="Calibri"/>
                <w:lang w:val="en-GB" w:eastAsia="zh-CN"/>
              </w:rPr>
              <w:t xml:space="preserve">For RedCap UE with maximum 50MHz BW and 1Rx, </w:t>
            </w:r>
            <w:ins w:id="483" w:author="Chao Wei" w:date="2020-11-10T17:01:00Z">
              <w:r>
                <w:rPr>
                  <w:rFonts w:eastAsia="Calibri"/>
                  <w:lang w:val="en-GB" w:eastAsia="zh-CN"/>
                </w:rPr>
                <w:t xml:space="preserve">an averaged coverage degradation of approximately 7.8 dB, </w:t>
              </w:r>
            </w:ins>
            <w:ins w:id="484" w:author="Chao Wei" w:date="2020-11-10T17:02:00Z">
              <w:r>
                <w:rPr>
                  <w:rFonts w:eastAsia="Calibri"/>
                  <w:lang w:val="en-GB" w:eastAsia="zh-CN"/>
                </w:rPr>
                <w:t>1.8</w:t>
              </w:r>
            </w:ins>
            <w:ins w:id="485" w:author="Chao Wei" w:date="2020-11-10T17:01:00Z">
              <w:r>
                <w:rPr>
                  <w:rFonts w:eastAsia="Calibri"/>
                  <w:lang w:val="en-GB" w:eastAsia="zh-CN"/>
                </w:rPr>
                <w:t xml:space="preserve"> dB and </w:t>
              </w:r>
            </w:ins>
            <w:ins w:id="486" w:author="Chao Wei" w:date="2020-11-10T17:02:00Z">
              <w:r>
                <w:rPr>
                  <w:rFonts w:eastAsia="Calibri"/>
                  <w:lang w:val="en-GB" w:eastAsia="zh-CN"/>
                </w:rPr>
                <w:t>1.9</w:t>
              </w:r>
            </w:ins>
            <w:ins w:id="487" w:author="Chao Wei" w:date="2020-11-10T17:01:00Z">
              <w:r>
                <w:rPr>
                  <w:rFonts w:eastAsia="Calibri"/>
                  <w:lang w:val="en-GB" w:eastAsia="zh-CN"/>
                </w:rPr>
                <w:t xml:space="preserve"> dB respectively, is observed for PDSCH, Msg2 and Msg4.</w:t>
              </w:r>
            </w:ins>
            <w:ins w:id="488" w:author="Chao Wei" w:date="2020-11-10T17:02:00Z">
              <w:r>
                <w:rPr>
                  <w:rFonts w:eastAsia="Calibri"/>
                  <w:lang w:val="en-GB" w:eastAsia="zh-CN"/>
                </w:rPr>
                <w:t xml:space="preserve"> A</w:t>
              </w:r>
            </w:ins>
            <w:del w:id="489" w:author="Chao Wei" w:date="2020-11-10T17:02:00Z">
              <w:r w:rsidDel="007C4347">
                <w:rPr>
                  <w:rFonts w:eastAsia="Calibri"/>
                  <w:lang w:val="en-GB" w:eastAsia="zh-CN"/>
                </w:rPr>
                <w:delText>a</w:delText>
              </w:r>
            </w:del>
            <w:r>
              <w:rPr>
                <w:rFonts w:eastAsia="Calibri"/>
                <w:lang w:val="en-GB" w:eastAsia="zh-CN"/>
              </w:rPr>
              <w:t xml:space="preserve"> coverage degradation of </w:t>
            </w:r>
            <w:ins w:id="490" w:author="Chao Wei" w:date="2020-11-10T17:02:00Z">
              <w:r>
                <w:rPr>
                  <w:rFonts w:eastAsia="Calibri"/>
                  <w:lang w:val="en-GB" w:eastAsia="zh-CN"/>
                </w:rPr>
                <w:t xml:space="preserve">approximately </w:t>
              </w:r>
            </w:ins>
            <w:r>
              <w:rPr>
                <w:rFonts w:eastAsia="Calibri"/>
                <w:lang w:val="en-GB" w:eastAsia="zh-CN"/>
              </w:rPr>
              <w:t xml:space="preserve">1.4 dB is </w:t>
            </w:r>
            <w:ins w:id="491" w:author="Chao Wei" w:date="2020-11-10T17:02:00Z">
              <w:r>
                <w:rPr>
                  <w:rFonts w:eastAsia="Calibri"/>
                  <w:lang w:val="en-GB" w:eastAsia="zh-CN"/>
                </w:rPr>
                <w:t xml:space="preserve">also </w:t>
              </w:r>
            </w:ins>
            <w:r>
              <w:rPr>
                <w:rFonts w:eastAsia="Calibri"/>
                <w:lang w:val="en-GB" w:eastAsia="zh-CN"/>
              </w:rPr>
              <w:t>observed for PDCCH CSS</w:t>
            </w:r>
            <w:del w:id="492"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93" w:author="Chao Wei" w:date="2020-11-10T17:03:00Z">
              <w:r>
                <w:rPr>
                  <w:rFonts w:eastAsia="Calibri"/>
                  <w:lang w:val="en-GB" w:eastAsia="zh-CN"/>
                </w:rPr>
                <w:t xml:space="preserve"> It should be noted that </w:t>
              </w:r>
            </w:ins>
            <w:ins w:id="494" w:author="Chao Wei" w:date="2020-11-10T17:06:00Z">
              <w:r>
                <w:rPr>
                  <w:rFonts w:eastAsiaTheme="minorEastAsia"/>
                  <w:lang w:eastAsia="zh-CN"/>
                </w:rPr>
                <w:t xml:space="preserve">there may not be enough </w:t>
              </w:r>
            </w:ins>
            <w:ins w:id="495" w:author="Chao Wei" w:date="2020-11-10T17:07:00Z">
              <w:r>
                <w:rPr>
                  <w:rFonts w:eastAsiaTheme="minorEastAsia"/>
                  <w:lang w:eastAsia="zh-CN"/>
                </w:rPr>
                <w:t>observations since not much sourcing companies have provided results</w:t>
              </w:r>
            </w:ins>
            <w:ins w:id="496" w:author="Chao Wei" w:date="2020-11-10T17:06:00Z">
              <w:r>
                <w:rPr>
                  <w:rFonts w:eastAsiaTheme="minorEastAsia"/>
                  <w:lang w:eastAsia="zh-CN"/>
                </w:rPr>
                <w:t xml:space="preserve">. </w:t>
              </w:r>
            </w:ins>
          </w:p>
          <w:p w14:paraId="67088131" w14:textId="77777777" w:rsidR="0082412B" w:rsidRPr="0082412B" w:rsidRDefault="0082412B" w:rsidP="0082412B">
            <w:pPr>
              <w:spacing w:line="252" w:lineRule="auto"/>
              <w:contextualSpacing/>
              <w:rPr>
                <w:highlight w:val="yellow"/>
                <w:lang w:val="en-GB" w:eastAsia="zh-CN"/>
              </w:rPr>
            </w:pPr>
          </w:p>
          <w:p w14:paraId="736D519E" w14:textId="518487F0" w:rsidR="005A567E" w:rsidRDefault="005A567E" w:rsidP="00355EAD">
            <w:pPr>
              <w:rPr>
                <w:rFonts w:eastAsiaTheme="minorEastAsia"/>
                <w:color w:val="FF0000"/>
                <w:u w:val="single"/>
                <w:lang w:eastAsia="zh-CN"/>
              </w:rPr>
            </w:pPr>
            <w:r w:rsidRPr="0082412B">
              <w:rPr>
                <w:rFonts w:eastAsiaTheme="minorEastAsia"/>
                <w:color w:val="FF0000"/>
                <w:u w:val="single"/>
                <w:lang w:eastAsia="zh-CN"/>
              </w:rPr>
              <w:t xml:space="preserve">For the indoor 28 GHz, although coverage degradation can be observed for PDSCH/PDCCH CSS/MSG2/MSG4 compared to the bottleneck channel of Reference UEs, </w:t>
            </w:r>
            <w:r w:rsidR="0082412B" w:rsidRPr="0082412B">
              <w:rPr>
                <w:rFonts w:eastAsiaTheme="minorEastAsia"/>
                <w:color w:val="FF0000"/>
                <w:u w:val="single"/>
                <w:lang w:eastAsia="zh-CN"/>
              </w:rPr>
              <w:t>the necessity of</w:t>
            </w:r>
            <w:r w:rsidRPr="0082412B">
              <w:rPr>
                <w:rFonts w:eastAsiaTheme="minorEastAsia"/>
                <w:color w:val="FF0000"/>
                <w:u w:val="single"/>
                <w:lang w:eastAsia="zh-CN"/>
              </w:rPr>
              <w:t xml:space="preserve"> coverage compensation </w:t>
            </w:r>
            <w:r w:rsidR="0082412B" w:rsidRPr="0082412B">
              <w:rPr>
                <w:rFonts w:eastAsiaTheme="minorEastAsia"/>
                <w:color w:val="FF0000"/>
                <w:u w:val="single"/>
                <w:lang w:eastAsia="zh-CN"/>
              </w:rPr>
              <w:t>for these channels is questioned since the target ISD</w:t>
            </w:r>
            <w:r w:rsidR="009346E9">
              <w:rPr>
                <w:rFonts w:eastAsiaTheme="minorEastAsia"/>
                <w:color w:val="FF0000"/>
                <w:u w:val="single"/>
                <w:lang w:eastAsia="zh-CN"/>
              </w:rPr>
              <w:t xml:space="preserve"> for this scenario</w:t>
            </w:r>
            <w:r w:rsidR="0082412B" w:rsidRPr="0082412B">
              <w:rPr>
                <w:rFonts w:eastAsiaTheme="minorEastAsia"/>
                <w:color w:val="FF0000"/>
                <w:u w:val="single"/>
                <w:lang w:eastAsia="zh-CN"/>
              </w:rPr>
              <w:t xml:space="preserve"> (</w:t>
            </w:r>
            <w:r w:rsidR="009346E9">
              <w:rPr>
                <w:rFonts w:eastAsiaTheme="minorEastAsia"/>
                <w:color w:val="FF0000"/>
                <w:u w:val="single"/>
                <w:lang w:eastAsia="zh-CN"/>
              </w:rPr>
              <w:t>i.e.</w:t>
            </w:r>
            <w:r w:rsidR="0082412B" w:rsidRPr="0082412B">
              <w:rPr>
                <w:rFonts w:eastAsiaTheme="minorEastAsia"/>
                <w:color w:val="FF0000"/>
                <w:u w:val="single"/>
                <w:lang w:eastAsia="zh-CN"/>
              </w:rPr>
              <w:t xml:space="preserve"> 20m as agreed in coverage enhancement SI, TR38.xxx) can already be fulfilled without coverage compensation. </w:t>
            </w:r>
          </w:p>
          <w:p w14:paraId="5CC2D902" w14:textId="77777777" w:rsidR="00ED0EE5" w:rsidRDefault="00ED0EE5" w:rsidP="00ED0EE5">
            <w:pPr>
              <w:rPr>
                <w:rFonts w:eastAsiaTheme="minorEastAsia"/>
                <w:lang w:eastAsia="zh-CN"/>
              </w:rPr>
            </w:pPr>
          </w:p>
          <w:p w14:paraId="1E55D2BF" w14:textId="78D2DA70" w:rsidR="00ED0EE5" w:rsidRPr="00ED0EE5" w:rsidRDefault="00ED0EE5" w:rsidP="00ED0EE5">
            <w:pPr>
              <w:rPr>
                <w:rFonts w:eastAsiaTheme="minorEastAsia"/>
                <w:lang w:eastAsia="zh-CN"/>
              </w:rPr>
            </w:pPr>
            <w:r>
              <w:rPr>
                <w:rFonts w:eastAsiaTheme="minorEastAsia"/>
                <w:lang w:eastAsia="zh-CN"/>
              </w:rPr>
              <w:t>2)</w:t>
            </w:r>
            <w:r w:rsidRPr="00ED0EE5">
              <w:rPr>
                <w:rFonts w:eastAsiaTheme="minorEastAsia"/>
                <w:lang w:eastAsia="zh-CN"/>
              </w:rPr>
              <w:t>We have agreed the following in the last GTW call</w:t>
            </w:r>
          </w:p>
          <w:p w14:paraId="4D07D6AD" w14:textId="77777777" w:rsidR="00ED0EE5" w:rsidRPr="00ED0EE5" w:rsidRDefault="00ED0EE5" w:rsidP="00ED0EE5">
            <w:pPr>
              <w:numPr>
                <w:ilvl w:val="1"/>
                <w:numId w:val="45"/>
              </w:numPr>
              <w:overflowPunct/>
              <w:autoSpaceDE/>
              <w:autoSpaceDN/>
              <w:adjustRightInd/>
              <w:spacing w:after="120" w:line="252" w:lineRule="auto"/>
              <w:contextualSpacing/>
              <w:jc w:val="left"/>
              <w:textAlignment w:val="baseline"/>
              <w:rPr>
                <w:rFonts w:eastAsia="Batang"/>
                <w:lang w:val="en-GB" w:eastAsia="zh-CN"/>
              </w:rPr>
            </w:pPr>
            <w:r w:rsidRPr="00ED0EE5">
              <w:rPr>
                <w:rFonts w:eastAsia="Batang"/>
                <w:lang w:val="en-GB" w:eastAsia="zh-CN"/>
              </w:rPr>
              <w:t>The representative value of a channel is used for identifying whether the channel needs coverage recovery</w:t>
            </w:r>
          </w:p>
          <w:p w14:paraId="40C39B64"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lang w:val="en-GB" w:eastAsia="ja-JP"/>
              </w:rPr>
            </w:pPr>
            <w:r w:rsidRPr="00ED0EE5">
              <w:rPr>
                <w:rFonts w:eastAsia="Batang"/>
                <w:lang w:val="en-GB" w:eastAsia="x-none"/>
              </w:rPr>
              <w:t>Coverage recovery is not needed if the representative value of a channel is larger than or equal to zero</w:t>
            </w:r>
          </w:p>
          <w:p w14:paraId="2B2D1E6D"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highlight w:val="yellow"/>
                <w:lang w:val="en-GB" w:eastAsia="x-none"/>
              </w:rPr>
            </w:pPr>
            <w:r w:rsidRPr="00ED0EE5">
              <w:rPr>
                <w:rFonts w:eastAsia="Batang"/>
                <w:highlight w:val="yellow"/>
                <w:lang w:val="en-GB" w:eastAsia="x-none"/>
              </w:rPr>
              <w:t>The amount of coverage recovery to recommend will depend on further discussion of the techniques, scenarios, etc</w:t>
            </w:r>
          </w:p>
          <w:p w14:paraId="603B23E6" w14:textId="77777777" w:rsidR="00ED0EE5" w:rsidRPr="00ED0EE5" w:rsidRDefault="00ED0EE5" w:rsidP="00ED0EE5">
            <w:pPr>
              <w:pStyle w:val="affb"/>
              <w:ind w:left="0"/>
              <w:rPr>
                <w:rFonts w:ascii="Times New Roman" w:eastAsiaTheme="minorEastAsia" w:hAnsi="Times New Roman"/>
                <w:lang w:eastAsia="zh-CN"/>
              </w:rPr>
            </w:pPr>
            <w:proofErr w:type="gramStart"/>
            <w:r w:rsidRPr="00ED0EE5">
              <w:rPr>
                <w:rFonts w:ascii="Times New Roman" w:eastAsiaTheme="minorEastAsia" w:hAnsi="Times New Roman"/>
                <w:lang w:eastAsia="zh-CN"/>
              </w:rPr>
              <w:t>Therefore</w:t>
            </w:r>
            <w:proofErr w:type="gramEnd"/>
            <w:r w:rsidRPr="00ED0EE5">
              <w:rPr>
                <w:rFonts w:ascii="Times New Roman" w:eastAsiaTheme="minorEastAsia" w:hAnsi="Times New Roman"/>
                <w:lang w:eastAsia="zh-CN"/>
              </w:rPr>
              <w:t xml:space="preserve"> the need and amount of coverage compensation should be discussed separately, not solely based on the coverage degradation. We should make the following change</w:t>
            </w:r>
          </w:p>
          <w:p w14:paraId="57DD1ECC" w14:textId="77777777" w:rsidR="00ED0EE5" w:rsidRDefault="00ED0EE5" w:rsidP="00ED0EE5">
            <w:pPr>
              <w:pStyle w:val="affb"/>
              <w:ind w:left="360" w:hanging="360"/>
              <w:rPr>
                <w:rFonts w:eastAsiaTheme="minorEastAsia"/>
                <w:lang w:eastAsia="zh-CN"/>
              </w:rPr>
            </w:pPr>
          </w:p>
          <w:p w14:paraId="18E46633" w14:textId="4F7800B3" w:rsidR="00ED0EE5" w:rsidRPr="00ED0EE5" w:rsidRDefault="00ED0EE5" w:rsidP="00ED0EE5">
            <w:pPr>
              <w:pStyle w:val="ad"/>
              <w:rPr>
                <w:rFonts w:eastAsiaTheme="minorEastAsia"/>
                <w:lang w:eastAsia="zh-CN"/>
              </w:rPr>
            </w:pPr>
            <w:r w:rsidRPr="00ED0EE5">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sidRPr="00ED0EE5">
              <w:rPr>
                <w:rFonts w:ascii="Times New Roman" w:eastAsia="Calibri" w:hAnsi="Times New Roman"/>
                <w:strike/>
                <w:color w:val="FF0000"/>
                <w:szCs w:val="20"/>
                <w:lang w:val="en-GB" w:eastAsia="zh-CN"/>
              </w:rPr>
              <w:t xml:space="preserve">and coverage recovery is needed. </w:t>
            </w:r>
          </w:p>
        </w:tc>
      </w:tr>
      <w:tr w:rsidR="00AA6E3A" w14:paraId="07F3691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00F0D" w14:textId="1AE0B5C2" w:rsidR="00AA6E3A" w:rsidRDefault="00AA6E3A" w:rsidP="00355EAD">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671E2569" w14:textId="77777777" w:rsidR="00AA6E3A" w:rsidRDefault="00AA6E3A" w:rsidP="00355EAD">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0A0E56" w14:textId="7777777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t>We do not agree with this sentence “</w:t>
            </w:r>
            <w:r w:rsidRPr="00AA6E3A">
              <w:rPr>
                <w:rFonts w:eastAsiaTheme="minorEastAsia"/>
                <w:i/>
                <w:iCs/>
                <w:color w:val="000000" w:themeColor="text1"/>
                <w:lang w:eastAsia="zh-CN"/>
              </w:rPr>
              <w:t>It should be noted that there may not be enough observations since not much sourcing companies have provided results</w:t>
            </w:r>
            <w:r w:rsidRPr="00AA6E3A">
              <w:rPr>
                <w:rFonts w:eastAsiaTheme="minorEastAsia"/>
                <w:color w:val="000000" w:themeColor="text1"/>
                <w:lang w:eastAsia="zh-CN"/>
              </w:rPr>
              <w:t xml:space="preserve">.” </w:t>
            </w:r>
            <w:proofErr w:type="gramStart"/>
            <w:r w:rsidRPr="00AA6E3A">
              <w:rPr>
                <w:rFonts w:eastAsiaTheme="minorEastAsia"/>
                <w:color w:val="000000" w:themeColor="text1"/>
                <w:lang w:eastAsia="zh-CN"/>
              </w:rPr>
              <w:t>( 2</w:t>
            </w:r>
            <w:proofErr w:type="gramEnd"/>
            <w:r w:rsidRPr="00AA6E3A">
              <w:rPr>
                <w:rFonts w:eastAsiaTheme="minorEastAsia"/>
                <w:color w:val="000000" w:themeColor="text1"/>
                <w:lang w:eastAsia="zh-CN"/>
              </w:rPr>
              <w:t xml:space="preserve"> occurrences)</w:t>
            </w:r>
          </w:p>
          <w:p w14:paraId="0A8E161F" w14:textId="35D4E41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2A26BE" w14:paraId="464C2E6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618D" w14:textId="74BDD309" w:rsidR="002A26BE" w:rsidRDefault="002A26BE" w:rsidP="002A26BE">
            <w:pPr>
              <w:rPr>
                <w:rFonts w:eastAsiaTheme="minorEastAsia"/>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14:paraId="7F8234C3" w14:textId="77777777" w:rsidR="002A26BE" w:rsidRDefault="002A26BE" w:rsidP="002A26B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5602DF" w14:textId="77777777" w:rsidR="002A26BE" w:rsidRPr="00653E0C" w:rsidRDefault="002A26BE" w:rsidP="002A26BE">
            <w:pPr>
              <w:rPr>
                <w:rFonts w:eastAsiaTheme="minorEastAsia"/>
                <w:lang w:eastAsia="zh-CN"/>
              </w:rPr>
            </w:pPr>
            <w:r w:rsidRPr="00C03D5B">
              <w:rPr>
                <w:rFonts w:eastAsiaTheme="minorEastAsia"/>
                <w:lang w:eastAsia="zh-CN"/>
              </w:rPr>
              <w:t>For the evaluation assumption on Msg 4, we noticed that some companies assume 18</w:t>
            </w:r>
            <w:r>
              <w:rPr>
                <w:rFonts w:eastAsiaTheme="minorEastAsia"/>
                <w:lang w:eastAsia="zh-CN"/>
              </w:rPr>
              <w:t xml:space="preserve"> </w:t>
            </w:r>
            <w:r w:rsidRPr="00C03D5B">
              <w:rPr>
                <w:rFonts w:eastAsiaTheme="minorEastAsia"/>
                <w:lang w:eastAsia="zh-CN"/>
              </w:rPr>
              <w:t xml:space="preserve">PRBs with MCS 3, </w:t>
            </w:r>
            <w:r>
              <w:rPr>
                <w:rFonts w:eastAsiaTheme="minorEastAsia"/>
                <w:lang w:eastAsia="zh-CN"/>
              </w:rPr>
              <w:t xml:space="preserve">while </w:t>
            </w:r>
            <w:r w:rsidRPr="00C03D5B">
              <w:rPr>
                <w:rFonts w:eastAsiaTheme="minorEastAsia"/>
                <w:lang w:eastAsia="zh-CN"/>
              </w:rPr>
              <w:t>some other companie</w:t>
            </w:r>
            <w:r>
              <w:rPr>
                <w:rFonts w:eastAsiaTheme="minorEastAsia"/>
                <w:lang w:eastAsia="zh-CN"/>
              </w:rPr>
              <w:t>s</w:t>
            </w:r>
            <w:r w:rsidRPr="00C03D5B">
              <w:rPr>
                <w:rFonts w:eastAsiaTheme="minorEastAsia"/>
                <w:lang w:eastAsia="zh-CN"/>
              </w:rPr>
              <w:t xml:space="preserve"> use</w:t>
            </w:r>
            <w:r>
              <w:rPr>
                <w:rFonts w:eastAsiaTheme="minorEastAsia"/>
                <w:lang w:eastAsia="zh-CN"/>
              </w:rPr>
              <w:t>d</w:t>
            </w:r>
            <w:r w:rsidRPr="00C03D5B">
              <w:rPr>
                <w:rFonts w:eastAsiaTheme="minorEastAsia"/>
                <w:lang w:eastAsia="zh-CN"/>
              </w:rPr>
              <w:t xml:space="preserve"> </w:t>
            </w:r>
            <w:r>
              <w:rPr>
                <w:rFonts w:eastAsiaTheme="minorEastAsia"/>
                <w:lang w:eastAsia="zh-CN"/>
              </w:rPr>
              <w:t>ab</w:t>
            </w:r>
            <w:r w:rsidRPr="00C03D5B">
              <w:rPr>
                <w:rFonts w:eastAsiaTheme="minorEastAsia"/>
                <w:lang w:eastAsia="zh-CN"/>
              </w:rPr>
              <w:t>out 40</w:t>
            </w:r>
            <w:r>
              <w:rPr>
                <w:rFonts w:eastAsiaTheme="minorEastAsia"/>
                <w:lang w:eastAsia="zh-CN"/>
              </w:rPr>
              <w:t xml:space="preserve"> </w:t>
            </w:r>
            <w:r w:rsidRPr="00C03D5B">
              <w:rPr>
                <w:rFonts w:eastAsiaTheme="minorEastAsia"/>
                <w:lang w:eastAsia="zh-CN"/>
              </w:rPr>
              <w:t>PRBs with MCS 0, and 66</w:t>
            </w:r>
            <w:r>
              <w:rPr>
                <w:rFonts w:eastAsiaTheme="minorEastAsia"/>
                <w:lang w:eastAsia="zh-CN"/>
              </w:rPr>
              <w:t xml:space="preserve"> </w:t>
            </w:r>
            <w:r w:rsidRPr="00C03D5B">
              <w:rPr>
                <w:rFonts w:eastAsiaTheme="minorEastAsia"/>
                <w:lang w:eastAsia="zh-CN"/>
              </w:rPr>
              <w:t>PRBs are also used for</w:t>
            </w:r>
            <w:r>
              <w:rPr>
                <w:rFonts w:eastAsiaTheme="minorEastAsia"/>
                <w:lang w:eastAsia="zh-CN"/>
              </w:rPr>
              <w:t xml:space="preserve"> Msg 4</w:t>
            </w:r>
            <w:r w:rsidRPr="00C03D5B">
              <w:rPr>
                <w:rFonts w:eastAsiaTheme="minorEastAsia"/>
                <w:lang w:eastAsia="zh-CN"/>
              </w:rPr>
              <w:t xml:space="preserve">. The MCS/occupied </w:t>
            </w:r>
            <w:r>
              <w:rPr>
                <w:rFonts w:eastAsiaTheme="minorEastAsia"/>
                <w:lang w:eastAsia="zh-CN"/>
              </w:rPr>
              <w:t xml:space="preserve">PRB </w:t>
            </w:r>
            <w:r w:rsidRPr="00C03D5B">
              <w:rPr>
                <w:rFonts w:eastAsiaTheme="minorEastAsia"/>
                <w:lang w:eastAsia="zh-CN"/>
              </w:rPr>
              <w:t>may impact on the coverage of Msg 4</w:t>
            </w:r>
            <w:r>
              <w:rPr>
                <w:rFonts w:eastAsiaTheme="minorEastAsia"/>
                <w:lang w:eastAsia="zh-CN"/>
              </w:rPr>
              <w:t xml:space="preserve">. Therefore, we suggest to add assumption </w:t>
            </w:r>
            <w:r>
              <w:rPr>
                <w:rFonts w:eastAsiaTheme="minorEastAsia"/>
                <w:lang w:eastAsia="zh-CN"/>
              </w:rPr>
              <w:lastRenderedPageBreak/>
              <w:t xml:space="preserve">especially for Table 9.1-12 where some companies observed bottleneck channel is Msg 4. We think if higher MCS (e.g., MCS 3) instead of MCS 0 was used, it should be noted in the TR.  </w:t>
            </w:r>
          </w:p>
          <w:p w14:paraId="4BB8EF91" w14:textId="77777777" w:rsidR="002A26BE" w:rsidRDefault="002A26BE" w:rsidP="002A26BE">
            <w:pPr>
              <w:rPr>
                <w:rFonts w:eastAsiaTheme="minorEastAsia"/>
                <w:lang w:eastAsia="zh-CN"/>
              </w:rPr>
            </w:pPr>
            <w:r>
              <w:rPr>
                <w:rFonts w:eastAsiaTheme="minorEastAsia"/>
                <w:color w:val="000000" w:themeColor="text1"/>
                <w:lang w:eastAsia="zh-CN"/>
              </w:rPr>
              <w:t xml:space="preserve">If possible, some clarification on assumption for table </w:t>
            </w:r>
            <w:r>
              <w:rPr>
                <w:rFonts w:eastAsiaTheme="minorEastAsia"/>
                <w:lang w:eastAsia="zh-CN"/>
              </w:rPr>
              <w:t>9.1-13-15 is needed.</w:t>
            </w:r>
          </w:p>
          <w:p w14:paraId="412F152D" w14:textId="10CB5D41" w:rsidR="002A26BE" w:rsidRPr="00AA6E3A" w:rsidRDefault="002A26BE" w:rsidP="002A26BE">
            <w:pPr>
              <w:rPr>
                <w:rFonts w:eastAsiaTheme="minorEastAsia"/>
                <w:color w:val="000000" w:themeColor="text1"/>
                <w:lang w:eastAsia="zh-CN"/>
              </w:rPr>
            </w:pPr>
            <w:r>
              <w:rPr>
                <w:rFonts w:eastAsiaTheme="minorEastAsia"/>
                <w:lang w:eastAsia="zh-CN"/>
              </w:rPr>
              <w:t xml:space="preserve">In our simulation, MCS 3, 18PRBs, L=12 are used for Msg 4 with 1040bits. </w:t>
            </w:r>
          </w:p>
        </w:tc>
      </w:tr>
      <w:tr w:rsidR="00310B66" w14:paraId="6ABA132D"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69A20" w14:textId="1E423C09" w:rsidR="00310B66" w:rsidRPr="00626FA5" w:rsidRDefault="00310B66" w:rsidP="002A26BE">
            <w:pPr>
              <w:rPr>
                <w:rFonts w:eastAsia="Malgun Gothic"/>
                <w:b/>
                <w:bCs/>
                <w:lang w:eastAsia="ko-KR"/>
              </w:rPr>
            </w:pPr>
            <w:r w:rsidRPr="00626FA5">
              <w:rPr>
                <w:rFonts w:eastAsia="Malgun Gothic"/>
                <w:b/>
                <w:bCs/>
                <w:lang w:eastAsia="ko-KR"/>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14:paraId="00AF937F" w14:textId="69EE9047" w:rsidR="00310B66" w:rsidRPr="00C03D5B" w:rsidRDefault="00310B66" w:rsidP="002A26BE">
            <w:pPr>
              <w:rPr>
                <w:rFonts w:eastAsiaTheme="minorEastAsia"/>
                <w:lang w:eastAsia="zh-CN"/>
              </w:rPr>
            </w:pPr>
            <w:r>
              <w:rPr>
                <w:rFonts w:eastAsiaTheme="minorEastAsia"/>
                <w:lang w:eastAsia="zh-CN"/>
              </w:rPr>
              <w:t xml:space="preserve">The FL would propose to </w:t>
            </w:r>
            <w:r w:rsidR="00626FA5">
              <w:rPr>
                <w:rFonts w:eastAsiaTheme="minorEastAsia"/>
                <w:lang w:eastAsia="zh-CN"/>
              </w:rPr>
              <w:t>continue</w:t>
            </w:r>
            <w:r>
              <w:rPr>
                <w:rFonts w:eastAsiaTheme="minorEastAsia"/>
                <w:lang w:eastAsia="zh-CN"/>
              </w:rPr>
              <w:t xml:space="preserve"> discuss the TP after the following </w:t>
            </w:r>
            <w:r w:rsidR="00626FA5">
              <w:rPr>
                <w:rFonts w:eastAsiaTheme="minorEastAsia"/>
                <w:lang w:eastAsia="zh-CN"/>
              </w:rPr>
              <w:t xml:space="preserve">two </w:t>
            </w:r>
            <w:r>
              <w:rPr>
                <w:rFonts w:eastAsiaTheme="minorEastAsia"/>
                <w:lang w:eastAsia="zh-CN"/>
              </w:rPr>
              <w:t xml:space="preserve">new questions are solved. </w:t>
            </w:r>
          </w:p>
        </w:tc>
      </w:tr>
      <w:tr w:rsidR="00310B66" w14:paraId="5DE44DC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B723" w14:textId="77777777" w:rsidR="00310B66" w:rsidRDefault="00310B66" w:rsidP="002A26BE">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72164A5" w14:textId="77777777" w:rsidR="00310B66" w:rsidRDefault="00310B66" w:rsidP="002A26B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1F1137" w14:textId="77777777" w:rsidR="00310B66" w:rsidRPr="00C03D5B" w:rsidRDefault="00310B66" w:rsidP="002A26BE">
            <w:pPr>
              <w:rPr>
                <w:rFonts w:eastAsiaTheme="minorEastAsia"/>
                <w:lang w:eastAsia="zh-CN"/>
              </w:rPr>
            </w:pPr>
          </w:p>
        </w:tc>
      </w:tr>
    </w:tbl>
    <w:p w14:paraId="7AFE9D34" w14:textId="6E05F06C" w:rsidR="005024CB" w:rsidRDefault="005024CB">
      <w:pPr>
        <w:rPr>
          <w:lang w:eastAsia="zh-CN"/>
        </w:rPr>
      </w:pPr>
    </w:p>
    <w:p w14:paraId="19DC7371" w14:textId="77777777" w:rsidR="00310B66" w:rsidRDefault="00310B66" w:rsidP="00310B66">
      <w:pPr>
        <w:rPr>
          <w:rFonts w:eastAsiaTheme="minorEastAsia"/>
          <w:lang w:eastAsia="zh-CN"/>
        </w:rPr>
      </w:pPr>
      <w:r>
        <w:rPr>
          <w:lang w:eastAsia="zh-CN"/>
        </w:rPr>
        <w:t xml:space="preserve">One response has proposed to clarify the assumption for </w:t>
      </w:r>
      <w:r>
        <w:rPr>
          <w:rFonts w:eastAsiaTheme="minorEastAsia"/>
          <w:lang w:eastAsia="zh-CN"/>
        </w:rPr>
        <w:t>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14:paraId="39456F39" w14:textId="77777777" w:rsidR="00310B66" w:rsidRPr="00C82179" w:rsidRDefault="00310B66" w:rsidP="00310B66">
      <w:pPr>
        <w:pStyle w:val="affb"/>
        <w:numPr>
          <w:ilvl w:val="0"/>
          <w:numId w:val="18"/>
        </w:numPr>
        <w:spacing w:before="120" w:after="120" w:line="252" w:lineRule="auto"/>
        <w:rPr>
          <w:rFonts w:ascii="Times New Roman" w:hAnsi="Times New Roman"/>
          <w:sz w:val="20"/>
          <w:szCs w:val="20"/>
          <w:lang w:eastAsia="zh-CN"/>
        </w:rPr>
      </w:pPr>
      <w:r w:rsidRPr="00C82179">
        <w:rPr>
          <w:rFonts w:ascii="Times New Roman" w:hAnsi="Times New Roman"/>
          <w:sz w:val="20"/>
          <w:szCs w:val="20"/>
          <w:lang w:eastAsia="zh-CN"/>
        </w:rPr>
        <w:t>Approach 1 (currently):</w:t>
      </w:r>
      <w:r>
        <w:rPr>
          <w:rFonts w:ascii="Times New Roman" w:hAnsi="Times New Roman"/>
          <w:sz w:val="20"/>
          <w:szCs w:val="20"/>
          <w:lang w:eastAsia="zh-CN"/>
        </w:rPr>
        <w:t xml:space="preserve"> Single table for 12 dBm and 23 dBm and single observation is drawn based on the mixed Tx power setting.</w:t>
      </w:r>
    </w:p>
    <w:p w14:paraId="37C8A7E3" w14:textId="77777777" w:rsidR="00310B66" w:rsidRPr="00C82179" w:rsidRDefault="00310B66" w:rsidP="00310B66">
      <w:pPr>
        <w:pStyle w:val="affb"/>
        <w:numPr>
          <w:ilvl w:val="0"/>
          <w:numId w:val="18"/>
        </w:numPr>
        <w:spacing w:before="120" w:after="120" w:line="252" w:lineRule="auto"/>
        <w:rPr>
          <w:rFonts w:ascii="Times New Roman" w:hAnsi="Times New Roman"/>
          <w:sz w:val="20"/>
          <w:szCs w:val="20"/>
          <w:lang w:eastAsia="zh-CN"/>
        </w:rPr>
      </w:pPr>
      <w:r w:rsidRPr="00C82179">
        <w:rPr>
          <w:rFonts w:ascii="Times New Roman" w:hAnsi="Times New Roman"/>
          <w:sz w:val="20"/>
          <w:szCs w:val="20"/>
          <w:lang w:eastAsia="zh-CN"/>
        </w:rPr>
        <w:t xml:space="preserve">Approach 2: </w:t>
      </w:r>
      <w:r>
        <w:rPr>
          <w:rFonts w:ascii="Times New Roman" w:hAnsi="Times New Roman"/>
          <w:sz w:val="20"/>
          <w:szCs w:val="20"/>
          <w:lang w:eastAsia="zh-CN"/>
        </w:rPr>
        <w:t>S</w:t>
      </w:r>
      <w:r w:rsidRPr="00C82179">
        <w:rPr>
          <w:rFonts w:ascii="Times New Roman" w:hAnsi="Times New Roman"/>
          <w:sz w:val="20"/>
          <w:szCs w:val="20"/>
          <w:lang w:eastAsia="zh-CN"/>
        </w:rPr>
        <w:t xml:space="preserve">eparate tables for </w:t>
      </w:r>
      <w:r>
        <w:rPr>
          <w:rFonts w:ascii="Times New Roman" w:hAnsi="Times New Roman"/>
          <w:sz w:val="20"/>
          <w:szCs w:val="20"/>
          <w:lang w:eastAsia="zh-CN"/>
        </w:rPr>
        <w:t>12</w:t>
      </w:r>
      <w:r w:rsidRPr="00C82179">
        <w:rPr>
          <w:rFonts w:ascii="Times New Roman" w:hAnsi="Times New Roman"/>
          <w:sz w:val="20"/>
          <w:szCs w:val="20"/>
          <w:lang w:eastAsia="zh-CN"/>
        </w:rPr>
        <w:t xml:space="preserve"> dBm and </w:t>
      </w:r>
      <w:r>
        <w:rPr>
          <w:rFonts w:ascii="Times New Roman" w:hAnsi="Times New Roman"/>
          <w:sz w:val="20"/>
          <w:szCs w:val="20"/>
          <w:lang w:eastAsia="zh-CN"/>
        </w:rPr>
        <w:t>2</w:t>
      </w:r>
      <w:r w:rsidRPr="00C82179">
        <w:rPr>
          <w:rFonts w:ascii="Times New Roman" w:hAnsi="Times New Roman"/>
          <w:sz w:val="20"/>
          <w:szCs w:val="20"/>
          <w:lang w:eastAsia="zh-CN"/>
        </w:rPr>
        <w:t xml:space="preserve">3 dBm. Separate observations may be drawn for the two different </w:t>
      </w:r>
      <w:r>
        <w:rPr>
          <w:rFonts w:ascii="Times New Roman" w:hAnsi="Times New Roman"/>
          <w:sz w:val="20"/>
          <w:szCs w:val="20"/>
          <w:lang w:eastAsia="zh-CN"/>
        </w:rPr>
        <w:t xml:space="preserve">Tx power </w:t>
      </w:r>
      <w:r w:rsidRPr="00C82179">
        <w:rPr>
          <w:rFonts w:ascii="Times New Roman" w:hAnsi="Times New Roman"/>
          <w:sz w:val="20"/>
          <w:szCs w:val="20"/>
          <w:lang w:eastAsia="zh-CN"/>
        </w:rPr>
        <w:t>settings</w:t>
      </w:r>
      <w:r>
        <w:rPr>
          <w:rFonts w:ascii="Times New Roman" w:hAnsi="Times New Roman"/>
          <w:sz w:val="20"/>
          <w:szCs w:val="20"/>
          <w:lang w:eastAsia="zh-CN"/>
        </w:rPr>
        <w:t xml:space="preserve"> </w:t>
      </w:r>
      <w:r w:rsidRPr="00C82179">
        <w:rPr>
          <w:rFonts w:ascii="Times New Roman" w:hAnsi="Times New Roman"/>
          <w:sz w:val="20"/>
          <w:szCs w:val="20"/>
          <w:lang w:eastAsia="zh-CN"/>
        </w:rPr>
        <w:t xml:space="preserve">given that </w:t>
      </w:r>
      <w:r>
        <w:rPr>
          <w:rFonts w:ascii="Times New Roman" w:hAnsi="Times New Roman"/>
          <w:sz w:val="20"/>
          <w:szCs w:val="20"/>
          <w:lang w:eastAsia="zh-CN"/>
        </w:rPr>
        <w:t xml:space="preserve">the available results for 12 dBm and 23 dBm </w:t>
      </w:r>
      <w:r w:rsidRPr="00C82179">
        <w:rPr>
          <w:rFonts w:ascii="Times New Roman" w:hAnsi="Times New Roman"/>
          <w:sz w:val="20"/>
          <w:szCs w:val="20"/>
          <w:lang w:eastAsia="zh-CN"/>
        </w:rPr>
        <w:t>can be derived one from the other by simple subtraction</w:t>
      </w:r>
    </w:p>
    <w:p w14:paraId="27DD8290" w14:textId="77777777" w:rsidR="00310B66" w:rsidRDefault="00310B66" w:rsidP="00310B66">
      <w:pPr>
        <w:rPr>
          <w:rFonts w:eastAsiaTheme="minorEastAsia"/>
          <w:lang w:eastAsia="zh-CN"/>
        </w:rPr>
      </w:pPr>
    </w:p>
    <w:p w14:paraId="77E692A5" w14:textId="77777777" w:rsidR="00310B66" w:rsidRDefault="00310B66" w:rsidP="00310B66">
      <w:pPr>
        <w:rPr>
          <w:b/>
          <w:bCs/>
        </w:rPr>
      </w:pPr>
      <w:r>
        <w:rPr>
          <w:b/>
          <w:bCs/>
          <w:highlight w:val="yellow"/>
        </w:rPr>
        <w:t>[FL6] Question 3.4-1</w:t>
      </w:r>
      <w:r w:rsidRPr="000B06F7">
        <w:rPr>
          <w:b/>
          <w:bCs/>
          <w:highlight w:val="yellow"/>
        </w:rPr>
        <w:t>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10B66" w14:paraId="11A03E88" w14:textId="77777777" w:rsidTr="00FA2749">
        <w:tc>
          <w:tcPr>
            <w:tcW w:w="1493" w:type="dxa"/>
            <w:shd w:val="clear" w:color="auto" w:fill="D9D9D9"/>
            <w:tcMar>
              <w:top w:w="0" w:type="dxa"/>
              <w:left w:w="108" w:type="dxa"/>
              <w:bottom w:w="0" w:type="dxa"/>
              <w:right w:w="108" w:type="dxa"/>
            </w:tcMar>
          </w:tcPr>
          <w:p w14:paraId="6394B6F4" w14:textId="77777777" w:rsidR="00310B66" w:rsidRDefault="00310B66" w:rsidP="00FA2749">
            <w:pPr>
              <w:rPr>
                <w:b/>
                <w:bCs/>
                <w:lang w:eastAsia="sv-SE"/>
              </w:rPr>
            </w:pPr>
            <w:r>
              <w:rPr>
                <w:b/>
                <w:bCs/>
                <w:lang w:eastAsia="sv-SE"/>
              </w:rPr>
              <w:t>Company</w:t>
            </w:r>
          </w:p>
        </w:tc>
        <w:tc>
          <w:tcPr>
            <w:tcW w:w="1922" w:type="dxa"/>
            <w:shd w:val="clear" w:color="auto" w:fill="D9D9D9"/>
          </w:tcPr>
          <w:p w14:paraId="5B3BA7F3" w14:textId="77777777" w:rsidR="00310B66" w:rsidRDefault="00310B66" w:rsidP="00FA2749">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14:paraId="1AA6F20B" w14:textId="77777777" w:rsidR="00310B66" w:rsidRDefault="00310B66" w:rsidP="00FA2749">
            <w:pPr>
              <w:rPr>
                <w:b/>
                <w:bCs/>
                <w:lang w:eastAsia="sv-SE"/>
              </w:rPr>
            </w:pPr>
            <w:r>
              <w:rPr>
                <w:b/>
                <w:bCs/>
                <w:color w:val="000000"/>
                <w:lang w:eastAsia="sv-SE"/>
              </w:rPr>
              <w:t>Comments</w:t>
            </w:r>
          </w:p>
        </w:tc>
      </w:tr>
      <w:tr w:rsidR="00310B66" w14:paraId="4D798D21" w14:textId="77777777" w:rsidTr="00FA2749">
        <w:tc>
          <w:tcPr>
            <w:tcW w:w="1493" w:type="dxa"/>
            <w:tcMar>
              <w:top w:w="0" w:type="dxa"/>
              <w:left w:w="108" w:type="dxa"/>
              <w:bottom w:w="0" w:type="dxa"/>
              <w:right w:w="108" w:type="dxa"/>
            </w:tcMar>
          </w:tcPr>
          <w:p w14:paraId="4B8B932A" w14:textId="77777777" w:rsidR="00310B66" w:rsidRDefault="00310B66" w:rsidP="00FA2749">
            <w:pPr>
              <w:rPr>
                <w:rFonts w:eastAsiaTheme="minorEastAsia"/>
                <w:lang w:eastAsia="zh-CN"/>
              </w:rPr>
            </w:pPr>
          </w:p>
        </w:tc>
        <w:tc>
          <w:tcPr>
            <w:tcW w:w="1922" w:type="dxa"/>
          </w:tcPr>
          <w:p w14:paraId="44998F18" w14:textId="77777777" w:rsidR="00310B66" w:rsidRDefault="00310B66" w:rsidP="00FA2749">
            <w:pPr>
              <w:rPr>
                <w:rFonts w:eastAsiaTheme="minorEastAsia"/>
                <w:lang w:eastAsia="zh-CN"/>
              </w:rPr>
            </w:pPr>
          </w:p>
        </w:tc>
        <w:tc>
          <w:tcPr>
            <w:tcW w:w="5670" w:type="dxa"/>
            <w:shd w:val="clear" w:color="auto" w:fill="auto"/>
            <w:tcMar>
              <w:top w:w="0" w:type="dxa"/>
              <w:left w:w="108" w:type="dxa"/>
              <w:bottom w:w="0" w:type="dxa"/>
              <w:right w:w="108" w:type="dxa"/>
            </w:tcMar>
          </w:tcPr>
          <w:p w14:paraId="52136794" w14:textId="77777777" w:rsidR="00310B66" w:rsidRDefault="00310B66" w:rsidP="00FA2749">
            <w:pPr>
              <w:rPr>
                <w:rFonts w:eastAsiaTheme="minorEastAsia"/>
                <w:lang w:eastAsia="zh-CN"/>
              </w:rPr>
            </w:pPr>
          </w:p>
        </w:tc>
      </w:tr>
      <w:tr w:rsidR="00310B66" w14:paraId="10E10CDE" w14:textId="77777777" w:rsidTr="00FA2749">
        <w:tc>
          <w:tcPr>
            <w:tcW w:w="1493" w:type="dxa"/>
            <w:tcMar>
              <w:top w:w="0" w:type="dxa"/>
              <w:left w:w="108" w:type="dxa"/>
              <w:bottom w:w="0" w:type="dxa"/>
              <w:right w:w="108" w:type="dxa"/>
            </w:tcMar>
          </w:tcPr>
          <w:p w14:paraId="4B280833" w14:textId="77777777" w:rsidR="00310B66" w:rsidRDefault="00310B66" w:rsidP="00FA2749">
            <w:pPr>
              <w:rPr>
                <w:rFonts w:eastAsiaTheme="minorEastAsia"/>
                <w:lang w:eastAsia="zh-CN"/>
              </w:rPr>
            </w:pPr>
          </w:p>
        </w:tc>
        <w:tc>
          <w:tcPr>
            <w:tcW w:w="1922" w:type="dxa"/>
          </w:tcPr>
          <w:p w14:paraId="59CF64DE" w14:textId="77777777" w:rsidR="00310B66" w:rsidRDefault="00310B66" w:rsidP="00FA2749">
            <w:pPr>
              <w:rPr>
                <w:rFonts w:eastAsiaTheme="minorEastAsia"/>
                <w:lang w:eastAsia="zh-CN"/>
              </w:rPr>
            </w:pPr>
          </w:p>
        </w:tc>
        <w:tc>
          <w:tcPr>
            <w:tcW w:w="5670" w:type="dxa"/>
            <w:shd w:val="clear" w:color="auto" w:fill="auto"/>
            <w:tcMar>
              <w:top w:w="0" w:type="dxa"/>
              <w:left w:w="108" w:type="dxa"/>
              <w:bottom w:w="0" w:type="dxa"/>
              <w:right w:w="108" w:type="dxa"/>
            </w:tcMar>
          </w:tcPr>
          <w:p w14:paraId="045D7869" w14:textId="77777777" w:rsidR="00310B66" w:rsidRDefault="00310B66" w:rsidP="00FA2749">
            <w:pPr>
              <w:rPr>
                <w:rFonts w:eastAsiaTheme="minorEastAsia"/>
                <w:lang w:eastAsia="zh-CN"/>
              </w:rPr>
            </w:pPr>
          </w:p>
        </w:tc>
      </w:tr>
      <w:tr w:rsidR="00310B66" w14:paraId="6D776455" w14:textId="77777777" w:rsidTr="00FA2749">
        <w:tc>
          <w:tcPr>
            <w:tcW w:w="1493" w:type="dxa"/>
            <w:tcMar>
              <w:top w:w="0" w:type="dxa"/>
              <w:left w:w="108" w:type="dxa"/>
              <w:bottom w:w="0" w:type="dxa"/>
              <w:right w:w="108" w:type="dxa"/>
            </w:tcMar>
          </w:tcPr>
          <w:p w14:paraId="24B76762" w14:textId="77777777" w:rsidR="00310B66" w:rsidRDefault="00310B66" w:rsidP="00FA2749">
            <w:pPr>
              <w:rPr>
                <w:rFonts w:eastAsiaTheme="minorEastAsia"/>
                <w:lang w:eastAsia="zh-CN"/>
              </w:rPr>
            </w:pPr>
          </w:p>
        </w:tc>
        <w:tc>
          <w:tcPr>
            <w:tcW w:w="1922" w:type="dxa"/>
          </w:tcPr>
          <w:p w14:paraId="2B05E010" w14:textId="77777777" w:rsidR="00310B66" w:rsidRDefault="00310B66" w:rsidP="00FA2749">
            <w:pPr>
              <w:rPr>
                <w:rFonts w:eastAsiaTheme="minorEastAsia"/>
                <w:lang w:eastAsia="zh-CN"/>
              </w:rPr>
            </w:pPr>
          </w:p>
        </w:tc>
        <w:tc>
          <w:tcPr>
            <w:tcW w:w="5670" w:type="dxa"/>
            <w:shd w:val="clear" w:color="auto" w:fill="auto"/>
            <w:tcMar>
              <w:top w:w="0" w:type="dxa"/>
              <w:left w:w="108" w:type="dxa"/>
              <w:bottom w:w="0" w:type="dxa"/>
              <w:right w:w="108" w:type="dxa"/>
            </w:tcMar>
          </w:tcPr>
          <w:p w14:paraId="1B7187E7" w14:textId="77777777" w:rsidR="00310B66" w:rsidRDefault="00310B66" w:rsidP="00FA2749">
            <w:pPr>
              <w:rPr>
                <w:rFonts w:eastAsiaTheme="minorEastAsia"/>
                <w:lang w:eastAsia="zh-CN"/>
              </w:rPr>
            </w:pPr>
          </w:p>
        </w:tc>
      </w:tr>
    </w:tbl>
    <w:p w14:paraId="185112A8" w14:textId="77777777" w:rsidR="00310B66" w:rsidRDefault="00310B66" w:rsidP="00310B66">
      <w:pPr>
        <w:rPr>
          <w:lang w:eastAsia="zh-CN"/>
        </w:rPr>
      </w:pPr>
    </w:p>
    <w:p w14:paraId="79458195" w14:textId="77777777" w:rsidR="00310B66" w:rsidRDefault="00310B66" w:rsidP="00310B6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14:paraId="7A892710" w14:textId="77777777" w:rsidR="00310B66" w:rsidRDefault="00310B66" w:rsidP="00310B66">
      <w:pPr>
        <w:rPr>
          <w:b/>
          <w:bCs/>
        </w:rPr>
      </w:pPr>
      <w:r>
        <w:rPr>
          <w:b/>
          <w:bCs/>
          <w:highlight w:val="yellow"/>
        </w:rPr>
        <w:t>[FL6] Question 3.4-1</w:t>
      </w:r>
      <w:r w:rsidRPr="000B06F7">
        <w:rPr>
          <w:b/>
          <w:bCs/>
          <w:highlight w:val="yellow"/>
        </w:rPr>
        <w:t>C:</w:t>
      </w:r>
      <w:r>
        <w:t xml:space="preserve"> </w:t>
      </w:r>
      <w:r>
        <w:rPr>
          <w:b/>
          <w:bCs/>
        </w:rPr>
        <w:t>Companies are invited to provide views for the need of observations for 50 MHz BW.</w:t>
      </w:r>
    </w:p>
    <w:p w14:paraId="7AAC8D6A" w14:textId="77777777" w:rsidR="00310B66" w:rsidRDefault="00310B66" w:rsidP="00310B66">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10B66" w14:paraId="6B79A758" w14:textId="77777777" w:rsidTr="00FA2749">
        <w:tc>
          <w:tcPr>
            <w:tcW w:w="1493" w:type="dxa"/>
            <w:shd w:val="clear" w:color="auto" w:fill="D9D9D9"/>
            <w:tcMar>
              <w:top w:w="0" w:type="dxa"/>
              <w:left w:w="108" w:type="dxa"/>
              <w:bottom w:w="0" w:type="dxa"/>
              <w:right w:w="108" w:type="dxa"/>
            </w:tcMar>
          </w:tcPr>
          <w:p w14:paraId="48BA1E68" w14:textId="77777777" w:rsidR="00310B66" w:rsidRDefault="00310B66" w:rsidP="00FA2749">
            <w:pPr>
              <w:rPr>
                <w:b/>
                <w:bCs/>
                <w:lang w:eastAsia="sv-SE"/>
              </w:rPr>
            </w:pPr>
            <w:r>
              <w:rPr>
                <w:b/>
                <w:bCs/>
                <w:lang w:eastAsia="sv-SE"/>
              </w:rPr>
              <w:t>Company</w:t>
            </w:r>
          </w:p>
        </w:tc>
        <w:tc>
          <w:tcPr>
            <w:tcW w:w="1922" w:type="dxa"/>
            <w:shd w:val="clear" w:color="auto" w:fill="D9D9D9"/>
          </w:tcPr>
          <w:p w14:paraId="272D6236" w14:textId="77777777" w:rsidR="00310B66" w:rsidRDefault="00310B66" w:rsidP="00FA2749">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1D70B6" w14:textId="77777777" w:rsidR="00310B66" w:rsidRDefault="00310B66" w:rsidP="00FA2749">
            <w:pPr>
              <w:rPr>
                <w:b/>
                <w:bCs/>
                <w:lang w:eastAsia="sv-SE"/>
              </w:rPr>
            </w:pPr>
            <w:r>
              <w:rPr>
                <w:b/>
                <w:bCs/>
                <w:color w:val="000000"/>
                <w:lang w:eastAsia="sv-SE"/>
              </w:rPr>
              <w:t>Comments</w:t>
            </w:r>
          </w:p>
        </w:tc>
      </w:tr>
      <w:tr w:rsidR="00310B66" w14:paraId="4A0AAEB9" w14:textId="77777777" w:rsidTr="00FA2749">
        <w:tc>
          <w:tcPr>
            <w:tcW w:w="1493" w:type="dxa"/>
            <w:tcMar>
              <w:top w:w="0" w:type="dxa"/>
              <w:left w:w="108" w:type="dxa"/>
              <w:bottom w:w="0" w:type="dxa"/>
              <w:right w:w="108" w:type="dxa"/>
            </w:tcMar>
          </w:tcPr>
          <w:p w14:paraId="3515C1C5" w14:textId="77777777" w:rsidR="00310B66" w:rsidRDefault="00310B66" w:rsidP="00FA2749">
            <w:pPr>
              <w:rPr>
                <w:rFonts w:eastAsiaTheme="minorEastAsia"/>
                <w:lang w:eastAsia="zh-CN"/>
              </w:rPr>
            </w:pPr>
          </w:p>
        </w:tc>
        <w:tc>
          <w:tcPr>
            <w:tcW w:w="1922" w:type="dxa"/>
          </w:tcPr>
          <w:p w14:paraId="1EB78480" w14:textId="77777777" w:rsidR="00310B66" w:rsidRDefault="00310B66" w:rsidP="00FA2749">
            <w:pPr>
              <w:rPr>
                <w:rFonts w:eastAsiaTheme="minorEastAsia"/>
                <w:lang w:eastAsia="zh-CN"/>
              </w:rPr>
            </w:pPr>
          </w:p>
        </w:tc>
        <w:tc>
          <w:tcPr>
            <w:tcW w:w="5670" w:type="dxa"/>
            <w:shd w:val="clear" w:color="auto" w:fill="auto"/>
            <w:tcMar>
              <w:top w:w="0" w:type="dxa"/>
              <w:left w:w="108" w:type="dxa"/>
              <w:bottom w:w="0" w:type="dxa"/>
              <w:right w:w="108" w:type="dxa"/>
            </w:tcMar>
          </w:tcPr>
          <w:p w14:paraId="0162E57D" w14:textId="77777777" w:rsidR="00310B66" w:rsidRDefault="00310B66" w:rsidP="00FA2749">
            <w:pPr>
              <w:rPr>
                <w:rFonts w:eastAsiaTheme="minorEastAsia"/>
                <w:lang w:eastAsia="zh-CN"/>
              </w:rPr>
            </w:pPr>
          </w:p>
        </w:tc>
      </w:tr>
      <w:tr w:rsidR="00310B66" w14:paraId="17B1085C" w14:textId="77777777" w:rsidTr="00FA2749">
        <w:tc>
          <w:tcPr>
            <w:tcW w:w="1493" w:type="dxa"/>
            <w:tcMar>
              <w:top w:w="0" w:type="dxa"/>
              <w:left w:w="108" w:type="dxa"/>
              <w:bottom w:w="0" w:type="dxa"/>
              <w:right w:w="108" w:type="dxa"/>
            </w:tcMar>
          </w:tcPr>
          <w:p w14:paraId="16DDBF89" w14:textId="77777777" w:rsidR="00310B66" w:rsidRDefault="00310B66" w:rsidP="00FA2749">
            <w:pPr>
              <w:rPr>
                <w:rFonts w:eastAsiaTheme="minorEastAsia"/>
                <w:lang w:eastAsia="zh-CN"/>
              </w:rPr>
            </w:pPr>
          </w:p>
        </w:tc>
        <w:tc>
          <w:tcPr>
            <w:tcW w:w="1922" w:type="dxa"/>
          </w:tcPr>
          <w:p w14:paraId="54099EEB" w14:textId="77777777" w:rsidR="00310B66" w:rsidRDefault="00310B66" w:rsidP="00FA2749">
            <w:pPr>
              <w:rPr>
                <w:rFonts w:eastAsiaTheme="minorEastAsia"/>
                <w:lang w:eastAsia="zh-CN"/>
              </w:rPr>
            </w:pPr>
          </w:p>
        </w:tc>
        <w:tc>
          <w:tcPr>
            <w:tcW w:w="5670" w:type="dxa"/>
            <w:shd w:val="clear" w:color="auto" w:fill="auto"/>
            <w:tcMar>
              <w:top w:w="0" w:type="dxa"/>
              <w:left w:w="108" w:type="dxa"/>
              <w:bottom w:w="0" w:type="dxa"/>
              <w:right w:w="108" w:type="dxa"/>
            </w:tcMar>
          </w:tcPr>
          <w:p w14:paraId="10228766" w14:textId="77777777" w:rsidR="00310B66" w:rsidRDefault="00310B66" w:rsidP="00FA2749">
            <w:pPr>
              <w:rPr>
                <w:rFonts w:eastAsiaTheme="minorEastAsia"/>
                <w:lang w:eastAsia="zh-CN"/>
              </w:rPr>
            </w:pPr>
          </w:p>
        </w:tc>
      </w:tr>
      <w:tr w:rsidR="00310B66" w14:paraId="6FCC6DC9" w14:textId="77777777" w:rsidTr="00FA2749">
        <w:tc>
          <w:tcPr>
            <w:tcW w:w="1493" w:type="dxa"/>
            <w:tcMar>
              <w:top w:w="0" w:type="dxa"/>
              <w:left w:w="108" w:type="dxa"/>
              <w:bottom w:w="0" w:type="dxa"/>
              <w:right w:w="108" w:type="dxa"/>
            </w:tcMar>
          </w:tcPr>
          <w:p w14:paraId="7D9A5CA7" w14:textId="77777777" w:rsidR="00310B66" w:rsidRDefault="00310B66" w:rsidP="00FA2749">
            <w:pPr>
              <w:rPr>
                <w:rFonts w:eastAsiaTheme="minorEastAsia"/>
                <w:lang w:eastAsia="zh-CN"/>
              </w:rPr>
            </w:pPr>
          </w:p>
        </w:tc>
        <w:tc>
          <w:tcPr>
            <w:tcW w:w="1922" w:type="dxa"/>
          </w:tcPr>
          <w:p w14:paraId="25E16B74" w14:textId="77777777" w:rsidR="00310B66" w:rsidRDefault="00310B66" w:rsidP="00FA2749">
            <w:pPr>
              <w:rPr>
                <w:rFonts w:eastAsiaTheme="minorEastAsia"/>
                <w:lang w:eastAsia="zh-CN"/>
              </w:rPr>
            </w:pPr>
          </w:p>
        </w:tc>
        <w:tc>
          <w:tcPr>
            <w:tcW w:w="5670" w:type="dxa"/>
            <w:shd w:val="clear" w:color="auto" w:fill="auto"/>
            <w:tcMar>
              <w:top w:w="0" w:type="dxa"/>
              <w:left w:w="108" w:type="dxa"/>
              <w:bottom w:w="0" w:type="dxa"/>
              <w:right w:w="108" w:type="dxa"/>
            </w:tcMar>
          </w:tcPr>
          <w:p w14:paraId="53E4137C" w14:textId="77777777" w:rsidR="00310B66" w:rsidRDefault="00310B66" w:rsidP="00FA2749">
            <w:pPr>
              <w:rPr>
                <w:rFonts w:eastAsiaTheme="minorEastAsia"/>
                <w:lang w:eastAsia="zh-CN"/>
              </w:rPr>
            </w:pPr>
          </w:p>
        </w:tc>
      </w:tr>
    </w:tbl>
    <w:p w14:paraId="109CADE3" w14:textId="77777777" w:rsidR="00310B66" w:rsidRDefault="00310B66" w:rsidP="00310B66">
      <w:pPr>
        <w:rPr>
          <w:rFonts w:eastAsiaTheme="minorEastAsia"/>
          <w:lang w:eastAsia="zh-CN"/>
        </w:rPr>
      </w:pPr>
    </w:p>
    <w:p w14:paraId="74E54030" w14:textId="77777777" w:rsidR="00310B66" w:rsidRPr="005A567E" w:rsidRDefault="00310B66">
      <w:pPr>
        <w:rPr>
          <w:lang w:eastAsia="zh-CN"/>
        </w:rPr>
      </w:pPr>
    </w:p>
    <w:p w14:paraId="14E1C363" w14:textId="77777777" w:rsidR="005024CB" w:rsidRDefault="009D1045">
      <w:pPr>
        <w:pStyle w:val="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aff4"/>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affb"/>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11EC8302" w14:textId="77777777" w:rsidR="005024CB" w:rsidRDefault="009D1045">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affb"/>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497"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498"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r>
              <w:rPr>
                <w:rFonts w:eastAsiaTheme="minorEastAsia"/>
                <w:lang w:eastAsia="zh-CN"/>
              </w:rPr>
              <w:t>Futurewei</w:t>
            </w:r>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affb"/>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lastRenderedPageBreak/>
              <w:t>We can revise the 1st bullet to “Depending on frequency bands and deployment scenario, …”</w:t>
            </w:r>
          </w:p>
          <w:p w14:paraId="52C5B5A8" w14:textId="77777777" w:rsidR="00964638" w:rsidRPr="00964638" w:rsidRDefault="00964638" w:rsidP="00964638">
            <w:pPr>
              <w:pStyle w:val="affb"/>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lastRenderedPageBreak/>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This is not necessary for RedCap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r w:rsidRPr="00355EAD">
              <w:rPr>
                <w:rFonts w:eastAsiaTheme="minorEastAsia"/>
                <w:lang w:eastAsia="zh-CN"/>
              </w:rPr>
              <w:t xml:space="preserve">RedCap </w:t>
            </w:r>
            <w:r>
              <w:rPr>
                <w:rFonts w:eastAsiaTheme="minorEastAsia" w:hint="eastAsia"/>
                <w:lang w:eastAsia="zh-CN"/>
              </w:rPr>
              <w:t>UE</w:t>
            </w:r>
            <w:r>
              <w:rPr>
                <w:rFonts w:eastAsiaTheme="minorEastAsia"/>
                <w:lang w:eastAsia="zh-CN"/>
              </w:rPr>
              <w:t xml:space="preserve"> with 1RX, does it mean all other bullets are for </w:t>
            </w:r>
            <w:r w:rsidRPr="00355EAD">
              <w:rPr>
                <w:rFonts w:eastAsiaTheme="minorEastAsia"/>
                <w:lang w:eastAsia="zh-CN"/>
              </w:rPr>
              <w:t xml:space="preserve">RedCap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r w:rsidR="005D1AB3" w:rsidRPr="00BC0445" w14:paraId="33BFECED"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4ABE" w14:textId="54C96820" w:rsidR="005D1AB3" w:rsidRDefault="005D1AB3" w:rsidP="005D1AB3">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CE2FF5D" w14:textId="4DAC6765" w:rsidR="005D1AB3" w:rsidRPr="00070FE2" w:rsidRDefault="005D1AB3" w:rsidP="005D1AB3">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6B704D" w14:textId="77777777" w:rsidR="005D1AB3" w:rsidRDefault="005D1AB3" w:rsidP="005D1AB3">
            <w:pPr>
              <w:rPr>
                <w:rFonts w:eastAsiaTheme="minorEastAsia"/>
                <w:lang w:eastAsia="zh-CN"/>
              </w:rPr>
            </w:pPr>
          </w:p>
        </w:tc>
      </w:tr>
      <w:tr w:rsidR="002A26BE" w:rsidRPr="00BC0445" w14:paraId="6B6AA50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93010" w14:textId="0EFF4FF9" w:rsidR="002A26BE" w:rsidRDefault="002A26BE" w:rsidP="002A26BE">
            <w:pPr>
              <w:rPr>
                <w:rFonts w:eastAsiaTheme="minorEastAsia"/>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14:paraId="3F858312" w14:textId="77777777" w:rsidR="002A26BE" w:rsidRDefault="002A26BE" w:rsidP="002A26B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ABCA43" w14:textId="77777777" w:rsidR="002A26BE" w:rsidRDefault="002A26BE" w:rsidP="002A26BE">
            <w:pPr>
              <w:rPr>
                <w:rFonts w:eastAsia="Malgun Gothic"/>
                <w:lang w:eastAsia="ko-KR"/>
              </w:rPr>
            </w:pPr>
            <w:r>
              <w:rPr>
                <w:rFonts w:eastAsia="Malgun Gothic"/>
                <w:lang w:eastAsia="ko-KR"/>
              </w:rPr>
              <w:t xml:space="preserve">In our comments for </w:t>
            </w:r>
            <w:r w:rsidRPr="00653E0C">
              <w:rPr>
                <w:b/>
                <w:bCs/>
                <w:color w:val="000000"/>
                <w:u w:val="single"/>
              </w:rPr>
              <w:t>3.4-1</w:t>
            </w:r>
            <w:r w:rsidRPr="00653E0C">
              <w:rPr>
                <w:bCs/>
                <w:color w:val="000000"/>
              </w:rPr>
              <w:t xml:space="preserve"> and </w:t>
            </w:r>
            <w:r w:rsidRPr="00653E0C">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14:paraId="207B5F22" w14:textId="77777777" w:rsidR="002A26BE" w:rsidRDefault="002A26BE" w:rsidP="002A26BE">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14:paraId="37FD5951" w14:textId="77777777" w:rsidR="002A26BE" w:rsidRDefault="002A26BE" w:rsidP="002A26BE">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14:paraId="0D585A96" w14:textId="77777777" w:rsidR="002A26BE" w:rsidRDefault="002A26BE" w:rsidP="002A26BE">
            <w:pPr>
              <w:rPr>
                <w:lang w:eastAsia="zh-CN"/>
              </w:rPr>
            </w:pPr>
            <w:r>
              <w:rPr>
                <w:lang w:eastAsia="zh-CN"/>
              </w:rPr>
              <w:t xml:space="preserve">So, we think it is hard to find enough DL resources for Msg 4 (and also Msg2, PDCCHs scheduling Msg2/4) to achieve required coverage in CORESET 0. Although not all the UEs need that amount </w:t>
            </w:r>
            <w:r>
              <w:rPr>
                <w:lang w:eastAsia="zh-CN"/>
              </w:rPr>
              <w:lastRenderedPageBreak/>
              <w:t xml:space="preserve">of coverage, comparing 1 Redcap UE with 1 non-Redcap UE in the same location, more than double DL resource is needed to achieve its performance. </w:t>
            </w:r>
          </w:p>
          <w:p w14:paraId="1197DE06" w14:textId="77777777" w:rsidR="002A26BE" w:rsidRDefault="002A26BE" w:rsidP="002A26BE">
            <w:pPr>
              <w:rPr>
                <w:lang w:eastAsia="zh-CN"/>
              </w:rPr>
            </w:pPr>
            <w:r>
              <w:rPr>
                <w:lang w:eastAsia="zh-CN"/>
              </w:rPr>
              <w:t>Therefore, we want to propose the following observations:</w:t>
            </w:r>
          </w:p>
          <w:p w14:paraId="0002184B" w14:textId="0A2D4222" w:rsidR="002A26BE" w:rsidRDefault="002A26BE" w:rsidP="002A26BE">
            <w:pPr>
              <w:rPr>
                <w:rFonts w:eastAsiaTheme="minorEastAsia"/>
                <w:lang w:eastAsia="zh-CN"/>
              </w:rPr>
            </w:pPr>
            <w:r>
              <w:rPr>
                <w:lang w:eastAsia="zh-CN"/>
              </w:rPr>
              <w:t>It is hard to find sufficient DL resources for Msg2/4 transmission to achieve coverage target in CSS within COREST 0 bandwidth, e.g., larger number of symbols in a slot and/or larger PRBs in CORESET 0.</w:t>
            </w:r>
            <w:del w:id="499" w:author="최승훈/표준연구팀(SR)/Principal Engineer/삼성전자" w:date="2020-11-11T13:57:00Z">
              <w:r w:rsidDel="00653E0C">
                <w:rPr>
                  <w:lang w:eastAsia="zh-CN"/>
                </w:rPr>
                <w:delText xml:space="preserve"> </w:delText>
              </w:r>
            </w:del>
          </w:p>
        </w:tc>
      </w:tr>
      <w:tr w:rsidR="00310B66" w:rsidRPr="00BC0445" w14:paraId="11AD4558"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D6025" w14:textId="77777777" w:rsidR="00310B66" w:rsidRDefault="00310B66" w:rsidP="00FA2749">
            <w:pPr>
              <w:rPr>
                <w:rFonts w:eastAsiaTheme="minorEastAsia"/>
                <w:lang w:eastAsia="zh-CN"/>
              </w:rPr>
            </w:pPr>
            <w:r>
              <w:rPr>
                <w:rFonts w:eastAsiaTheme="minorEastAsia"/>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14:paraId="15EE41C4" w14:textId="77777777" w:rsidR="00310B66" w:rsidRDefault="00310B66" w:rsidP="00FA2749">
            <w:pPr>
              <w:rPr>
                <w:rFonts w:eastAsiaTheme="minorEastAsia"/>
                <w:lang w:eastAsia="zh-CN"/>
              </w:rPr>
            </w:pPr>
            <w:r>
              <w:rPr>
                <w:rFonts w:eastAsiaTheme="minorEastAsia"/>
                <w:lang w:eastAsia="zh-CN"/>
              </w:rPr>
              <w:t xml:space="preserve">The FL supports the proposal for separate observation/conclusion for FR1/2 and 1Rx and 2 Rx. </w:t>
            </w:r>
          </w:p>
          <w:p w14:paraId="705DA9E8" w14:textId="77777777" w:rsidR="00310B66" w:rsidRDefault="00310B66" w:rsidP="00FA2749">
            <w:pPr>
              <w:rPr>
                <w:rFonts w:eastAsiaTheme="minorEastAsia"/>
                <w:lang w:eastAsia="zh-CN"/>
              </w:rPr>
            </w:pPr>
            <w:r>
              <w:rPr>
                <w:rFonts w:eastAsiaTheme="minorEastAsia"/>
                <w:lang w:eastAsia="zh-CN"/>
              </w:rPr>
              <w:t>Based on the received responses, the FL’s suggestion is as follows.</w:t>
            </w:r>
          </w:p>
          <w:p w14:paraId="544C21D7" w14:textId="77777777" w:rsidR="00310B66" w:rsidRDefault="00310B66" w:rsidP="00FA27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07BB18FD" w14:textId="77777777" w:rsidR="00310B66" w:rsidRDefault="00310B66"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2FBA5A42" w14:textId="0021F1E7" w:rsidR="00310B66"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14:paraId="1B25603C" w14:textId="0D4CA09C" w:rsidR="00310B66"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w:t>
            </w:r>
            <w:r w:rsidR="00626FA5">
              <w:rPr>
                <w:rFonts w:ascii="Times New Roman" w:hAnsi="Times New Roman"/>
                <w:sz w:val="20"/>
                <w:szCs w:val="20"/>
                <w:lang w:eastAsia="zh-CN"/>
              </w:rPr>
              <w:t xml:space="preserve">reduced </w:t>
            </w:r>
            <w:r>
              <w:rPr>
                <w:rFonts w:ascii="Times New Roman" w:hAnsi="Times New Roman"/>
                <w:sz w:val="20"/>
                <w:szCs w:val="20"/>
                <w:lang w:eastAsia="zh-CN"/>
              </w:rPr>
              <w:t xml:space="preserve">antenna efficiency, the MIL of all the downlink channels is better than that of the bottleneck channel for the reference NR UE and coverage recovery is not needed. </w:t>
            </w:r>
          </w:p>
          <w:p w14:paraId="03E99180" w14:textId="5A38EB08" w:rsidR="00310B66"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RedCap UE with 1 Rx and </w:t>
            </w:r>
            <w:r w:rsidR="00626FA5">
              <w:rPr>
                <w:rFonts w:ascii="Times New Roman" w:hAnsi="Times New Roman"/>
                <w:sz w:val="20"/>
                <w:szCs w:val="20"/>
                <w:lang w:eastAsia="zh-CN"/>
              </w:rPr>
              <w:t xml:space="preserve">reduced </w:t>
            </w:r>
            <w:r>
              <w:rPr>
                <w:rFonts w:ascii="Times New Roman" w:hAnsi="Times New Roman"/>
                <w:sz w:val="20"/>
                <w:szCs w:val="20"/>
                <w:lang w:eastAsia="zh-CN"/>
              </w:rPr>
              <w:t>antenna efficiency, dependent on frequency bands and the assumption of DL PSD, the need for coverage recovery can be different</w:t>
            </w:r>
          </w:p>
          <w:p w14:paraId="327F9BB7" w14:textId="77777777" w:rsidR="00310B66" w:rsidRDefault="00310B66" w:rsidP="00FA274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017E8">
              <w:rPr>
                <w:rFonts w:ascii="Times New Roman" w:hAnsi="Times New Roman"/>
                <w:sz w:val="20"/>
                <w:szCs w:val="20"/>
                <w:lang w:eastAsia="zh-CN"/>
              </w:rPr>
              <w:t xml:space="preserve">For carrier frequency of 4 GHz with DL PSD 24 dBm/MHz, coverage recovery may be needed for the downlink channels of </w:t>
            </w:r>
            <w:r>
              <w:rPr>
                <w:rFonts w:ascii="Times New Roman" w:hAnsi="Times New Roman"/>
                <w:sz w:val="20"/>
                <w:szCs w:val="20"/>
                <w:lang w:eastAsia="zh-CN"/>
              </w:rPr>
              <w:t>M</w:t>
            </w:r>
            <w:r w:rsidRPr="002017E8">
              <w:rPr>
                <w:rFonts w:ascii="Times New Roman" w:hAnsi="Times New Roman"/>
                <w:sz w:val="20"/>
                <w:szCs w:val="20"/>
                <w:lang w:eastAsia="zh-CN"/>
              </w:rPr>
              <w:t xml:space="preserve">sg2, </w:t>
            </w:r>
            <w:r>
              <w:rPr>
                <w:rFonts w:ascii="Times New Roman" w:hAnsi="Times New Roman"/>
                <w:sz w:val="20"/>
                <w:szCs w:val="20"/>
                <w:lang w:eastAsia="zh-CN"/>
              </w:rPr>
              <w:t>M</w:t>
            </w:r>
            <w:r w:rsidRPr="002017E8">
              <w:rPr>
                <w:rFonts w:ascii="Times New Roman" w:hAnsi="Times New Roman"/>
                <w:sz w:val="20"/>
                <w:szCs w:val="20"/>
                <w:lang w:eastAsia="zh-CN"/>
              </w:rPr>
              <w:t xml:space="preserve">sg4 and PDCCH CSS. A small or moderate compensation can be considered, i.e. </w:t>
            </w:r>
            <w:r>
              <w:rPr>
                <w:rFonts w:ascii="Times New Roman" w:hAnsi="Times New Roman"/>
                <w:sz w:val="20"/>
                <w:szCs w:val="20"/>
                <w:lang w:eastAsia="zh-CN"/>
              </w:rPr>
              <w:t>[</w:t>
            </w:r>
            <w:r w:rsidRPr="002017E8">
              <w:rPr>
                <w:rFonts w:ascii="Times New Roman" w:hAnsi="Times New Roman"/>
                <w:sz w:val="20"/>
                <w:szCs w:val="20"/>
                <w:lang w:eastAsia="zh-CN"/>
              </w:rPr>
              <w:t>1-2 dB</w:t>
            </w:r>
            <w:r>
              <w:rPr>
                <w:rFonts w:ascii="Times New Roman" w:hAnsi="Times New Roman"/>
                <w:sz w:val="20"/>
                <w:szCs w:val="20"/>
                <w:lang w:eastAsia="zh-CN"/>
              </w:rPr>
              <w:t>]</w:t>
            </w:r>
            <w:r w:rsidRPr="002017E8">
              <w:rPr>
                <w:rFonts w:ascii="Times New Roman" w:hAnsi="Times New Roman"/>
                <w:sz w:val="20"/>
                <w:szCs w:val="20"/>
                <w:lang w:eastAsia="zh-CN"/>
              </w:rPr>
              <w:t xml:space="preserve"> for Msg4 and PDCCH CSS and </w:t>
            </w:r>
            <w:r>
              <w:rPr>
                <w:rFonts w:ascii="Times New Roman" w:hAnsi="Times New Roman"/>
                <w:sz w:val="20"/>
                <w:szCs w:val="20"/>
                <w:lang w:eastAsia="zh-CN"/>
              </w:rPr>
              <w:t>[</w:t>
            </w:r>
            <w:r w:rsidRPr="002017E8">
              <w:rPr>
                <w:rFonts w:ascii="Times New Roman" w:hAnsi="Times New Roman"/>
                <w:sz w:val="20"/>
                <w:szCs w:val="20"/>
                <w:lang w:eastAsia="zh-CN"/>
              </w:rPr>
              <w:t>5-6 dB</w:t>
            </w:r>
            <w:r>
              <w:rPr>
                <w:rFonts w:ascii="Times New Roman" w:hAnsi="Times New Roman"/>
                <w:sz w:val="20"/>
                <w:szCs w:val="20"/>
                <w:lang w:eastAsia="zh-CN"/>
              </w:rPr>
              <w:t>]</w:t>
            </w:r>
            <w:r w:rsidRPr="002017E8">
              <w:rPr>
                <w:rFonts w:ascii="Times New Roman" w:hAnsi="Times New Roman"/>
                <w:sz w:val="20"/>
                <w:szCs w:val="20"/>
                <w:lang w:eastAsia="zh-CN"/>
              </w:rPr>
              <w:t xml:space="preserve"> for Msg2</w:t>
            </w:r>
          </w:p>
          <w:p w14:paraId="64858881" w14:textId="77777777" w:rsidR="00310B66" w:rsidRPr="002017E8" w:rsidRDefault="00310B66" w:rsidP="00FA274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71D2B293" w14:textId="77777777" w:rsidR="00310B66" w:rsidRDefault="00310B66" w:rsidP="00FA2749">
            <w:pPr>
              <w:pStyle w:val="affb"/>
              <w:overflowPunct w:val="0"/>
              <w:autoSpaceDE w:val="0"/>
              <w:autoSpaceDN w:val="0"/>
              <w:spacing w:before="120" w:after="180" w:line="252" w:lineRule="auto"/>
              <w:ind w:left="360"/>
              <w:textAlignment w:val="baseline"/>
              <w:rPr>
                <w:rFonts w:ascii="Times New Roman" w:hAnsi="Times New Roman"/>
                <w:sz w:val="20"/>
                <w:szCs w:val="20"/>
                <w:lang w:eastAsia="zh-CN"/>
              </w:rPr>
            </w:pPr>
          </w:p>
          <w:p w14:paraId="3B1998F4" w14:textId="77777777" w:rsidR="00310B66" w:rsidRDefault="00310B66" w:rsidP="00FA2749">
            <w:pPr>
              <w:spacing w:before="120" w:line="252" w:lineRule="auto"/>
              <w:textAlignment w:val="baseline"/>
              <w:rPr>
                <w:lang w:eastAsia="zh-CN"/>
              </w:rPr>
            </w:pPr>
          </w:p>
          <w:p w14:paraId="600DA3AD" w14:textId="77777777" w:rsidR="00310B66" w:rsidRDefault="00310B66" w:rsidP="00FA2749">
            <w:pPr>
              <w:rPr>
                <w:rFonts w:eastAsia="Times New Roman"/>
                <w:b/>
                <w:bCs/>
                <w:color w:val="000000"/>
                <w:u w:val="single"/>
                <w:shd w:val="clear" w:color="auto" w:fill="FFFFFF"/>
              </w:rPr>
            </w:pPr>
            <w:bookmarkStart w:id="500" w:name="_Hlk55985034"/>
            <w:r>
              <w:rPr>
                <w:rFonts w:eastAsia="Times New Roman"/>
                <w:b/>
                <w:bCs/>
                <w:color w:val="000000"/>
                <w:highlight w:val="yellow"/>
                <w:u w:val="single"/>
                <w:shd w:val="clear" w:color="auto" w:fill="FFFFFF"/>
              </w:rPr>
              <w:t>Proposal 3.5-1B:</w:t>
            </w:r>
          </w:p>
          <w:p w14:paraId="064D184A" w14:textId="77777777" w:rsidR="00310B66" w:rsidRDefault="00310B66"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56A98CB3" w14:textId="42E82DFB" w:rsidR="00310B66"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w:t>
            </w:r>
            <w:r w:rsidR="00626FA5">
              <w:rPr>
                <w:rFonts w:ascii="Times New Roman" w:hAnsi="Times New Roman"/>
                <w:sz w:val="20"/>
                <w:szCs w:val="20"/>
                <w:lang w:eastAsia="zh-CN"/>
              </w:rPr>
              <w:t>of</w:t>
            </w:r>
            <w:r>
              <w:rPr>
                <w:rFonts w:ascii="Times New Roman" w:hAnsi="Times New Roman"/>
                <w:sz w:val="20"/>
                <w:szCs w:val="20"/>
                <w:lang w:eastAsia="zh-CN"/>
              </w:rPr>
              <w:t xml:space="preserve"> the UL channels is the same as the reference NR UE and coverage recovery for UL channels is not needed. </w:t>
            </w:r>
          </w:p>
          <w:p w14:paraId="4187833F" w14:textId="77777777" w:rsidR="00310B66" w:rsidRPr="006E70D2"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6E70D2">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w:t>
            </w:r>
            <w:r>
              <w:rPr>
                <w:rFonts w:ascii="Times New Roman" w:hAnsi="Times New Roman"/>
                <w:sz w:val="20"/>
                <w:szCs w:val="20"/>
                <w:lang w:eastAsia="zh-CN"/>
              </w:rPr>
              <w:t xml:space="preserve"> data</w:t>
            </w:r>
            <w:r w:rsidRPr="006E70D2">
              <w:rPr>
                <w:rFonts w:ascii="Times New Roman" w:hAnsi="Times New Roman"/>
                <w:sz w:val="20"/>
                <w:szCs w:val="20"/>
                <w:lang w:eastAsia="zh-CN"/>
              </w:rPr>
              <w:t xml:space="preserve">, Msg2 and Msg4 if the target for coverage recovery is based on the MIL of the bottleneck channel for the reference NR UE. </w:t>
            </w:r>
            <w:r w:rsidRPr="006E70D2">
              <w:rPr>
                <w:rFonts w:ascii="Times New Roman" w:hAnsi="Times New Roman"/>
                <w:sz w:val="20"/>
                <w:szCs w:val="20"/>
                <w:lang w:eastAsia="zh-CN"/>
              </w:rPr>
              <w:lastRenderedPageBreak/>
              <w:t xml:space="preserve">The amount of coverage recovery is approximately [2-3 dB] for PDSCH </w:t>
            </w:r>
            <w:r>
              <w:rPr>
                <w:rFonts w:ascii="Times New Roman" w:hAnsi="Times New Roman"/>
                <w:sz w:val="20"/>
                <w:szCs w:val="20"/>
                <w:lang w:eastAsia="zh-CN"/>
              </w:rPr>
              <w:t xml:space="preserve">data </w:t>
            </w:r>
            <w:r w:rsidRPr="006E70D2">
              <w:rPr>
                <w:rFonts w:ascii="Times New Roman" w:hAnsi="Times New Roman"/>
                <w:sz w:val="20"/>
                <w:szCs w:val="20"/>
                <w:lang w:eastAsia="zh-CN"/>
              </w:rPr>
              <w:t>and [1-2 dB] for Msg2 and Msg4</w:t>
            </w:r>
          </w:p>
          <w:p w14:paraId="06C2E806" w14:textId="77777777" w:rsidR="00310B66" w:rsidRPr="003A4BF5" w:rsidRDefault="00310B66" w:rsidP="00FA274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6E70D2">
              <w:rPr>
                <w:rFonts w:ascii="Times New Roman" w:hAnsi="Times New Roman"/>
                <w:sz w:val="20"/>
                <w:szCs w:val="20"/>
                <w:lang w:eastAsia="zh-CN"/>
              </w:rPr>
              <w:t>For P</w:t>
            </w:r>
            <w:r>
              <w:rPr>
                <w:rFonts w:ascii="Times New Roman" w:hAnsi="Times New Roman"/>
                <w:sz w:val="20"/>
                <w:szCs w:val="20"/>
                <w:lang w:eastAsia="zh-CN"/>
              </w:rPr>
              <w:t>D</w:t>
            </w:r>
            <w:r w:rsidRPr="006E70D2">
              <w:rPr>
                <w:rFonts w:ascii="Times New Roman" w:hAnsi="Times New Roman"/>
                <w:sz w:val="20"/>
                <w:szCs w:val="20"/>
                <w:lang w:eastAsia="zh-CN"/>
              </w:rPr>
              <w:t>SCH data, the tradeoff between data rate and coverage can be considered</w:t>
            </w:r>
            <w:r>
              <w:rPr>
                <w:rFonts w:ascii="Times New Roman" w:hAnsi="Times New Roman"/>
                <w:sz w:val="20"/>
                <w:szCs w:val="20"/>
                <w:lang w:eastAsia="zh-CN"/>
              </w:rPr>
              <w:t xml:space="preserve"> and the amount of coverage recovery may depend on this choice.</w:t>
            </w:r>
          </w:p>
          <w:p w14:paraId="7E4BE360" w14:textId="6038D258" w:rsidR="00310B66" w:rsidRPr="003A4BF5"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26A1EF94" w14:textId="3CFDB201" w:rsidR="00310B66" w:rsidRPr="00310B66" w:rsidRDefault="00310B66" w:rsidP="00FA2749">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w:t>
            </w:r>
            <w:r w:rsidR="00626FA5">
              <w:rPr>
                <w:rFonts w:ascii="Times New Roman" w:hAnsi="Times New Roman"/>
                <w:sz w:val="20"/>
                <w:szCs w:val="20"/>
                <w:lang w:eastAsia="zh-CN"/>
              </w:rPr>
              <w:t xml:space="preserve">of </w:t>
            </w:r>
            <w:r>
              <w:rPr>
                <w:rFonts w:ascii="Times New Roman" w:hAnsi="Times New Roman"/>
                <w:sz w:val="20"/>
                <w:szCs w:val="20"/>
                <w:lang w:eastAsia="zh-CN"/>
              </w:rPr>
              <w:t xml:space="preserve">20m </w:t>
            </w:r>
            <w:bookmarkEnd w:id="500"/>
          </w:p>
          <w:p w14:paraId="405ED8BB" w14:textId="31DA496E" w:rsidR="00310B66" w:rsidRDefault="00310B66" w:rsidP="00FA2749">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 xml:space="preserve">E.g. a large amount of coverage recovery may be needed for the initial access channels if the metric is to </w:t>
            </w:r>
            <w:r w:rsidR="00441D6A">
              <w:rPr>
                <w:rFonts w:ascii="Times New Roman" w:hAnsi="Times New Roman"/>
                <w:lang w:eastAsia="zh-CN"/>
              </w:rPr>
              <w:t xml:space="preserve">achieve </w:t>
            </w:r>
            <w:r>
              <w:rPr>
                <w:rFonts w:ascii="Times New Roman" w:hAnsi="Times New Roman"/>
                <w:lang w:eastAsia="zh-CN"/>
              </w:rPr>
              <w:t>the same coverage for the initial access channels between RedCap UE and the reference NR UE</w:t>
            </w:r>
          </w:p>
        </w:tc>
      </w:tr>
      <w:tr w:rsidR="00310B66" w:rsidRPr="00D25312" w14:paraId="2345B58A"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E4F91" w14:textId="202E7384" w:rsidR="00310B66" w:rsidRPr="00A35239" w:rsidRDefault="00310B66" w:rsidP="00FA274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62AF35AE" w14:textId="445230FF" w:rsidR="00310B66" w:rsidRPr="00A35239" w:rsidRDefault="00310B66" w:rsidP="00FA274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AB4367" w14:textId="77777777" w:rsidR="00310B66" w:rsidRDefault="00310B66" w:rsidP="00FA2749">
            <w:pPr>
              <w:rPr>
                <w:rFonts w:eastAsiaTheme="minorEastAsia"/>
                <w:lang w:eastAsia="zh-CN"/>
              </w:rPr>
            </w:pPr>
          </w:p>
        </w:tc>
      </w:tr>
    </w:tbl>
    <w:p w14:paraId="767B9F56" w14:textId="77777777" w:rsidR="005024CB" w:rsidRDefault="005024CB"/>
    <w:p w14:paraId="7F9C8A91" w14:textId="77777777" w:rsidR="005024CB" w:rsidRDefault="009D1045">
      <w:pPr>
        <w:pStyle w:val="1"/>
        <w:spacing w:before="480"/>
        <w:rPr>
          <w:lang w:eastAsia="zh-CN"/>
        </w:rPr>
      </w:pPr>
      <w:r>
        <w:rPr>
          <w:lang w:eastAsia="zh-CN"/>
        </w:rPr>
        <w:t>Capacity impact</w:t>
      </w:r>
    </w:p>
    <w:p w14:paraId="525E6FC6" w14:textId="6C7BD837" w:rsidR="00441D6A" w:rsidRDefault="00441D6A" w:rsidP="00441D6A">
      <w:r>
        <w:t xml:space="preserve">Based on the latest available evaluation results in </w:t>
      </w:r>
      <w:hyperlink r:id="rId18" w:history="1">
        <w:r>
          <w:rPr>
            <w:rStyle w:val="aff8"/>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0BF2EA88" w14:textId="77777777" w:rsidR="00441D6A" w:rsidRPr="00E01758" w:rsidRDefault="00441D6A" w:rsidP="00441D6A">
      <w:pPr>
        <w:pStyle w:val="ad"/>
        <w:jc w:val="center"/>
        <w:rPr>
          <w:rFonts w:cs="Arial"/>
          <w:b/>
          <w:bCs/>
        </w:rPr>
      </w:pPr>
      <w:r>
        <w:rPr>
          <w:rFonts w:cs="Arial"/>
          <w:b/>
          <w:bCs/>
        </w:rPr>
        <w:t>Table 4-1: Additional evaluation assumptions for capacity and spectral efficiency evaluation</w:t>
      </w:r>
    </w:p>
    <w:tbl>
      <w:tblPr>
        <w:tblStyle w:val="13"/>
        <w:tblW w:w="10107" w:type="dxa"/>
        <w:jc w:val="center"/>
        <w:tblLook w:val="04A0" w:firstRow="1" w:lastRow="0" w:firstColumn="1" w:lastColumn="0" w:noHBand="0" w:noVBand="1"/>
      </w:tblPr>
      <w:tblGrid>
        <w:gridCol w:w="1034"/>
        <w:gridCol w:w="2370"/>
        <w:gridCol w:w="1299"/>
        <w:gridCol w:w="1530"/>
        <w:gridCol w:w="2072"/>
        <w:gridCol w:w="1802"/>
      </w:tblGrid>
      <w:tr w:rsidR="00441D6A" w14:paraId="35E2B986" w14:textId="77777777" w:rsidTr="00FA2749">
        <w:trPr>
          <w:trHeight w:val="225"/>
          <w:jc w:val="center"/>
        </w:trPr>
        <w:tc>
          <w:tcPr>
            <w:tcW w:w="1034" w:type="dxa"/>
            <w:noWrap/>
            <w:vAlign w:val="center"/>
          </w:tcPr>
          <w:p w14:paraId="011C1098"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14:paraId="2CB538A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14:paraId="3F4A9F8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14:paraId="2CD5F87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14:paraId="27AA7C5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14:paraId="5270365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441D6A" w14:paraId="3B76FA2A" w14:textId="77777777" w:rsidTr="00FA2749">
        <w:trPr>
          <w:trHeight w:val="225"/>
          <w:jc w:val="center"/>
        </w:trPr>
        <w:tc>
          <w:tcPr>
            <w:tcW w:w="1034" w:type="dxa"/>
            <w:noWrap/>
            <w:vAlign w:val="center"/>
          </w:tcPr>
          <w:p w14:paraId="55F40971" w14:textId="77777777" w:rsidR="00441D6A" w:rsidRDefault="00441D6A" w:rsidP="00FA2749">
            <w:pPr>
              <w:overflowPunct/>
              <w:autoSpaceDE/>
              <w:autoSpaceDN/>
              <w:adjustRightInd/>
              <w:spacing w:after="0"/>
              <w:jc w:val="center"/>
              <w:rPr>
                <w:rFonts w:eastAsia="等线"/>
                <w:color w:val="000000"/>
                <w:sz w:val="16"/>
                <w:szCs w:val="16"/>
              </w:rPr>
            </w:pPr>
            <w:r>
              <w:rPr>
                <w:rFonts w:eastAsia="等线"/>
                <w:color w:val="000000"/>
                <w:sz w:val="16"/>
                <w:szCs w:val="16"/>
              </w:rPr>
              <w:t>Source 1</w:t>
            </w:r>
          </w:p>
          <w:p w14:paraId="0E1B23F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14:paraId="4240AF59"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14:paraId="4693CEA3"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2F6B0CDF"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38D98FB1"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14:paraId="0D6A5A7C"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441E1113"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5081F16C"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14:paraId="2417AF2D"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14:paraId="3BA81D40"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0C2E1E61" w14:textId="77777777" w:rsidTr="00FA2749">
        <w:trPr>
          <w:trHeight w:val="225"/>
          <w:jc w:val="center"/>
        </w:trPr>
        <w:tc>
          <w:tcPr>
            <w:tcW w:w="1034" w:type="dxa"/>
            <w:noWrap/>
            <w:vAlign w:val="center"/>
          </w:tcPr>
          <w:p w14:paraId="5E67F5E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14:paraId="55514DD2"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14:paraId="2B236641"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14:paraId="081693D9"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6532A334"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62ABE4A5"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776F7736"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14:paraId="0A3D5AB1"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6ECCE661"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14:paraId="45AF0C47"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6776CF24"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14:paraId="53F57FA1"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78FB7D0E" w14:textId="77777777" w:rsidTr="00FA2749">
        <w:trPr>
          <w:trHeight w:val="225"/>
          <w:jc w:val="center"/>
        </w:trPr>
        <w:tc>
          <w:tcPr>
            <w:tcW w:w="1034" w:type="dxa"/>
            <w:noWrap/>
            <w:vAlign w:val="center"/>
          </w:tcPr>
          <w:p w14:paraId="60502F6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3 (vivo)</w:t>
            </w:r>
            <w:r>
              <w:rPr>
                <w:rFonts w:eastAsia="Times New Roman"/>
                <w:color w:val="000000"/>
                <w:sz w:val="16"/>
                <w:szCs w:val="16"/>
                <w:lang w:eastAsia="zh-CN"/>
              </w:rPr>
              <w:t xml:space="preserve"> </w:t>
            </w:r>
          </w:p>
        </w:tc>
        <w:tc>
          <w:tcPr>
            <w:tcW w:w="2370" w:type="dxa"/>
            <w:noWrap/>
            <w:vAlign w:val="center"/>
          </w:tcPr>
          <w:p w14:paraId="7F36624B"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14:paraId="6465D114"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3112D398"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14:paraId="3A4C3434"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187B7B65"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543996A0"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40545629"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7E7A3B28"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14:paraId="323C6CB0"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532258DA"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sidRPr="002A6BF3">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sidRPr="002A6BF3">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sidRPr="002A6BF3">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14:paraId="67B796E2"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09244754"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 xml:space="preserve">For UL, 3 </w:t>
            </w:r>
            <w:r w:rsidRPr="002A6BF3">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sidRPr="002A6BF3">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sidRPr="002A6BF3">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14:paraId="4FD11238"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22B4CABC" w14:textId="77777777" w:rsidR="00441D6A" w:rsidRPr="002A6BF3" w:rsidRDefault="00441D6A" w:rsidP="00FA2749">
            <w:pPr>
              <w:overflowPunct/>
              <w:autoSpaceDE/>
              <w:autoSpaceDN/>
              <w:adjustRightInd/>
              <w:spacing w:after="0"/>
              <w:jc w:val="left"/>
              <w:rPr>
                <w:rFonts w:eastAsiaTheme="minorEastAsia"/>
                <w:color w:val="000000"/>
                <w:sz w:val="16"/>
                <w:szCs w:val="16"/>
                <w:lang w:eastAsia="zh-CN"/>
              </w:rPr>
            </w:pPr>
          </w:p>
        </w:tc>
        <w:tc>
          <w:tcPr>
            <w:tcW w:w="1802" w:type="dxa"/>
            <w:noWrap/>
            <w:vAlign w:val="center"/>
          </w:tcPr>
          <w:p w14:paraId="0CD2405A"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3C9A8968" w14:textId="77777777" w:rsidTr="00FA2749">
        <w:trPr>
          <w:trHeight w:val="225"/>
          <w:jc w:val="center"/>
        </w:trPr>
        <w:tc>
          <w:tcPr>
            <w:tcW w:w="1034" w:type="dxa"/>
            <w:noWrap/>
            <w:vAlign w:val="center"/>
          </w:tcPr>
          <w:p w14:paraId="62F9836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Source 4 (MTK)</w:t>
            </w:r>
          </w:p>
        </w:tc>
        <w:tc>
          <w:tcPr>
            <w:tcW w:w="2370" w:type="dxa"/>
            <w:noWrap/>
            <w:vAlign w:val="center"/>
          </w:tcPr>
          <w:p w14:paraId="193340C4"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14:paraId="5E486F13"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14:paraId="1BDA1DDF"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19B8B20E"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5D9385D8"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7F82A999"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52B155A1"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c>
          <w:tcPr>
            <w:tcW w:w="1802" w:type="dxa"/>
            <w:vAlign w:val="center"/>
          </w:tcPr>
          <w:p w14:paraId="782EF5D9"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2C96D8EE" w14:textId="77777777" w:rsidTr="00FA2749">
        <w:trPr>
          <w:trHeight w:val="225"/>
          <w:jc w:val="center"/>
        </w:trPr>
        <w:tc>
          <w:tcPr>
            <w:tcW w:w="1034" w:type="dxa"/>
            <w:noWrap/>
            <w:vAlign w:val="center"/>
          </w:tcPr>
          <w:p w14:paraId="0F9633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14:paraId="10340C06"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14:paraId="37BDFAE7"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0E4F36A7"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0FF06A21"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15243614"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293B58AF"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64C60CFC"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1CED1077"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14:paraId="4D9D74CE"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0EB0B4C0" w14:textId="77777777" w:rsidTr="00FA2749">
        <w:trPr>
          <w:trHeight w:val="225"/>
          <w:jc w:val="center"/>
        </w:trPr>
        <w:tc>
          <w:tcPr>
            <w:tcW w:w="1034" w:type="dxa"/>
            <w:noWrap/>
            <w:vAlign w:val="center"/>
          </w:tcPr>
          <w:p w14:paraId="320CF0F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14:paraId="3585DB2C"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14:paraId="6B3608D7"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12FE027D"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35B23BEB"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11B17D4B"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61204E55"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14:paraId="2F69F38A"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65AD03FB" w14:textId="77777777" w:rsidTr="00FA2749">
        <w:tblPrEx>
          <w:jc w:val="left"/>
        </w:tblPrEx>
        <w:trPr>
          <w:trHeight w:val="225"/>
        </w:trPr>
        <w:tc>
          <w:tcPr>
            <w:tcW w:w="10107" w:type="dxa"/>
            <w:gridSpan w:val="6"/>
            <w:noWrap/>
          </w:tcPr>
          <w:p w14:paraId="2C12E565" w14:textId="77777777" w:rsidR="00441D6A" w:rsidRPr="003341C4"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w:t>
            </w:r>
            <w:r w:rsidRPr="003341C4">
              <w:rPr>
                <w:rFonts w:eastAsia="Times New Roman"/>
                <w:color w:val="000000"/>
                <w:sz w:val="16"/>
                <w:szCs w:val="16"/>
                <w:lang w:eastAsia="zh-CN"/>
              </w:rPr>
              <w:t xml:space="preserve">For burst traffic evaluation, the number of UEs including both eMBB and RedCap UEs can be based on the following options. </w:t>
            </w:r>
          </w:p>
          <w:p w14:paraId="6BF71DA5" w14:textId="77777777" w:rsidR="00441D6A" w:rsidRPr="003341C4" w:rsidRDefault="00441D6A" w:rsidP="00FA2749">
            <w:pPr>
              <w:pStyle w:val="affb"/>
              <w:numPr>
                <w:ilvl w:val="0"/>
                <w:numId w:val="49"/>
              </w:numPr>
              <w:jc w:val="left"/>
              <w:rPr>
                <w:rFonts w:ascii="Times New Roman" w:eastAsia="Times New Roman" w:hAnsi="Times New Roman"/>
                <w:color w:val="000000"/>
                <w:sz w:val="16"/>
                <w:szCs w:val="16"/>
                <w:lang w:eastAsia="zh-CN"/>
              </w:rPr>
            </w:pPr>
            <w:r w:rsidRPr="003341C4">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14:paraId="02392780" w14:textId="77777777" w:rsidR="00441D6A" w:rsidRDefault="00441D6A" w:rsidP="00FA2749">
            <w:pPr>
              <w:pStyle w:val="affb"/>
              <w:numPr>
                <w:ilvl w:val="0"/>
                <w:numId w:val="49"/>
              </w:numPr>
              <w:jc w:val="left"/>
              <w:rPr>
                <w:rFonts w:eastAsia="Times New Roman"/>
                <w:color w:val="000000"/>
                <w:sz w:val="16"/>
                <w:szCs w:val="16"/>
                <w:lang w:eastAsia="zh-CN"/>
              </w:rPr>
            </w:pPr>
            <w:r w:rsidRPr="003341C4">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14:paraId="397EB404" w14:textId="77777777" w:rsidR="00441D6A" w:rsidRDefault="00441D6A" w:rsidP="00441D6A"/>
    <w:p w14:paraId="4CCCC349" w14:textId="77777777" w:rsidR="00441D6A" w:rsidRDefault="00441D6A" w:rsidP="00441D6A">
      <w:pPr>
        <w:pStyle w:val="ad"/>
        <w:jc w:val="center"/>
        <w:rPr>
          <w:rFonts w:cs="Arial"/>
          <w:b/>
          <w:bCs/>
        </w:rPr>
      </w:pPr>
      <w:r>
        <w:rPr>
          <w:rFonts w:cs="Arial"/>
          <w:b/>
          <w:bCs/>
        </w:rPr>
        <w:t>Table 4-2: Downlink capacity evaluation for burst traffic (2.6GHz, low loading, 2Rx RedCap UE)</w:t>
      </w:r>
    </w:p>
    <w:tbl>
      <w:tblPr>
        <w:tblStyle w:val="13"/>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441D6A" w14:paraId="722084F3" w14:textId="77777777" w:rsidTr="00FA2749">
        <w:trPr>
          <w:trHeight w:val="225"/>
          <w:jc w:val="center"/>
        </w:trPr>
        <w:tc>
          <w:tcPr>
            <w:tcW w:w="10522" w:type="dxa"/>
            <w:gridSpan w:val="14"/>
            <w:shd w:val="clear" w:color="auto" w:fill="E2EFD9" w:themeFill="accent6" w:themeFillTint="33"/>
            <w:noWrap/>
            <w:vAlign w:val="center"/>
          </w:tcPr>
          <w:p w14:paraId="666CAC72" w14:textId="77777777" w:rsidR="00441D6A" w:rsidRDefault="00441D6A" w:rsidP="00FA2749">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441D6A" w:rsidRPr="00FE238A" w14:paraId="1C559DF2" w14:textId="77777777" w:rsidTr="00FA2749">
        <w:trPr>
          <w:trHeight w:val="225"/>
          <w:jc w:val="center"/>
        </w:trPr>
        <w:tc>
          <w:tcPr>
            <w:tcW w:w="1020" w:type="dxa"/>
            <w:noWrap/>
            <w:vAlign w:val="center"/>
          </w:tcPr>
          <w:p w14:paraId="649961ED"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B4EA07B"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426F714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4859FF3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3FA0F14B"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441D6A" w14:paraId="690B3AE7" w14:textId="77777777" w:rsidTr="00FA2749">
        <w:trPr>
          <w:trHeight w:val="225"/>
          <w:jc w:val="center"/>
        </w:trPr>
        <w:tc>
          <w:tcPr>
            <w:tcW w:w="1020" w:type="dxa"/>
            <w:noWrap/>
            <w:vAlign w:val="center"/>
          </w:tcPr>
          <w:p w14:paraId="1B98FC45"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5712B51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03BAEF6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357F226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957970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604A61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2094098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6A3DEAD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46704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5F21F75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51B408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7186D55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5CB3CFE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93B0A6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441D6A" w14:paraId="7A894BCB" w14:textId="77777777" w:rsidTr="00FA2749">
        <w:trPr>
          <w:trHeight w:val="225"/>
          <w:jc w:val="center"/>
        </w:trPr>
        <w:tc>
          <w:tcPr>
            <w:tcW w:w="1020" w:type="dxa"/>
            <w:vMerge w:val="restart"/>
            <w:noWrap/>
            <w:vAlign w:val="center"/>
          </w:tcPr>
          <w:p w14:paraId="6EDFAB5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15BC6F3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79033F5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0CA296F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54868D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48E86BD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77DE3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539D1C1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4D4B6BE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61777D0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400500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1AE04353" w14:textId="77777777" w:rsidR="00441D6A" w:rsidRDefault="00441D6A" w:rsidP="00FA2749">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28839501" w14:textId="77777777" w:rsidR="00441D6A" w:rsidRDefault="00441D6A" w:rsidP="00FA2749">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5AF816A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0DBD1E4F" w14:textId="77777777" w:rsidTr="00FA2749">
        <w:trPr>
          <w:trHeight w:val="225"/>
          <w:jc w:val="center"/>
        </w:trPr>
        <w:tc>
          <w:tcPr>
            <w:tcW w:w="1020" w:type="dxa"/>
            <w:vMerge/>
            <w:vAlign w:val="center"/>
          </w:tcPr>
          <w:p w14:paraId="002DB01F"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3CA550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342CB7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27A16B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10C697B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2DB71F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5411B9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DCB52E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4C376D5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056A4FC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5A83C02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0B6FE58D" w14:textId="77777777" w:rsidR="00441D6A" w:rsidRDefault="00441D6A" w:rsidP="00FA2749">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5EC600FA" w14:textId="77777777" w:rsidR="00441D6A" w:rsidRDefault="00441D6A" w:rsidP="00FA2749">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6D205DD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441D6A" w14:paraId="430C5F89" w14:textId="77777777" w:rsidTr="00FA2749">
        <w:trPr>
          <w:trHeight w:val="225"/>
          <w:jc w:val="center"/>
        </w:trPr>
        <w:tc>
          <w:tcPr>
            <w:tcW w:w="1020" w:type="dxa"/>
            <w:vMerge/>
            <w:vAlign w:val="center"/>
          </w:tcPr>
          <w:p w14:paraId="2B407379"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29ABA5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64EB0C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28475D6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54D702A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578E5A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0B34937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7B08FCB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22D3C7D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31A5F7A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471A30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52C0F4B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F788A3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5E5A236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441D6A" w14:paraId="12C42D8B" w14:textId="77777777" w:rsidTr="00FA2749">
        <w:trPr>
          <w:trHeight w:val="225"/>
          <w:jc w:val="center"/>
        </w:trPr>
        <w:tc>
          <w:tcPr>
            <w:tcW w:w="1020" w:type="dxa"/>
            <w:vMerge w:val="restart"/>
            <w:noWrap/>
            <w:vAlign w:val="center"/>
          </w:tcPr>
          <w:p w14:paraId="4CB9EB0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137B3B3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799BC9F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689F841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4A9B0FF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39BF631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7E4A7C8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0A98CA0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228A0BE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24F6CB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AEB89A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290CDD0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6D883E1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EC1FAE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0ACB6E2E" w14:textId="77777777" w:rsidTr="00FA2749">
        <w:trPr>
          <w:trHeight w:val="225"/>
          <w:jc w:val="center"/>
        </w:trPr>
        <w:tc>
          <w:tcPr>
            <w:tcW w:w="1020" w:type="dxa"/>
            <w:vMerge/>
            <w:vAlign w:val="center"/>
          </w:tcPr>
          <w:p w14:paraId="0B13E000"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8523D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2BBA4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3AE15D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4888393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D06B1B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74DD8E8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72B2B0D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4C36AD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68B384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49DCB0A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32719B4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4B5FF8B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3BD58E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441D6A" w14:paraId="68E57DB9" w14:textId="77777777" w:rsidTr="00FA2749">
        <w:trPr>
          <w:trHeight w:val="225"/>
          <w:jc w:val="center"/>
        </w:trPr>
        <w:tc>
          <w:tcPr>
            <w:tcW w:w="1020" w:type="dxa"/>
            <w:vMerge/>
            <w:vAlign w:val="center"/>
          </w:tcPr>
          <w:p w14:paraId="394E86D8"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97E5C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257174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0224CEA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591941B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38FB3A9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90472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5AB4ED2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69FBB4D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785629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1C8D603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76B08B9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6DE93FB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283DE0C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441D6A" w14:paraId="534D5272" w14:textId="77777777" w:rsidTr="00FA2749">
        <w:trPr>
          <w:trHeight w:val="225"/>
          <w:jc w:val="center"/>
        </w:trPr>
        <w:tc>
          <w:tcPr>
            <w:tcW w:w="1020" w:type="dxa"/>
            <w:vMerge w:val="restart"/>
            <w:noWrap/>
            <w:vAlign w:val="center"/>
          </w:tcPr>
          <w:p w14:paraId="471501F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0BF93FD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7411FBA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70F047D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4D015EB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489BA1A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1595FB6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35D9A56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79AB799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4263BA5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06F18A6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7B568A1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41FCB94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175C845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4010D701" w14:textId="77777777" w:rsidTr="00FA2749">
        <w:trPr>
          <w:trHeight w:val="225"/>
          <w:jc w:val="center"/>
        </w:trPr>
        <w:tc>
          <w:tcPr>
            <w:tcW w:w="1020" w:type="dxa"/>
            <w:vMerge/>
            <w:vAlign w:val="center"/>
          </w:tcPr>
          <w:p w14:paraId="5860C7A3"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3D7AB7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14:paraId="53D968E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69AC8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0B163A9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6ED3603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3E1F0D4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84C200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2B76575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7602269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4B8F0AE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9A1312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47E88A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3F1913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20578B7E" w14:textId="77777777" w:rsidTr="00FA2749">
        <w:trPr>
          <w:trHeight w:val="225"/>
          <w:jc w:val="center"/>
        </w:trPr>
        <w:tc>
          <w:tcPr>
            <w:tcW w:w="1020" w:type="dxa"/>
            <w:vMerge/>
            <w:vAlign w:val="center"/>
          </w:tcPr>
          <w:p w14:paraId="61150AB7"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F49080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2FC54CC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3F1E771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0ECB3AD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259D3E9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1C781E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4738B0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64E9878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6E0084A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24ECFEB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32F5620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0ABE06A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3710F36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6D18B533" w14:textId="77777777" w:rsidTr="00FA2749">
        <w:trPr>
          <w:trHeight w:val="225"/>
          <w:jc w:val="center"/>
        </w:trPr>
        <w:tc>
          <w:tcPr>
            <w:tcW w:w="1020" w:type="dxa"/>
            <w:vMerge w:val="restart"/>
            <w:noWrap/>
            <w:vAlign w:val="center"/>
          </w:tcPr>
          <w:p w14:paraId="598F340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65CB761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497E14C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04EF76D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71AE4B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468F849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ADE442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0BE8BD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7AC5EEB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66481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8D8726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2AAB4F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39EC1F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29083B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34B3C15" w14:textId="77777777" w:rsidTr="00FA2749">
        <w:trPr>
          <w:trHeight w:val="225"/>
          <w:jc w:val="center"/>
        </w:trPr>
        <w:tc>
          <w:tcPr>
            <w:tcW w:w="1020" w:type="dxa"/>
            <w:vMerge/>
            <w:vAlign w:val="center"/>
          </w:tcPr>
          <w:p w14:paraId="67EC638E"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2B42C8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051C3C9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274E0E4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788793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043E655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8C349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26E0B2E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153BC87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1857B4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68D83A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4A4A02B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4561C3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4686252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441D6A" w14:paraId="20931CE4" w14:textId="77777777" w:rsidTr="00FA2749">
        <w:trPr>
          <w:trHeight w:val="225"/>
          <w:jc w:val="center"/>
        </w:trPr>
        <w:tc>
          <w:tcPr>
            <w:tcW w:w="1020" w:type="dxa"/>
            <w:vMerge/>
            <w:vAlign w:val="center"/>
          </w:tcPr>
          <w:p w14:paraId="184CA3FC"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F3BB06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FEBE9B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5871DA1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22C8583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7AECB76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644D59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79C1EB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1F84AB2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FA7D3A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246FCCF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7017000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3D685C9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67B4DD1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441D6A" w14:paraId="4FA518B4" w14:textId="77777777" w:rsidTr="00FA2749">
        <w:trPr>
          <w:trHeight w:val="225"/>
          <w:jc w:val="center"/>
        </w:trPr>
        <w:tc>
          <w:tcPr>
            <w:tcW w:w="1020" w:type="dxa"/>
            <w:vMerge w:val="restart"/>
            <w:noWrap/>
            <w:vAlign w:val="center"/>
          </w:tcPr>
          <w:p w14:paraId="46C826A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077EB3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22AA94C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051ACBC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70081BD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022191D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CE5243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5DAC6CB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3AD476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03C210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4709F79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46BFA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1D8164F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080C01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7C270111" w14:textId="77777777" w:rsidTr="00FA2749">
        <w:trPr>
          <w:trHeight w:val="225"/>
          <w:jc w:val="center"/>
        </w:trPr>
        <w:tc>
          <w:tcPr>
            <w:tcW w:w="1020" w:type="dxa"/>
            <w:vMerge/>
            <w:vAlign w:val="center"/>
          </w:tcPr>
          <w:p w14:paraId="0BB182FE"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3FAF65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3DC8ED3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041957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4F0F2C4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14226E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080600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93B80B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2AC55E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70D17C3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2F96285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E97330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798E6D8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680E001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24B31825" w14:textId="77777777" w:rsidTr="00FA2749">
        <w:trPr>
          <w:trHeight w:val="225"/>
          <w:jc w:val="center"/>
        </w:trPr>
        <w:tc>
          <w:tcPr>
            <w:tcW w:w="1020" w:type="dxa"/>
            <w:vMerge/>
            <w:vAlign w:val="center"/>
          </w:tcPr>
          <w:p w14:paraId="7F60F3A4"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56FCE3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6D46122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34325E2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0B52897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78711DE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2696230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8CAAF3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42B0AB7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0EAFEA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DCF6EC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9D973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5631D47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50B0AB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5DD45DA1" w14:textId="77777777" w:rsidTr="00FA2749">
        <w:trPr>
          <w:trHeight w:val="225"/>
          <w:jc w:val="center"/>
        </w:trPr>
        <w:tc>
          <w:tcPr>
            <w:tcW w:w="1020" w:type="dxa"/>
            <w:vMerge w:val="restart"/>
            <w:vAlign w:val="center"/>
          </w:tcPr>
          <w:p w14:paraId="05B212F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1B8D76A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1D0E9D7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54BCD20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6AD2158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1891DF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2F3ACEF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7E2294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0FB80E9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2315274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7D918A6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5376FAD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1682D6B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3473E99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4AA7C7C1" w14:textId="77777777" w:rsidTr="00FA2749">
        <w:trPr>
          <w:trHeight w:val="225"/>
          <w:jc w:val="center"/>
        </w:trPr>
        <w:tc>
          <w:tcPr>
            <w:tcW w:w="1020" w:type="dxa"/>
            <w:vMerge/>
            <w:vAlign w:val="center"/>
          </w:tcPr>
          <w:p w14:paraId="3718D04A"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DFB88D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45BC7C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B10DF5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01541D1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12EDB09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439C362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5AD7067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0621037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3B8EB11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6C2C966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059389A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0813714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6CEC91F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441D6A" w14:paraId="6EA0F945" w14:textId="77777777" w:rsidTr="00FA2749">
        <w:trPr>
          <w:trHeight w:val="225"/>
          <w:jc w:val="center"/>
        </w:trPr>
        <w:tc>
          <w:tcPr>
            <w:tcW w:w="1020" w:type="dxa"/>
            <w:vMerge/>
            <w:vAlign w:val="center"/>
          </w:tcPr>
          <w:p w14:paraId="21A72509"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448FA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7547DB2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60AF26B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3A6CC8C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7A5FE1D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4B67197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4D48E4E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0081BF9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0C9EF51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492E58C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1210268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10A266E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41517F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14:paraId="3087BA70" w14:textId="77777777" w:rsidR="00441D6A" w:rsidRDefault="00441D6A" w:rsidP="00441D6A">
      <w:pPr>
        <w:pStyle w:val="ad"/>
        <w:rPr>
          <w:rFonts w:cs="Arial"/>
          <w:b/>
          <w:bCs/>
        </w:rPr>
      </w:pPr>
    </w:p>
    <w:p w14:paraId="62082397" w14:textId="77777777" w:rsidR="00441D6A" w:rsidRDefault="00441D6A" w:rsidP="00441D6A">
      <w:pPr>
        <w:pStyle w:val="ad"/>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441D6A" w14:paraId="569CFA94" w14:textId="77777777" w:rsidTr="00FA2749">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4A4DF1" w14:textId="77777777" w:rsidR="00441D6A" w:rsidRDefault="00441D6A" w:rsidP="00FA2749">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441D6A" w:rsidRPr="00FE238A" w14:paraId="63D819EC" w14:textId="77777777" w:rsidTr="00FA2749">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F45EC7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044" w:type="dxa"/>
            <w:tcBorders>
              <w:top w:val="nil"/>
              <w:left w:val="nil"/>
              <w:bottom w:val="single" w:sz="4" w:space="0" w:color="auto"/>
              <w:right w:val="single" w:sz="4" w:space="0" w:color="auto"/>
            </w:tcBorders>
            <w:shd w:val="clear" w:color="auto" w:fill="auto"/>
            <w:noWrap/>
            <w:vAlign w:val="center"/>
          </w:tcPr>
          <w:p w14:paraId="188E40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2449130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226B86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121C543B"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441D6A" w14:paraId="5A879B3C" w14:textId="77777777" w:rsidTr="00FA2749">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74675F4D"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CC014B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2FE89B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9B3E52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56B49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100123B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6C3993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68D9B13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2715E5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23CAF4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D1E27A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08E49D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58B0F4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02D5AE2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441D6A" w14:paraId="3A6ECF49" w14:textId="77777777" w:rsidTr="00FA2749">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F5B310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0875B1E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63730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2E5DDD6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62038D4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3D51082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B3CF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53BF98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78DFBE3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3A91944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DF2667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52F5E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B031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1664F74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8E24916"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4812E65B"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81C0B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06FD69A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2CBE02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262E48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46E5D6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7216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E1FA9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495627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0933548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113E369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C0917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98BFC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01BDF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441D6A" w14:paraId="59D1C61F"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0C1A90FC"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38CBA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7EA3AD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3FDFE3C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0B333B4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65D7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2ECD1C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7237E16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4CF3C2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7D42A6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010657D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6B64009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76783B0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D7DAFE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441D6A" w14:paraId="052AE708" w14:textId="77777777" w:rsidTr="00FA2749">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FAA7CA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A7E353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46CC71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C2CD74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4F4BD3A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2B046A9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37AEF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E52A68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3CC07B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05512D5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644E9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6CC461F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44F01B3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4A5049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38428214"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59EDD6ED"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45B24B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079BE8B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33C11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278EF0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64761B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215BD4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70A0D0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17A38C8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78530AF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4D832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5207A6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1A0546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7677D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441D6A" w14:paraId="312CC8FC"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6A8512CD"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E2F450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676D48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7C3725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0005674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6A576D5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70BD54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C016DC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3DDDC14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7F4D04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48BB53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557B45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75222F9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3B89D13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441D6A" w14:paraId="13FCEDE9" w14:textId="77777777" w:rsidTr="00FA2749">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E272B6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5FB8458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3B4F968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74F382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352ADC7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859351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157C9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3FD3073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1DC873D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10D50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6CA144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217A0A9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1F43DC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30B1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71D5A107"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693FCFFF"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01B46F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417F8AE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010A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3FD968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528405A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DD94D8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81066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64E01B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754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97419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11BC1D2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78B7AFE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E3C3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593DA5BD"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2B8F6EB3"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9684E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175240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05F4DEE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1E1888D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E461FD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40481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641A9FC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6C6FF8A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3A97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7A9F38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1DEF869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090A0EF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ECEC9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046B4929" w14:textId="77777777" w:rsidTr="00FA2749">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D0C1CA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44B4EA9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98A9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AE5CD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2DA33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67DB446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1DC11E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A8FAF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B0498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10135D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7BD1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1E054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D99D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5C2FCD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6D648694"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22E25714"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033620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2E4540A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DF5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4D174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398235D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35749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AD69A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B3E2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B4C3C2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6AB8F4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A4C0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771EC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21E51BB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441D6A" w14:paraId="4DEF8E4E"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448BD2D4"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3DA9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186C3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12789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9595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8D5AE6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088FB39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9F82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1EEE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B95C0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1B1124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7E1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EF1E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67A206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441D6A" w14:paraId="01BE75D6" w14:textId="77777777" w:rsidTr="00FA2749">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A331DA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1604746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43F2F8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5D9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8C713E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3852E7D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95376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7A7ABCB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51A6739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9AD9A8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0F41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28621DF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5724248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09B52A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472E209"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02BB49D2"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60B9D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66B1F89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9AAEB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D2D97F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692BD7B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20054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1C654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60923A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4E6B5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01C9C54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4A0EEC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1CF45F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65FC8B2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441D6A" w14:paraId="43FC3C6C"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665633B5"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40A88B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32A8A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220686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052548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21822E8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A3F458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085A77F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1B96CF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1195191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FF062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63FB8AC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4407656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6AC934D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441D6A" w14:paraId="4DAD9365" w14:textId="77777777" w:rsidTr="00FA2749">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A6D6DF" w14:textId="77777777" w:rsidR="00441D6A" w:rsidRDefault="00441D6A" w:rsidP="00FA2749">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218E087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0E7CD2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37B6C1D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793719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51C9715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0E4A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175E7AD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1E9C2C4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685C72C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ABBF8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00DEFD8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05B0DDF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6D400FD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31B924ED"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16FC58E5" w14:textId="77777777" w:rsidR="00441D6A" w:rsidRDefault="00441D6A" w:rsidP="00FA2749">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9EAFC7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76E35E2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0F07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3835D27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03D89CF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8097E6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4204E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72C254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42CC86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510573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EEE4C8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56FB447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007F610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441D6A" w14:paraId="6A82B96E"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26CA6F78" w14:textId="77777777" w:rsidR="00441D6A" w:rsidRDefault="00441D6A" w:rsidP="00FA2749">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F2305A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D9BC81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1C571CC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54F7C7A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40B2FE7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DD959A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065017A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9A85B4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AC285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377A19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4F7ECB1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4E42E64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778954A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3410948B" w14:textId="77777777" w:rsidR="00441D6A" w:rsidRDefault="00441D6A" w:rsidP="00441D6A">
      <w:pPr>
        <w:rPr>
          <w:lang w:eastAsia="zh-CN"/>
        </w:rPr>
      </w:pPr>
    </w:p>
    <w:p w14:paraId="7B1F5B54" w14:textId="77777777" w:rsidR="00441D6A" w:rsidRDefault="00441D6A" w:rsidP="00441D6A">
      <w:pPr>
        <w:pStyle w:val="ad"/>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501">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441D6A" w14:paraId="76A7D409" w14:textId="77777777" w:rsidTr="00FA2749">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CFFA69D" w14:textId="77777777" w:rsidR="00441D6A" w:rsidRDefault="00441D6A" w:rsidP="00FA2749">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441D6A" w:rsidRPr="00FE238A" w14:paraId="21E48302" w14:textId="77777777" w:rsidTr="00FA2749">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F7E58F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D28447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1CD7545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BCA34B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754238B"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441D6A" w14:paraId="480958E4" w14:textId="77777777" w:rsidTr="00FA2749">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82B2B3"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F0E681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16BC769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71DCA0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CDC6C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F3E0AD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A31850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48C8877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50012BE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7FF2B8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7336446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3EB9D4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0FE8A7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013860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441D6A" w14:paraId="7F95203E" w14:textId="77777777" w:rsidTr="00FA2749">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9A3F7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257C6D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C7439C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21D9D4C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3CC37F7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2FE27D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B4C1A2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119363D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E691E1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01B552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2439E7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5C749CD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27AD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5A1F588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2984D26"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1702DBF8"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3BD6CD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5066E3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2BE3D1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739AB5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6A6EED3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3C9025B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102935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5ADAAE7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263165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E5D057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A845E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8DAED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97A443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441D6A" w14:paraId="050F59BB"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47D469BF"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AE98E0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CFB04A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4EF420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59C4F6E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74421A5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26F994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4FD27AB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8B9E68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6ECD265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4F4520B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2A04D40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164749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47C8FFE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441D6A" w14:paraId="180F868B" w14:textId="77777777" w:rsidTr="00FA2749">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F20F9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94DA1B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243009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F798E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456BC75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52CA96B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104C2F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6EB891C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9BDC93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40DD7DA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C294EE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27C3A27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173DA1A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327044E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013036B0"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26A94050"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15114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3144D74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9040D7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6B84A6E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5B03D99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DC032E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16CA93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0A4AE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8B8C0D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02CBC3D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5E23E11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218044F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0E1CAD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441D6A" w14:paraId="6A90C628"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31AEAC78"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51B49B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2E7D9D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39C117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555C4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364F738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210EDF9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52A4D23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1821557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51D83C4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6F8E24C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26833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4F85D95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5CEF7C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441D6A" w14:paraId="3EBDD604" w14:textId="77777777" w:rsidTr="00FA2749">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F0EDD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855343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47C140A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5BDB221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0B8704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210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38D8874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5C988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7F95D9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5B13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AFD32B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6E8FBA9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1AF56B4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2230F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6AAE30F7"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13C82036"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F88796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31A650B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4725B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23CC9A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117EA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0734F58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5BD327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1645A59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EE92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3661B1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F2B4D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B4ECDE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D95F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6E97EB14"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37995B95"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15B338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2D4980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60DA655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356FB2F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1BC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41B024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B33393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72670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84C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396C760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10F892B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B20EB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E4DA5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51A229F1" w14:textId="77777777" w:rsidTr="00FA2749">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224B0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1FA674C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FDA2F6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9AF6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ABD21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9A7D95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749685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348D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E7A1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13E0B5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4445B35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FCF2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ED609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7A0748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618E9EB8"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552FDB6A"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015BA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7270A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D696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68888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34B07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50770C0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14559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513F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67AEF5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153C2DC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B4F0F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D7D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72069F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441D6A" w14:paraId="19D533B4"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376BDF32"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05E5FA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F883F0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E662E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C374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7910A4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52438F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295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AFAC1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769C26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F54A1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CFCCA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9F4D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C627FF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441D6A" w14:paraId="059C1A55" w14:textId="77777777" w:rsidTr="00FA2749">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2D40C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1A1A071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38E515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5D491D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6EAAC6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63E4F5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61A8937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1B2F1F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9D4184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8B3D9D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06B9181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05DE4EC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3C7FE32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113A535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650235BA"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50AAEDAB"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6C9B3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98AEAD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15F0DF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26A8C0B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32F5CE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1AF16A7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8DD34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DEE73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6FC37EE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39E8032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14CE325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56EAD9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42056BB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713CE31C"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20D41024"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BFA5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93EA29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22F1027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12F80D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5128276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C7B75B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776030F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4043701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7630D01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9ABEE1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63DA3D1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4665F5B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50914CD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14181EA0" w14:textId="77777777" w:rsidTr="00FA2749">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E1ACAC" w14:textId="77777777" w:rsidR="00441D6A" w:rsidRDefault="00441D6A" w:rsidP="00FA2749">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37AA13E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2CB7C5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36CBD4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1DA68A8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191C9A2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951DC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547E2B0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74675E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3525F32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BED65D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2D6911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32CD282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038B5A6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4AB790E8"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7C5BA79A" w14:textId="77777777" w:rsidR="00441D6A" w:rsidRDefault="00441D6A" w:rsidP="00FA2749">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339CA1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3B0A93A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FCFF39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07C1CED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3128CA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04F8D2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8BF6C6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42AEF47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4CE4C6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FA8BD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77852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2E0D1F2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4871A44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441D6A" w14:paraId="3F5209DF" w14:textId="77777777" w:rsidTr="00FA2749">
        <w:tblPrEx>
          <w:tblW w:w="10213" w:type="dxa"/>
          <w:tblPrExChange w:id="502" w:author="Chao Wei" w:date="2020-11-07T21:25:00Z">
            <w:tblPrEx>
              <w:tblW w:w="10213" w:type="dxa"/>
            </w:tblPrEx>
          </w:tblPrExChange>
        </w:tblPrEx>
        <w:trPr>
          <w:trHeight w:val="225"/>
          <w:trPrChange w:id="503"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504"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7F3EE3B4" w14:textId="77777777" w:rsidR="00441D6A" w:rsidRDefault="00441D6A" w:rsidP="00FA2749">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505"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2AB25E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5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7EFE77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5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9906DE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50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4D4A89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509"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D5527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51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E8FB2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51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F8A58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51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7F3A82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513"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3987A8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514"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245DF47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515"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4379803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516"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2738437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51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3480769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14:paraId="49517E63" w14:textId="77777777" w:rsidR="00441D6A" w:rsidRDefault="00441D6A" w:rsidP="00441D6A">
      <w:pPr>
        <w:rPr>
          <w:lang w:eastAsia="zh-CN"/>
        </w:rPr>
      </w:pPr>
    </w:p>
    <w:p w14:paraId="07D61277" w14:textId="77777777" w:rsidR="005024CB" w:rsidRDefault="005024CB">
      <w:pPr>
        <w:rPr>
          <w:lang w:eastAsia="zh-CN"/>
        </w:rPr>
      </w:pPr>
    </w:p>
    <w:p w14:paraId="3A8F024C" w14:textId="5BA5C6FA" w:rsidR="005024CB" w:rsidRDefault="009D1045">
      <w:pPr>
        <w:pStyle w:val="ad"/>
        <w:jc w:val="center"/>
        <w:rPr>
          <w:rFonts w:cs="Arial"/>
          <w:b/>
          <w:bCs/>
        </w:rPr>
      </w:pPr>
      <w:r>
        <w:rPr>
          <w:rFonts w:cs="Arial"/>
          <w:b/>
          <w:bCs/>
        </w:rPr>
        <w:t>Table 4-</w:t>
      </w:r>
      <w:r w:rsidR="00441D6A">
        <w:rPr>
          <w:rFonts w:cs="Arial"/>
          <w:b/>
          <w:bCs/>
        </w:rPr>
        <w:t>5</w:t>
      </w:r>
      <w:r>
        <w:rPr>
          <w:rFonts w:cs="Arial"/>
          <w:b/>
          <w:bCs/>
        </w:rPr>
        <w:t>: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51479B93" w14:textId="77777777" w:rsidR="005024CB" w:rsidRDefault="005024CB">
      <w:pPr>
        <w:rPr>
          <w:lang w:eastAsia="zh-CN"/>
        </w:rPr>
      </w:pPr>
    </w:p>
    <w:p w14:paraId="432832A4" w14:textId="082D795A" w:rsidR="005024CB" w:rsidRDefault="009D1045">
      <w:pPr>
        <w:pStyle w:val="ad"/>
        <w:jc w:val="center"/>
        <w:rPr>
          <w:rFonts w:cs="Arial"/>
          <w:b/>
          <w:bCs/>
        </w:rPr>
      </w:pPr>
      <w:r>
        <w:rPr>
          <w:rFonts w:cs="Arial"/>
          <w:b/>
          <w:bCs/>
        </w:rPr>
        <w:t>Table 4-</w:t>
      </w:r>
      <w:r w:rsidR="00441D6A">
        <w:rPr>
          <w:rFonts w:cs="Arial"/>
          <w:b/>
          <w:bCs/>
        </w:rPr>
        <w:t>6</w:t>
      </w:r>
      <w:r>
        <w:rPr>
          <w:rFonts w:cs="Arial"/>
          <w:b/>
          <w:bCs/>
        </w:rPr>
        <w:t>: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4FC3A13D" w14:textId="77777777" w:rsidR="005024CB" w:rsidRDefault="005024CB">
      <w:pPr>
        <w:rPr>
          <w:lang w:eastAsia="zh-CN"/>
        </w:rPr>
      </w:pPr>
    </w:p>
    <w:p w14:paraId="1F0D7502" w14:textId="1D4F7FAD" w:rsidR="005024CB" w:rsidRDefault="009D1045">
      <w:pPr>
        <w:pStyle w:val="ad"/>
        <w:jc w:val="center"/>
        <w:rPr>
          <w:rFonts w:cs="Arial"/>
          <w:b/>
          <w:bCs/>
        </w:rPr>
      </w:pPr>
      <w:r>
        <w:rPr>
          <w:rFonts w:cs="Arial"/>
          <w:b/>
          <w:bCs/>
        </w:rPr>
        <w:t>Table 4-</w:t>
      </w:r>
      <w:r w:rsidR="00441D6A">
        <w:rPr>
          <w:rFonts w:cs="Arial"/>
          <w:b/>
          <w:bCs/>
        </w:rPr>
        <w:t>7</w:t>
      </w:r>
      <w:r>
        <w:rPr>
          <w:rFonts w:cs="Arial"/>
          <w:b/>
          <w:bCs/>
        </w:rPr>
        <w:t>: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9A793A8" w14:textId="77777777" w:rsidR="005024CB" w:rsidRDefault="005024CB">
      <w:pPr>
        <w:rPr>
          <w:lang w:eastAsia="zh-CN"/>
        </w:rPr>
      </w:pPr>
    </w:p>
    <w:p w14:paraId="1CD85705" w14:textId="2B7BFCE4" w:rsidR="005024CB" w:rsidRDefault="009D1045">
      <w:pPr>
        <w:pStyle w:val="ad"/>
        <w:jc w:val="center"/>
        <w:rPr>
          <w:rFonts w:cs="Arial"/>
          <w:b/>
          <w:bCs/>
        </w:rPr>
      </w:pPr>
      <w:r>
        <w:rPr>
          <w:rFonts w:cs="Arial"/>
          <w:b/>
          <w:bCs/>
        </w:rPr>
        <w:t>Table 4-</w:t>
      </w:r>
      <w:r w:rsidR="00441D6A">
        <w:rPr>
          <w:rFonts w:cs="Arial"/>
          <w:b/>
          <w:bCs/>
        </w:rPr>
        <w:t>8</w:t>
      </w:r>
      <w:r>
        <w:rPr>
          <w:rFonts w:cs="Arial"/>
          <w:b/>
          <w:bCs/>
        </w:rPr>
        <w:t>: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7709C2CD" w14:textId="77777777" w:rsidR="005024CB" w:rsidRDefault="005024CB">
      <w:pPr>
        <w:rPr>
          <w:lang w:eastAsia="zh-CN"/>
        </w:rPr>
      </w:pPr>
    </w:p>
    <w:p w14:paraId="4C832856" w14:textId="25FB9005" w:rsidR="005024CB" w:rsidRDefault="009D1045">
      <w:pPr>
        <w:pStyle w:val="ad"/>
        <w:jc w:val="center"/>
        <w:rPr>
          <w:rFonts w:cs="Arial"/>
          <w:b/>
          <w:bCs/>
        </w:rPr>
      </w:pPr>
      <w:r>
        <w:rPr>
          <w:rFonts w:cs="Arial"/>
          <w:b/>
          <w:bCs/>
        </w:rPr>
        <w:t>Table 4-</w:t>
      </w:r>
      <w:r w:rsidR="00441D6A">
        <w:rPr>
          <w:rFonts w:cs="Arial"/>
          <w:b/>
          <w:bCs/>
        </w:rPr>
        <w:t>9</w:t>
      </w:r>
      <w:r>
        <w:rPr>
          <w:rFonts w:cs="Arial"/>
          <w:b/>
          <w:bCs/>
        </w:rPr>
        <w:t>: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644A1902" w14:textId="77777777" w:rsidR="005024CB" w:rsidRDefault="005024CB">
      <w:pPr>
        <w:rPr>
          <w:lang w:eastAsia="zh-CN"/>
        </w:rPr>
      </w:pPr>
    </w:p>
    <w:p w14:paraId="09AE50C6" w14:textId="6D33ACB6" w:rsidR="005024CB" w:rsidRDefault="009D1045">
      <w:pPr>
        <w:pStyle w:val="ad"/>
        <w:jc w:val="center"/>
        <w:rPr>
          <w:rFonts w:cs="Arial"/>
          <w:b/>
          <w:bCs/>
        </w:rPr>
      </w:pPr>
      <w:r>
        <w:rPr>
          <w:rFonts w:cs="Arial"/>
          <w:b/>
          <w:bCs/>
        </w:rPr>
        <w:t>Table 4-</w:t>
      </w:r>
      <w:r w:rsidR="00441D6A">
        <w:rPr>
          <w:rFonts w:cs="Arial"/>
          <w:b/>
          <w:bCs/>
        </w:rPr>
        <w:t>10</w:t>
      </w:r>
      <w:r>
        <w:rPr>
          <w:rFonts w:cs="Arial"/>
          <w:b/>
          <w:bCs/>
        </w:rPr>
        <w:t>: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32189771" w14:textId="77777777" w:rsidR="005024CB" w:rsidRDefault="005024CB">
      <w:pPr>
        <w:rPr>
          <w:lang w:eastAsia="zh-CN"/>
        </w:rPr>
      </w:pPr>
    </w:p>
    <w:p w14:paraId="74768970" w14:textId="291467E7" w:rsidR="005024CB" w:rsidRDefault="009D1045">
      <w:pPr>
        <w:pStyle w:val="ad"/>
        <w:jc w:val="center"/>
        <w:rPr>
          <w:rFonts w:cs="Arial"/>
          <w:b/>
          <w:bCs/>
        </w:rPr>
      </w:pPr>
      <w:r>
        <w:rPr>
          <w:rFonts w:cs="Arial"/>
          <w:b/>
          <w:bCs/>
        </w:rPr>
        <w:t>Table 4-1</w:t>
      </w:r>
      <w:r w:rsidR="00441D6A">
        <w:rPr>
          <w:rFonts w:cs="Arial"/>
          <w:b/>
          <w:bCs/>
        </w:rPr>
        <w:t>1</w:t>
      </w:r>
      <w:r>
        <w:rPr>
          <w:rFonts w:cs="Arial"/>
          <w:b/>
          <w:bCs/>
        </w:rPr>
        <w:t>: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549976EF" w14:textId="77777777" w:rsidR="005024CB" w:rsidRDefault="005024CB">
      <w:pPr>
        <w:rPr>
          <w:lang w:eastAsia="zh-CN"/>
        </w:rPr>
      </w:pPr>
    </w:p>
    <w:p w14:paraId="1E74963A" w14:textId="2DD4E42C" w:rsidR="005024CB" w:rsidRDefault="009D1045">
      <w:pPr>
        <w:pStyle w:val="ad"/>
        <w:jc w:val="center"/>
        <w:rPr>
          <w:rFonts w:cs="Arial"/>
          <w:b/>
          <w:bCs/>
        </w:rPr>
      </w:pPr>
      <w:r>
        <w:rPr>
          <w:rFonts w:cs="Arial"/>
          <w:b/>
          <w:bCs/>
        </w:rPr>
        <w:t>Table 4-1</w:t>
      </w:r>
      <w:r w:rsidR="00441D6A">
        <w:rPr>
          <w:rFonts w:cs="Arial"/>
          <w:b/>
          <w:bCs/>
        </w:rPr>
        <w:t>2</w:t>
      </w:r>
      <w:r>
        <w:rPr>
          <w:rFonts w:cs="Arial"/>
          <w:b/>
          <w:bCs/>
        </w:rPr>
        <w:t>: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39CEF5ED" w14:textId="77777777" w:rsidR="005024CB" w:rsidRDefault="005024CB">
      <w:pPr>
        <w:rPr>
          <w:lang w:eastAsia="zh-CN"/>
        </w:rPr>
      </w:pPr>
    </w:p>
    <w:p w14:paraId="53BD605C" w14:textId="16051DC7" w:rsidR="005024CB" w:rsidRDefault="009D1045">
      <w:pPr>
        <w:pStyle w:val="ad"/>
        <w:jc w:val="center"/>
        <w:rPr>
          <w:rFonts w:cs="Arial"/>
          <w:b/>
          <w:bCs/>
        </w:rPr>
      </w:pPr>
      <w:r>
        <w:rPr>
          <w:rFonts w:cs="Arial"/>
          <w:b/>
          <w:bCs/>
        </w:rPr>
        <w:t>Table 4-1</w:t>
      </w:r>
      <w:r w:rsidR="00441D6A">
        <w:rPr>
          <w:rFonts w:cs="Arial"/>
          <w:b/>
          <w:bCs/>
        </w:rPr>
        <w:t>3</w:t>
      </w:r>
      <w:r>
        <w:rPr>
          <w:rFonts w:cs="Arial"/>
          <w:b/>
          <w:bCs/>
        </w:rPr>
        <w:t>: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158BCF5D" w14:textId="77777777" w:rsidR="005024CB" w:rsidRDefault="005024CB">
      <w:pPr>
        <w:pStyle w:val="ad"/>
        <w:rPr>
          <w:rFonts w:cs="Arial"/>
          <w:b/>
          <w:bCs/>
        </w:rPr>
      </w:pPr>
    </w:p>
    <w:p w14:paraId="2F9EEC97" w14:textId="77777777" w:rsidR="005024CB" w:rsidRDefault="005024CB">
      <w:pPr>
        <w:rPr>
          <w:lang w:eastAsia="zh-CN"/>
        </w:rPr>
      </w:pPr>
    </w:p>
    <w:p w14:paraId="7EE73378" w14:textId="0059841E" w:rsidR="005024CB" w:rsidRDefault="009D1045">
      <w:pPr>
        <w:pStyle w:val="ad"/>
        <w:jc w:val="center"/>
        <w:rPr>
          <w:rFonts w:cs="Arial"/>
          <w:b/>
          <w:bCs/>
        </w:rPr>
      </w:pPr>
      <w:r>
        <w:rPr>
          <w:rFonts w:cs="Arial"/>
          <w:b/>
          <w:bCs/>
        </w:rPr>
        <w:t>Table 4-1</w:t>
      </w:r>
      <w:r w:rsidR="00441D6A">
        <w:rPr>
          <w:rFonts w:cs="Arial"/>
          <w:b/>
          <w:bCs/>
        </w:rPr>
        <w:t>4</w:t>
      </w:r>
      <w:r>
        <w:rPr>
          <w:rFonts w:cs="Arial"/>
          <w:b/>
          <w:bCs/>
        </w:rPr>
        <w:t>: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382550F9" w14:textId="77777777" w:rsidR="005024CB" w:rsidRDefault="005024CB">
      <w:pPr>
        <w:rPr>
          <w:lang w:eastAsia="zh-CN"/>
        </w:rPr>
      </w:pPr>
    </w:p>
    <w:p w14:paraId="0AA03DD2" w14:textId="55860DEE" w:rsidR="005024CB" w:rsidRDefault="009D1045">
      <w:pPr>
        <w:pStyle w:val="ad"/>
        <w:jc w:val="center"/>
        <w:rPr>
          <w:rFonts w:cs="Arial"/>
          <w:b/>
          <w:bCs/>
        </w:rPr>
      </w:pPr>
      <w:r>
        <w:rPr>
          <w:rFonts w:cs="Arial"/>
          <w:b/>
          <w:bCs/>
        </w:rPr>
        <w:t>Table 4-1</w:t>
      </w:r>
      <w:r w:rsidR="00441D6A">
        <w:rPr>
          <w:rFonts w:cs="Arial"/>
          <w:b/>
          <w:bCs/>
        </w:rPr>
        <w:t>5</w:t>
      </w:r>
      <w:r>
        <w:rPr>
          <w:rFonts w:cs="Arial"/>
          <w:b/>
          <w:bCs/>
        </w:rPr>
        <w:t>: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28302EC1" w14:textId="77777777" w:rsidR="005024CB" w:rsidRDefault="005024CB">
      <w:pPr>
        <w:rPr>
          <w:lang w:eastAsia="zh-CN"/>
        </w:rPr>
      </w:pPr>
    </w:p>
    <w:p w14:paraId="5B7E76DB" w14:textId="7F1AC6DB" w:rsidR="005024CB" w:rsidRDefault="009D1045">
      <w:pPr>
        <w:pStyle w:val="ad"/>
        <w:jc w:val="center"/>
        <w:rPr>
          <w:rFonts w:cs="Arial"/>
          <w:b/>
          <w:bCs/>
        </w:rPr>
      </w:pPr>
      <w:r>
        <w:rPr>
          <w:rFonts w:cs="Arial"/>
          <w:b/>
          <w:bCs/>
        </w:rPr>
        <w:t>Table 4-1</w:t>
      </w:r>
      <w:r w:rsidR="00441D6A">
        <w:rPr>
          <w:rFonts w:cs="Arial"/>
          <w:b/>
          <w:bCs/>
        </w:rPr>
        <w:t>6</w:t>
      </w:r>
      <w:r>
        <w:rPr>
          <w:rFonts w:cs="Arial"/>
          <w:b/>
          <w:bCs/>
        </w:rPr>
        <w:t>: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2B590355" w14:textId="77777777" w:rsidR="005024CB" w:rsidRDefault="005024CB">
      <w:pPr>
        <w:rPr>
          <w:lang w:eastAsia="zh-CN"/>
        </w:rPr>
      </w:pPr>
    </w:p>
    <w:p w14:paraId="10E1A3C1" w14:textId="1039A27C" w:rsidR="005024CB" w:rsidRDefault="009D1045">
      <w:pPr>
        <w:pStyle w:val="ad"/>
        <w:jc w:val="center"/>
        <w:rPr>
          <w:rFonts w:cs="Arial"/>
          <w:b/>
          <w:bCs/>
        </w:rPr>
      </w:pPr>
      <w:r>
        <w:rPr>
          <w:rFonts w:cs="Arial"/>
          <w:b/>
          <w:bCs/>
        </w:rPr>
        <w:t>Table 4-1</w:t>
      </w:r>
      <w:r w:rsidR="00441D6A">
        <w:rPr>
          <w:rFonts w:cs="Arial"/>
          <w:b/>
          <w:bCs/>
        </w:rPr>
        <w:t>7</w:t>
      </w:r>
      <w:r>
        <w:rPr>
          <w:rFonts w:cs="Arial"/>
          <w:b/>
          <w:bCs/>
        </w:rPr>
        <w:t>: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210E15F1" w14:textId="77777777" w:rsidR="005024CB" w:rsidRDefault="005024CB">
      <w:pPr>
        <w:rPr>
          <w:lang w:eastAsia="zh-CN"/>
        </w:rPr>
      </w:pPr>
    </w:p>
    <w:p w14:paraId="346C7061" w14:textId="45BFB58B" w:rsidR="005024CB" w:rsidRDefault="009D1045">
      <w:pPr>
        <w:pStyle w:val="ad"/>
        <w:jc w:val="center"/>
        <w:rPr>
          <w:rFonts w:cs="Arial"/>
          <w:b/>
          <w:bCs/>
        </w:rPr>
      </w:pPr>
      <w:r>
        <w:rPr>
          <w:rFonts w:cs="Arial"/>
          <w:b/>
          <w:bCs/>
        </w:rPr>
        <w:t>Table 4-1</w:t>
      </w:r>
      <w:r w:rsidR="00441D6A">
        <w:rPr>
          <w:rFonts w:cs="Arial"/>
          <w:b/>
          <w:bCs/>
        </w:rPr>
        <w:t>8</w:t>
      </w:r>
      <w:r>
        <w:rPr>
          <w:rFonts w:cs="Arial"/>
          <w:b/>
          <w:bCs/>
        </w:rPr>
        <w:t>: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76A03A3" w14:textId="77777777" w:rsidR="005024CB" w:rsidRDefault="005024CB">
      <w:pPr>
        <w:rPr>
          <w:lang w:eastAsia="zh-CN"/>
        </w:rPr>
      </w:pPr>
    </w:p>
    <w:p w14:paraId="791A550F" w14:textId="4FCB4B55" w:rsidR="005024CB" w:rsidRDefault="009D1045">
      <w:pPr>
        <w:pStyle w:val="ad"/>
        <w:jc w:val="center"/>
        <w:rPr>
          <w:rFonts w:cs="Arial"/>
          <w:b/>
          <w:bCs/>
        </w:rPr>
      </w:pPr>
      <w:r>
        <w:rPr>
          <w:rFonts w:cs="Arial"/>
          <w:b/>
          <w:bCs/>
        </w:rPr>
        <w:t>Table 4-1</w:t>
      </w:r>
      <w:r w:rsidR="00441D6A">
        <w:rPr>
          <w:rFonts w:cs="Arial"/>
          <w:b/>
          <w:bCs/>
        </w:rPr>
        <w:t>9</w:t>
      </w:r>
      <w:r>
        <w:rPr>
          <w:rFonts w:cs="Arial"/>
          <w:b/>
          <w:bCs/>
        </w:rPr>
        <w:t>: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5A1482CA" w14:textId="77777777" w:rsidR="005024CB" w:rsidRDefault="005024CB">
      <w:pPr>
        <w:pStyle w:val="ad"/>
        <w:rPr>
          <w:rFonts w:cs="Arial"/>
          <w:b/>
          <w:bCs/>
        </w:rPr>
      </w:pPr>
    </w:p>
    <w:p w14:paraId="5FEA77DE" w14:textId="2815F1F2" w:rsidR="005024CB" w:rsidRDefault="009D1045">
      <w:pPr>
        <w:pStyle w:val="ad"/>
        <w:jc w:val="center"/>
        <w:rPr>
          <w:rFonts w:cs="Arial"/>
          <w:b/>
          <w:bCs/>
        </w:rPr>
      </w:pPr>
      <w:r>
        <w:rPr>
          <w:rFonts w:cs="Arial"/>
          <w:b/>
          <w:bCs/>
        </w:rPr>
        <w:t>Table 4-</w:t>
      </w:r>
      <w:r w:rsidR="00441D6A">
        <w:rPr>
          <w:rFonts w:cs="Arial"/>
          <w:b/>
          <w:bCs/>
        </w:rPr>
        <w:t>20</w:t>
      </w:r>
      <w:r>
        <w:rPr>
          <w:rFonts w:cs="Arial"/>
          <w:b/>
          <w:bCs/>
        </w:rPr>
        <w:t>: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41540156" w:rsidR="005024CB" w:rsidRDefault="009D1045">
      <w:pPr>
        <w:pStyle w:val="ad"/>
        <w:jc w:val="center"/>
        <w:rPr>
          <w:rFonts w:cs="Arial"/>
          <w:b/>
          <w:bCs/>
        </w:rPr>
      </w:pPr>
      <w:r>
        <w:rPr>
          <w:rFonts w:cs="Arial"/>
          <w:b/>
          <w:bCs/>
        </w:rPr>
        <w:t>Table 4-2</w:t>
      </w:r>
      <w:r w:rsidR="00441D6A">
        <w:rPr>
          <w:rFonts w:cs="Arial"/>
          <w:b/>
          <w:bCs/>
        </w:rPr>
        <w:t>1</w:t>
      </w:r>
      <w:r>
        <w:rPr>
          <w:rFonts w:cs="Arial"/>
          <w:b/>
          <w:bCs/>
        </w:rPr>
        <w:t>: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55C756AD" w:rsidR="005024CB" w:rsidRDefault="009D1045">
      <w:pPr>
        <w:pStyle w:val="ad"/>
        <w:jc w:val="center"/>
        <w:rPr>
          <w:rFonts w:cs="Arial"/>
          <w:b/>
          <w:bCs/>
        </w:rPr>
      </w:pPr>
      <w:r>
        <w:rPr>
          <w:rFonts w:cs="Arial"/>
          <w:b/>
          <w:bCs/>
        </w:rPr>
        <w:t>Table 4-2</w:t>
      </w:r>
      <w:r w:rsidR="00441D6A">
        <w:rPr>
          <w:rFonts w:cs="Arial"/>
          <w:b/>
          <w:bCs/>
        </w:rPr>
        <w:t>2</w:t>
      </w:r>
      <w:r>
        <w:rPr>
          <w:rFonts w:cs="Arial"/>
          <w:b/>
          <w:bCs/>
        </w:rPr>
        <w:t>: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6A9E4335" w:rsidR="005024CB" w:rsidRDefault="009D1045">
      <w:pPr>
        <w:pStyle w:val="ad"/>
        <w:jc w:val="center"/>
        <w:rPr>
          <w:rFonts w:cs="Arial"/>
          <w:b/>
          <w:bCs/>
        </w:rPr>
      </w:pPr>
      <w:r>
        <w:rPr>
          <w:rFonts w:cs="Arial"/>
          <w:b/>
          <w:bCs/>
        </w:rPr>
        <w:t>Table 4-2</w:t>
      </w:r>
      <w:r w:rsidR="00441D6A">
        <w:rPr>
          <w:rFonts w:cs="Arial"/>
          <w:b/>
          <w:bCs/>
        </w:rPr>
        <w:t>3</w:t>
      </w:r>
      <w:r>
        <w:rPr>
          <w:rFonts w:cs="Arial"/>
          <w:b/>
          <w:bCs/>
        </w:rPr>
        <w:t>: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14DB28FA" w:rsidR="005024CB" w:rsidRDefault="009D1045">
      <w:pPr>
        <w:pStyle w:val="ad"/>
        <w:jc w:val="center"/>
        <w:rPr>
          <w:rFonts w:cs="Arial"/>
          <w:b/>
          <w:bCs/>
        </w:rPr>
      </w:pPr>
      <w:r>
        <w:rPr>
          <w:rFonts w:cs="Arial"/>
          <w:b/>
          <w:bCs/>
        </w:rPr>
        <w:t>Table 4-2</w:t>
      </w:r>
      <w:r w:rsidR="00441D6A">
        <w:rPr>
          <w:rFonts w:cs="Arial"/>
          <w:b/>
          <w:bCs/>
        </w:rPr>
        <w:t>4</w:t>
      </w:r>
      <w:r>
        <w:rPr>
          <w:rFonts w:cs="Arial"/>
          <w:b/>
          <w:bCs/>
        </w:rPr>
        <w:t>: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ad"/>
        <w:jc w:val="center"/>
        <w:rPr>
          <w:rFonts w:cs="Arial"/>
          <w:b/>
          <w:bCs/>
        </w:rPr>
      </w:pPr>
    </w:p>
    <w:p w14:paraId="143AFEDD" w14:textId="7464110D" w:rsidR="005024CB" w:rsidRDefault="009D1045">
      <w:pPr>
        <w:pStyle w:val="ad"/>
        <w:jc w:val="center"/>
        <w:rPr>
          <w:rFonts w:cs="Arial"/>
          <w:b/>
          <w:bCs/>
        </w:rPr>
      </w:pPr>
      <w:r>
        <w:rPr>
          <w:rFonts w:cs="Arial"/>
          <w:b/>
          <w:bCs/>
        </w:rPr>
        <w:t>Table 4-2</w:t>
      </w:r>
      <w:r w:rsidR="00441D6A">
        <w:rPr>
          <w:rFonts w:cs="Arial"/>
          <w:b/>
          <w:bCs/>
        </w:rPr>
        <w:t>5</w:t>
      </w:r>
      <w:r>
        <w:rPr>
          <w:rFonts w:cs="Arial"/>
          <w:b/>
          <w:bCs/>
        </w:rPr>
        <w:t>: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affb"/>
              <w:numPr>
                <w:ilvl w:val="0"/>
                <w:numId w:val="23"/>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TR38.840) for RedCap UEs, however, different traffic model were used, e.g. in Huawei’s evaluation</w:t>
            </w:r>
          </w:p>
          <w:p w14:paraId="61012DC2" w14:textId="77777777" w:rsidR="005024CB" w:rsidRDefault="009D1045">
            <w:pPr>
              <w:pStyle w:val="affb"/>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r>
              <w:rPr>
                <w:lang w:eastAsia="sv-SE"/>
              </w:rPr>
              <w:t>Futurewei</w:t>
            </w:r>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5B9A3B14" w14:textId="77777777" w:rsidR="005024CB" w:rsidRDefault="009D1045">
            <w:pPr>
              <w:rPr>
                <w:lang w:eastAsia="sv-SE"/>
              </w:rPr>
            </w:pPr>
            <w:r>
              <w:rPr>
                <w:lang w:eastAsia="sv-SE"/>
              </w:rPr>
              <w:t>In the tables “Redap” should be changed to “RedCap”.</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affb"/>
              <w:numPr>
                <w:ilvl w:val="0"/>
                <w:numId w:val="24"/>
              </w:numPr>
              <w:rPr>
                <w:lang w:eastAsia="zh-CN"/>
              </w:rPr>
            </w:pPr>
            <w:r>
              <w:rPr>
                <w:lang w:eastAsia="zh-CN"/>
              </w:rPr>
              <w:t>For the traffic model</w:t>
            </w:r>
          </w:p>
          <w:p w14:paraId="7AF04641" w14:textId="77777777" w:rsidR="005024CB" w:rsidRDefault="009D1045">
            <w:pPr>
              <w:pStyle w:val="affb"/>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t>
            </w:r>
            <w:r>
              <w:rPr>
                <w:lang w:eastAsia="zh-CN"/>
              </w:rPr>
              <w:lastRenderedPageBreak/>
              <w:t xml:space="preserve">was </w:t>
            </w:r>
            <w:r>
              <w:rPr>
                <w:highlight w:val="yellow"/>
                <w:lang w:eastAsia="zh-CN"/>
              </w:rPr>
              <w:t>agreed that both FTP 3 and</w:t>
            </w:r>
            <w:r>
              <w:rPr>
                <w:highlight w:val="yellow"/>
              </w:rPr>
              <w:t xml:space="preserve"> Instant message can be considered for RedCap UEs.</w:t>
            </w:r>
            <w:r>
              <w:t xml:space="preserve"> </w:t>
            </w:r>
          </w:p>
          <w:p w14:paraId="6EC434BB" w14:textId="77777777" w:rsidR="005024CB" w:rsidRDefault="009D1045">
            <w:pPr>
              <w:pStyle w:val="affb"/>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lastRenderedPageBreak/>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Percentage of RedCap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affb"/>
              <w:numPr>
                <w:ilvl w:val="0"/>
                <w:numId w:val="24"/>
              </w:numPr>
              <w:rPr>
                <w:lang w:eastAsia="zh-CN"/>
              </w:rPr>
            </w:pPr>
            <w:r>
              <w:rPr>
                <w:lang w:eastAsia="zh-CN"/>
              </w:rPr>
              <w:t>For the scheduled bandwidths</w:t>
            </w:r>
          </w:p>
          <w:p w14:paraId="72FCEC8E" w14:textId="77777777" w:rsidR="005024CB" w:rsidRDefault="009D1045">
            <w:pPr>
              <w:pStyle w:val="affb"/>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affb"/>
              <w:numPr>
                <w:ilvl w:val="0"/>
                <w:numId w:val="28"/>
              </w:numPr>
            </w:pPr>
            <w:r>
              <w:t>The DL traffic data rate is proportional to UE bandwidth: 25Mbps DL@100MHz for reference UE, 5Mbps DL@20MHz for RedCap UE, with 5:1 ratio between two kinds of UEs.</w:t>
            </w:r>
          </w:p>
          <w:p w14:paraId="24648946" w14:textId="77777777" w:rsidR="005024CB" w:rsidRDefault="009D1045">
            <w:pPr>
              <w:pStyle w:val="affb"/>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3FF2F681" w14:textId="77777777" w:rsidR="005024CB" w:rsidRDefault="009D1045">
            <w:pPr>
              <w:pStyle w:val="affb"/>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 xml:space="preserve">Since the UPT of a RedCap UEs in one frequency block are impacted by reference UEs only when reference UE’s traffic falls into the frequency block, we call that the </w:t>
            </w:r>
            <w:r>
              <w:rPr>
                <w:rFonts w:ascii="Calibri" w:eastAsia="Calibri" w:hAnsi="Calibri"/>
                <w:sz w:val="22"/>
                <w:szCs w:val="22"/>
              </w:rPr>
              <w:lastRenderedPageBreak/>
              <w:t>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66AB457" w14:textId="77777777"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affb"/>
              <w:numPr>
                <w:ilvl w:val="0"/>
                <w:numId w:val="29"/>
              </w:numPr>
              <w:rPr>
                <w:sz w:val="18"/>
                <w:szCs w:val="18"/>
              </w:rPr>
            </w:pPr>
            <w:r>
              <w:rPr>
                <w:sz w:val="18"/>
                <w:szCs w:val="18"/>
              </w:rPr>
              <w:lastRenderedPageBreak/>
              <w:t>FTP traffic model 3 from TR38.</w:t>
            </w:r>
            <w:proofErr w:type="gramStart"/>
            <w:r>
              <w:rPr>
                <w:sz w:val="18"/>
                <w:szCs w:val="18"/>
              </w:rPr>
              <w:t>840  for</w:t>
            </w:r>
            <w:proofErr w:type="gramEnd"/>
            <w:r>
              <w:rPr>
                <w:sz w:val="18"/>
                <w:szCs w:val="18"/>
              </w:rPr>
              <w:t xml:space="preserve"> eMBB UEs </w:t>
            </w:r>
          </w:p>
          <w:p w14:paraId="26B9CC64" w14:textId="77777777" w:rsidR="005024CB" w:rsidRDefault="009D1045">
            <w:pPr>
              <w:pStyle w:val="affb"/>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affb"/>
              <w:numPr>
                <w:ilvl w:val="0"/>
                <w:numId w:val="29"/>
              </w:numPr>
              <w:rPr>
                <w:sz w:val="18"/>
                <w:szCs w:val="18"/>
              </w:rPr>
            </w:pPr>
            <w:r>
              <w:rPr>
                <w:sz w:val="18"/>
                <w:szCs w:val="18"/>
              </w:rPr>
              <w:t xml:space="preserve">100MHz for eMBB UE (FR1) </w:t>
            </w:r>
          </w:p>
          <w:p w14:paraId="3A5D28A7" w14:textId="77777777" w:rsidR="005024CB" w:rsidRDefault="009D1045">
            <w:pPr>
              <w:pStyle w:val="affb"/>
              <w:numPr>
                <w:ilvl w:val="0"/>
                <w:numId w:val="29"/>
              </w:numPr>
              <w:rPr>
                <w:lang w:eastAsia="zh-CN"/>
              </w:rPr>
            </w:pPr>
            <w:r>
              <w:rPr>
                <w:sz w:val="18"/>
                <w:szCs w:val="18"/>
              </w:rPr>
              <w:t>20MHz for RedCap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lastRenderedPageBreak/>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Regarding traffic </w:t>
            </w:r>
            <w:proofErr w:type="gramStart"/>
            <w:r>
              <w:rPr>
                <w:rFonts w:ascii="Times New Roman" w:hAnsi="Times New Roman"/>
                <w:sz w:val="20"/>
                <w:szCs w:val="20"/>
                <w:lang w:val="en-GB"/>
              </w:rPr>
              <w:t>model</w:t>
            </w:r>
            <w:proofErr w:type="gramEnd"/>
            <w:r>
              <w:rPr>
                <w:rFonts w:ascii="Times New Roman" w:hAnsi="Times New Roman"/>
                <w:sz w:val="20"/>
                <w:szCs w:val="20"/>
                <w:lang w:val="en-GB"/>
              </w:rPr>
              <w:t xml:space="preserve"> we assume the following:</w:t>
            </w:r>
          </w:p>
          <w:p w14:paraId="7A506DA5" w14:textId="77777777" w:rsidR="005024CB" w:rsidRDefault="0086133B">
            <w:pPr>
              <w:pStyle w:val="affb"/>
              <w:numPr>
                <w:ilvl w:val="1"/>
                <w:numId w:val="30"/>
              </w:numPr>
              <w:spacing w:line="240" w:lineRule="auto"/>
              <w:jc w:val="left"/>
              <w:rPr>
                <w:rFonts w:ascii="Times New Roman" w:hAnsi="Times New Roman"/>
                <w:sz w:val="20"/>
                <w:szCs w:val="20"/>
                <w:lang w:val="en-GB"/>
              </w:rPr>
            </w:pPr>
            <w:hyperlink r:id="rId19" w:history="1">
              <w:r w:rsidR="009D1045">
                <w:rPr>
                  <w:rStyle w:val="aff8"/>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affb"/>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CED909A"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50D1505E"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w:t>
            </w:r>
            <w:proofErr w:type="gramStart"/>
            <w:r>
              <w:rPr>
                <w:rFonts w:ascii="Times New Roman" w:hAnsi="Times New Roman"/>
                <w:sz w:val="20"/>
                <w:szCs w:val="20"/>
                <w:lang w:val="en-GB"/>
              </w:rPr>
              <w:t>used,</w:t>
            </w:r>
            <w:proofErr w:type="gramEnd"/>
            <w:r>
              <w:rPr>
                <w:rFonts w:ascii="Times New Roman" w:hAnsi="Times New Roman"/>
                <w:sz w:val="20"/>
                <w:szCs w:val="20"/>
                <w:lang w:val="en-GB"/>
              </w:rPr>
              <w:t xml:space="preserve"> i.e. constant RU is compared for the different RedCap user fractions. That is, 30% RU for 100% MBB corresponds to a larger offered load than 30% RU for RedCap since RedCap transmission is less efficient.</w:t>
            </w:r>
          </w:p>
          <w:p w14:paraId="2C74424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r>
              <w:rPr>
                <w:lang w:eastAsia="zh-CN"/>
              </w:rPr>
              <w:t>Futurewei</w:t>
            </w:r>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r>
              <w:rPr>
                <w:lang w:eastAsia="zh-CN"/>
              </w:rPr>
              <w:t>InterDigital</w:t>
            </w:r>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affb"/>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affb"/>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eMBB and RedCap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1: The number of UEs can be different for different RedCap UE ratios in the cell (e.g. using the target RU to determine the number of UEs for </w:t>
            </w:r>
            <w:proofErr w:type="gramStart"/>
            <w:r w:rsidRPr="002C75A0">
              <w:rPr>
                <w:i/>
                <w:iCs/>
                <w:lang w:val="en-GB" w:eastAsia="zh-CN"/>
              </w:rPr>
              <w:t>each  RedCap</w:t>
            </w:r>
            <w:proofErr w:type="gramEnd"/>
            <w:r w:rsidRPr="002C75A0">
              <w:rPr>
                <w:i/>
                <w:iCs/>
                <w:lang w:val="en-GB" w:eastAsia="zh-CN"/>
              </w:rPr>
              <w:t xml:space="preserve">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r w:rsidR="00A34F10" w:rsidRPr="008175F9" w14:paraId="6D41FE90"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EFDD3" w14:textId="274C5544" w:rsidR="00A34F10" w:rsidRPr="008175F9" w:rsidRDefault="00A34F10" w:rsidP="00A34F10">
            <w:pPr>
              <w:rPr>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83C8275" w14:textId="366FE001" w:rsidR="00A34F10" w:rsidRPr="008175F9" w:rsidRDefault="00A34F10" w:rsidP="00A34F10">
            <w:pPr>
              <w:rPr>
                <w:lang w:eastAsia="sv-SE"/>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5B79E" w14:textId="77777777" w:rsidR="00A34F10" w:rsidRPr="008175F9" w:rsidRDefault="00A34F10" w:rsidP="00A34F10">
            <w:pPr>
              <w:spacing w:line="240" w:lineRule="auto"/>
              <w:jc w:val="left"/>
              <w:rPr>
                <w:lang w:val="en-GB" w:eastAsia="zh-CN"/>
              </w:rPr>
            </w:pPr>
          </w:p>
        </w:tc>
      </w:tr>
      <w:tr w:rsidR="00441D6A" w:rsidRPr="008175F9" w14:paraId="544944F3"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FD308" w14:textId="77777777" w:rsidR="00441D6A" w:rsidRPr="00472E22" w:rsidRDefault="00441D6A" w:rsidP="00FA2749">
            <w:pPr>
              <w:rPr>
                <w:b/>
                <w:bCs/>
                <w:lang w:eastAsia="zh-CN"/>
              </w:rPr>
            </w:pPr>
            <w:r w:rsidRPr="00472E22">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C3FBF0F" w14:textId="77777777" w:rsidR="00441D6A" w:rsidRDefault="00441D6A" w:rsidP="00FA2749">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14:paraId="74918487" w14:textId="77777777" w:rsidR="00441D6A" w:rsidRPr="00472E22" w:rsidRDefault="00441D6A" w:rsidP="00FA2749">
            <w:pPr>
              <w:rPr>
                <w:b/>
                <w:bCs/>
              </w:rPr>
            </w:pPr>
            <w:r>
              <w:t>However, it is unclear whether the submitted SLS results have accounted for the antenna efficiency loss. If there is no SLS result accounting for antenna efficiency loss, it would be good to know it.</w:t>
            </w:r>
          </w:p>
          <w:p w14:paraId="0D962655" w14:textId="77777777" w:rsidR="00441D6A" w:rsidRPr="008175F9" w:rsidRDefault="00441D6A" w:rsidP="00FA2749">
            <w:pPr>
              <w:rPr>
                <w:lang w:val="en-GB" w:eastAsia="zh-CN"/>
              </w:rPr>
            </w:pPr>
            <w:r w:rsidRPr="00472E22">
              <w:rPr>
                <w:b/>
                <w:bCs/>
              </w:rPr>
              <w:t xml:space="preserve">Therefore, the FL would like to </w:t>
            </w:r>
            <w:r w:rsidRPr="00472E22">
              <w:rPr>
                <w:b/>
                <w:bCs/>
                <w:lang w:eastAsia="zh-CN"/>
              </w:rPr>
              <w:t xml:space="preserve">encourage </w:t>
            </w:r>
            <w:r w:rsidRPr="00472E22">
              <w:rPr>
                <w:b/>
                <w:bCs/>
              </w:rPr>
              <w:t>companies to share their assumptions on the reduced antenna efficiency.</w:t>
            </w:r>
            <w:r>
              <w:t xml:space="preserve"> </w:t>
            </w:r>
          </w:p>
        </w:tc>
      </w:tr>
      <w:tr w:rsidR="00441D6A" w:rsidRPr="008175F9" w14:paraId="3060DC77"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6EF5A" w14:textId="77777777" w:rsidR="00441D6A" w:rsidRPr="008175F9" w:rsidRDefault="00441D6A" w:rsidP="00FA2749">
            <w:pPr>
              <w:rPr>
                <w:lang w:eastAsia="zh-CN"/>
              </w:rPr>
            </w:pPr>
          </w:p>
        </w:tc>
        <w:tc>
          <w:tcPr>
            <w:tcW w:w="1922" w:type="dxa"/>
            <w:tcBorders>
              <w:top w:val="single" w:sz="4" w:space="0" w:color="auto"/>
              <w:left w:val="single" w:sz="4" w:space="0" w:color="auto"/>
              <w:bottom w:val="single" w:sz="4" w:space="0" w:color="auto"/>
              <w:right w:val="single" w:sz="4" w:space="0" w:color="auto"/>
            </w:tcBorders>
          </w:tcPr>
          <w:p w14:paraId="4B7917B3" w14:textId="77777777" w:rsidR="00441D6A" w:rsidRPr="008175F9" w:rsidRDefault="00441D6A" w:rsidP="00FA274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1D38" w14:textId="77777777" w:rsidR="00441D6A" w:rsidRPr="008175F9" w:rsidRDefault="00441D6A" w:rsidP="00FA2749">
            <w:pPr>
              <w:spacing w:line="240" w:lineRule="auto"/>
              <w:jc w:val="left"/>
              <w:rPr>
                <w:lang w:val="en-GB" w:eastAsia="zh-CN"/>
              </w:rPr>
            </w:pP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lastRenderedPageBreak/>
        <w:t>Summary of observations:</w:t>
      </w:r>
    </w:p>
    <w:p w14:paraId="122E9702" w14:textId="77777777"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1615AE22"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58C5FBE8"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r>
              <w:rPr>
                <w:lang w:eastAsia="sv-SE"/>
              </w:rPr>
              <w:t>Futurewei</w:t>
            </w:r>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lastRenderedPageBreak/>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aff4"/>
        <w:tblW w:w="0" w:type="auto"/>
        <w:tblLook w:val="04A0" w:firstRow="1" w:lastRow="0" w:firstColumn="1" w:lastColumn="0" w:noHBand="0" w:noVBand="1"/>
      </w:tblPr>
      <w:tblGrid>
        <w:gridCol w:w="9962"/>
      </w:tblGrid>
      <w:tr w:rsidR="005024CB" w14:paraId="02F2F1EF" w14:textId="77777777">
        <w:tc>
          <w:tcPr>
            <w:tcW w:w="9962" w:type="dxa"/>
          </w:tcPr>
          <w:p w14:paraId="62795DC5" w14:textId="77777777" w:rsidR="00441D6A" w:rsidRDefault="00441D6A" w:rsidP="00441D6A">
            <w:pPr>
              <w:spacing w:after="0"/>
              <w:rPr>
                <w:ins w:id="518"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519" w:author="Chao Wei" w:date="2020-11-11T14:08:00Z">
              <w:r w:rsidDel="002D0ED0">
                <w:rPr>
                  <w:rFonts w:eastAsia="Calibri"/>
                  <w:lang w:val="en-GB" w:eastAsia="zh-CN"/>
                </w:rPr>
                <w:delText>24</w:delText>
              </w:r>
            </w:del>
            <w:ins w:id="520" w:author="Chao Wei" w:date="2020-11-11T14:08:00Z">
              <w:r>
                <w:rPr>
                  <w:rFonts w:eastAsia="Calibri"/>
                  <w:lang w:val="en-GB" w:eastAsia="zh-CN"/>
                </w:rPr>
                <w:t>25</w:t>
              </w:r>
            </w:ins>
            <w:r>
              <w:rPr>
                <w:rFonts w:eastAsia="Calibri"/>
                <w:lang w:val="en-GB" w:eastAsia="zh-CN"/>
              </w:rPr>
              <w:t>. Burst traffic model and optional full buffer traffic are considered.</w:t>
            </w:r>
            <w:ins w:id="521" w:author="Chao Wei" w:date="2020-11-11T14:08:00Z">
              <w:r>
                <w:rPr>
                  <w:rFonts w:eastAsia="Calibri"/>
                  <w:lang w:val="en-GB" w:eastAsia="zh-CN"/>
                </w:rPr>
                <w:t xml:space="preserve"> </w:t>
              </w:r>
            </w:ins>
          </w:p>
          <w:p w14:paraId="650F3B10" w14:textId="128DDD9A" w:rsidR="00441D6A" w:rsidRDefault="00441D6A" w:rsidP="00441D6A">
            <w:pPr>
              <w:spacing w:after="0"/>
              <w:rPr>
                <w:rFonts w:eastAsia="Calibri"/>
                <w:lang w:val="en-GB" w:eastAsia="zh-CN"/>
              </w:rPr>
            </w:pPr>
            <w:ins w:id="522" w:author="Chao Wei" w:date="2020-11-11T14:08:00Z">
              <w:r>
                <w:t xml:space="preserve">The impact </w:t>
              </w:r>
            </w:ins>
            <w:ins w:id="523" w:author="Chao Wei" w:date="2020-11-11T14:12:00Z">
              <w:r>
                <w:t>from potential</w:t>
              </w:r>
            </w:ins>
            <w:ins w:id="524" w:author="Chao Wei" w:date="2020-11-11T14:08:00Z">
              <w:r>
                <w:t xml:space="preserve"> coverage recovery </w:t>
              </w:r>
            </w:ins>
            <w:ins w:id="525" w:author="Chao Wei" w:date="2020-11-11T14:12:00Z">
              <w:r>
                <w:t xml:space="preserve">techniques </w:t>
              </w:r>
            </w:ins>
            <w:ins w:id="526" w:author="Chao Wei" w:date="2020-11-11T14:08:00Z">
              <w:r>
                <w:t>is reflected in the SLS results in the sense that we allow the PDSCH/PUSCH spectral efficiency to go lower due to, e.g. repetitions and/or HARQ transmissions (i.e. trading data rate for coverage).</w:t>
              </w:r>
            </w:ins>
          </w:p>
          <w:p w14:paraId="1459AF41" w14:textId="77777777" w:rsidR="00441D6A" w:rsidRDefault="00441D6A" w:rsidP="00441D6A">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527" w:author="Chao Wei" w:date="2020-11-11T13:57:00Z">
              <w:r w:rsidRPr="00782993">
                <w:rPr>
                  <w:rFonts w:eastAsiaTheme="minorEastAsia"/>
                  <w:lang w:eastAsia="zh-CN"/>
                </w:rPr>
                <w:t>400 kb</w:t>
              </w:r>
            </w:ins>
            <w:ins w:id="528" w:author="Chao Wei" w:date="2020-11-11T13:58:00Z">
              <w:r>
                <w:rPr>
                  <w:rFonts w:eastAsiaTheme="minorEastAsia"/>
                  <w:lang w:eastAsia="zh-CN"/>
                </w:rPr>
                <w:t>ps</w:t>
              </w:r>
            </w:ins>
            <w:ins w:id="529" w:author="Chao Wei" w:date="2020-11-11T13:57:00Z">
              <w:r w:rsidRPr="00782993">
                <w:rPr>
                  <w:rFonts w:eastAsiaTheme="minorEastAsia"/>
                  <w:lang w:eastAsia="zh-CN"/>
                </w:rPr>
                <w:t>/s</w:t>
              </w:r>
            </w:ins>
            <w:del w:id="530" w:author="Chao Wei" w:date="2020-11-11T13:57:00Z">
              <w:r w:rsidDel="000A70E5">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531" w:author="Chao Wei" w:date="2020-11-11T13:58:00Z">
              <w:r w:rsidRPr="00782993">
                <w:rPr>
                  <w:rFonts w:eastAsiaTheme="minorEastAsia"/>
                  <w:lang w:eastAsia="zh-CN"/>
                </w:rPr>
                <w:t>20 Mb</w:t>
              </w:r>
              <w:r>
                <w:rPr>
                  <w:rFonts w:eastAsiaTheme="minorEastAsia"/>
                  <w:lang w:eastAsia="zh-CN"/>
                </w:rPr>
                <w:t>ps</w:t>
              </w:r>
              <w:r w:rsidDel="000A70E5">
                <w:rPr>
                  <w:rFonts w:eastAsia="Calibri"/>
                  <w:lang w:val="en-GB" w:eastAsia="zh-CN"/>
                </w:rPr>
                <w:t xml:space="preserve"> </w:t>
              </w:r>
            </w:ins>
            <w:del w:id="532" w:author="Chao Wei" w:date="2020-11-11T13:58:00Z">
              <w:r w:rsidDel="000A70E5">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533"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534" w:author="Chao Wei" w:date="2020-11-11T13:56:00Z">
              <w:r>
                <w:rPr>
                  <w:rFonts w:eastAsia="Calibri"/>
                  <w:color w:val="5B9BD5" w:themeColor="accent1"/>
                  <w:u w:val="single"/>
                  <w:lang w:val="en-GB" w:eastAsia="zh-CN"/>
                </w:rPr>
                <w:t>.</w:t>
              </w:r>
            </w:ins>
          </w:p>
          <w:p w14:paraId="4FA50D4E" w14:textId="77777777" w:rsidR="00441D6A" w:rsidRDefault="00441D6A" w:rsidP="00441D6A">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09FC4820" w14:textId="77777777" w:rsidR="00441D6A" w:rsidRDefault="00441D6A" w:rsidP="00441D6A">
            <w:pPr>
              <w:rPr>
                <w:lang w:eastAsia="zh-CN"/>
              </w:rPr>
            </w:pPr>
            <w:r>
              <w:rPr>
                <w:lang w:eastAsia="zh-CN"/>
              </w:rPr>
              <w:t>For burst traffic evaluation with IM traffic model for RedCap users:</w:t>
            </w:r>
          </w:p>
          <w:p w14:paraId="2E679E7C" w14:textId="77777777" w:rsidR="00441D6A" w:rsidRDefault="00441D6A" w:rsidP="00441D6A">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5837D0FD" w14:textId="77777777" w:rsidR="00441D6A" w:rsidRDefault="00441D6A" w:rsidP="00441D6A">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705960DC" w14:textId="77777777" w:rsidR="00441D6A" w:rsidRDefault="00441D6A" w:rsidP="00441D6A">
            <w:pPr>
              <w:spacing w:after="120" w:line="252" w:lineRule="auto"/>
              <w:rPr>
                <w:lang w:eastAsia="zh-CN"/>
              </w:rPr>
            </w:pPr>
          </w:p>
          <w:p w14:paraId="2FE5C7CB" w14:textId="77777777" w:rsidR="00441D6A" w:rsidRDefault="00441D6A" w:rsidP="00441D6A">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1D2E7191" w14:textId="77777777" w:rsidR="00441D6A" w:rsidRDefault="00441D6A" w:rsidP="00441D6A">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19C791B5" w14:textId="77777777" w:rsidR="00441D6A" w:rsidRPr="000A70E5" w:rsidRDefault="00441D6A" w:rsidP="00441D6A">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182D91EA" w14:textId="677B1A16" w:rsidR="00441D6A" w:rsidRPr="000A70E5" w:rsidRDefault="00441D6A" w:rsidP="00441D6A">
            <w:pPr>
              <w:pStyle w:val="affb"/>
              <w:numPr>
                <w:ilvl w:val="0"/>
                <w:numId w:val="18"/>
              </w:numPr>
              <w:spacing w:after="120" w:line="252" w:lineRule="auto"/>
              <w:rPr>
                <w:ins w:id="535" w:author="Chao Wei" w:date="2020-11-11T14:02:00Z"/>
                <w:rFonts w:ascii="Times New Roman" w:hAnsi="Times New Roman"/>
                <w:sz w:val="20"/>
                <w:szCs w:val="20"/>
                <w:lang w:eastAsia="zh-CN"/>
              </w:rPr>
            </w:pPr>
            <w:ins w:id="536" w:author="Chao Wei" w:date="2020-11-11T14:02:00Z">
              <w:r w:rsidRPr="000A70E5">
                <w:rPr>
                  <w:rFonts w:ascii="Times New Roman" w:hAnsi="Times New Roman"/>
                  <w:sz w:val="20"/>
                  <w:szCs w:val="20"/>
                  <w:lang w:eastAsia="zh-CN"/>
                </w:rPr>
                <w:t xml:space="preserve">One possible </w:t>
              </w:r>
              <w:r>
                <w:rPr>
                  <w:rFonts w:ascii="Times New Roman" w:hAnsi="Times New Roman"/>
                  <w:sz w:val="20"/>
                  <w:szCs w:val="20"/>
                  <w:lang w:eastAsia="zh-CN"/>
                </w:rPr>
                <w:t xml:space="preserve">reason for the above different observations is due to </w:t>
              </w:r>
              <w:r w:rsidRPr="000A70E5">
                <w:rPr>
                  <w:rFonts w:ascii="Times New Roman" w:hAnsi="Times New Roman"/>
                  <w:sz w:val="20"/>
                  <w:szCs w:val="20"/>
                  <w:lang w:eastAsia="zh-CN"/>
                </w:rPr>
                <w:t>different schedulable BW assumption</w:t>
              </w:r>
              <w:r>
                <w:rPr>
                  <w:rFonts w:ascii="Times New Roman" w:hAnsi="Times New Roman"/>
                  <w:sz w:val="20"/>
                  <w:szCs w:val="20"/>
                  <w:lang w:eastAsia="zh-CN"/>
                </w:rPr>
                <w:t xml:space="preserve">. </w:t>
              </w:r>
            </w:ins>
            <w:ins w:id="537" w:author="Chao Wei" w:date="2020-11-11T14:03:00Z">
              <w:r>
                <w:rPr>
                  <w:rFonts w:ascii="Times New Roman" w:hAnsi="Times New Roman"/>
                  <w:sz w:val="20"/>
                  <w:szCs w:val="20"/>
                  <w:lang w:eastAsia="zh-CN"/>
                </w:rPr>
                <w:t xml:space="preserve">When both eMBB </w:t>
              </w:r>
            </w:ins>
            <w:ins w:id="538" w:author="Chao Wei" w:date="2020-11-11T14:13:00Z">
              <w:r>
                <w:rPr>
                  <w:rFonts w:ascii="Times New Roman" w:hAnsi="Times New Roman"/>
                  <w:sz w:val="20"/>
                  <w:szCs w:val="20"/>
                  <w:lang w:eastAsia="zh-CN"/>
                </w:rPr>
                <w:t xml:space="preserve">user </w:t>
              </w:r>
            </w:ins>
            <w:ins w:id="539" w:author="Chao Wei" w:date="2020-11-11T14:03:00Z">
              <w:r>
                <w:rPr>
                  <w:rFonts w:ascii="Times New Roman" w:hAnsi="Times New Roman"/>
                  <w:sz w:val="20"/>
                  <w:szCs w:val="20"/>
                  <w:lang w:eastAsia="zh-CN"/>
                </w:rPr>
                <w:t xml:space="preserve">and RedCap </w:t>
              </w:r>
            </w:ins>
            <w:ins w:id="540" w:author="Chao Wei" w:date="2020-11-11T14:13:00Z">
              <w:r>
                <w:rPr>
                  <w:rFonts w:ascii="Times New Roman" w:hAnsi="Times New Roman"/>
                  <w:sz w:val="20"/>
                  <w:szCs w:val="20"/>
                  <w:lang w:eastAsia="zh-CN"/>
                </w:rPr>
                <w:t>user</w:t>
              </w:r>
            </w:ins>
            <w:ins w:id="541" w:author="Chao Wei" w:date="2020-11-11T14:03:00Z">
              <w:r>
                <w:rPr>
                  <w:rFonts w:ascii="Times New Roman" w:hAnsi="Times New Roman"/>
                  <w:sz w:val="20"/>
                  <w:szCs w:val="20"/>
                  <w:lang w:eastAsia="zh-CN"/>
                </w:rPr>
                <w:t xml:space="preserve"> are scheduled in the same 20MHz bandwidth, </w:t>
              </w:r>
            </w:ins>
            <w:ins w:id="542" w:author="Chao Wei" w:date="2020-11-11T14:06:00Z">
              <w:r>
                <w:rPr>
                  <w:rFonts w:ascii="Times New Roman" w:hAnsi="Times New Roman"/>
                  <w:sz w:val="20"/>
                  <w:szCs w:val="20"/>
                  <w:lang w:eastAsia="zh-CN"/>
                </w:rPr>
                <w:t>most of the reduction in spectral efficiency may come from higher interference due to increased RU</w:t>
              </w:r>
            </w:ins>
          </w:p>
          <w:p w14:paraId="27438A96" w14:textId="77777777" w:rsidR="00441D6A" w:rsidRPr="000A70E5" w:rsidRDefault="00441D6A" w:rsidP="00441D6A">
            <w:pPr>
              <w:spacing w:after="0"/>
              <w:rPr>
                <w:rFonts w:eastAsia="Calibri"/>
                <w:lang w:eastAsia="zh-CN"/>
              </w:rPr>
            </w:pPr>
          </w:p>
          <w:p w14:paraId="65286865" w14:textId="77777777" w:rsidR="00441D6A" w:rsidRDefault="00441D6A" w:rsidP="00441D6A">
            <w:pPr>
              <w:spacing w:after="120" w:line="252" w:lineRule="auto"/>
              <w:rPr>
                <w:rFonts w:eastAsia="Calibri"/>
                <w:lang w:eastAsia="zh-CN"/>
              </w:rPr>
            </w:pPr>
            <w:r>
              <w:rPr>
                <w:lang w:eastAsia="zh-CN"/>
              </w:rPr>
              <w:t xml:space="preserve">For </w:t>
            </w:r>
            <w:ins w:id="543" w:author="Chao Wei" w:date="2020-11-11T13:56:00Z">
              <w:r>
                <w:rPr>
                  <w:lang w:eastAsia="zh-CN"/>
                </w:rPr>
                <w:t xml:space="preserve">optional </w:t>
              </w:r>
            </w:ins>
            <w:r>
              <w:rPr>
                <w:lang w:eastAsia="zh-CN"/>
              </w:rPr>
              <w:t>full buffer traffic evaluation</w:t>
            </w:r>
            <w:r>
              <w:rPr>
                <w:rFonts w:eastAsia="Calibri"/>
                <w:lang w:eastAsia="zh-CN"/>
              </w:rPr>
              <w:t>:</w:t>
            </w:r>
          </w:p>
          <w:p w14:paraId="5A39C49B" w14:textId="77777777" w:rsidR="00441D6A" w:rsidRDefault="00441D6A" w:rsidP="00441D6A">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753846F2" w14:textId="77777777" w:rsidR="00441D6A" w:rsidRDefault="00441D6A" w:rsidP="00441D6A">
            <w:pPr>
              <w:pStyle w:val="affb"/>
              <w:numPr>
                <w:ilvl w:val="0"/>
                <w:numId w:val="18"/>
              </w:numPr>
              <w:spacing w:after="120" w:line="252" w:lineRule="auto"/>
              <w:rPr>
                <w:lang w:eastAsia="zh-CN"/>
              </w:rPr>
            </w:pPr>
            <w:r>
              <w:rPr>
                <w:rFonts w:ascii="Times New Roman" w:hAnsi="Times New Roman"/>
                <w:sz w:val="20"/>
                <w:szCs w:val="20"/>
                <w:lang w:eastAsia="zh-CN"/>
              </w:rPr>
              <w:lastRenderedPageBreak/>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0B06AD8D" w14:textId="77777777" w:rsidR="00441D6A" w:rsidRPr="000A70E5" w:rsidRDefault="00441D6A" w:rsidP="00441D6A">
            <w:pPr>
              <w:pStyle w:val="affb"/>
              <w:numPr>
                <w:ilvl w:val="0"/>
                <w:numId w:val="18"/>
              </w:numPr>
              <w:spacing w:after="120" w:line="252" w:lineRule="auto"/>
              <w:rPr>
                <w:ins w:id="544" w:author="Chao Wei" w:date="2020-11-11T14:06:00Z"/>
                <w:rFonts w:ascii="Times New Roman" w:hAnsi="Times New Roman"/>
                <w:sz w:val="20"/>
                <w:szCs w:val="20"/>
                <w:lang w:eastAsia="zh-CN"/>
              </w:rPr>
            </w:pPr>
            <w:ins w:id="545" w:author="Chao Wei" w:date="2020-11-11T14:06:00Z">
              <w:r w:rsidRPr="000A70E5">
                <w:rPr>
                  <w:rFonts w:ascii="Times New Roman" w:hAnsi="Times New Roman"/>
                  <w:sz w:val="20"/>
                  <w:szCs w:val="20"/>
                  <w:lang w:eastAsia="zh-CN"/>
                </w:rPr>
                <w:t xml:space="preserve">One possible </w:t>
              </w:r>
              <w:r>
                <w:rPr>
                  <w:rFonts w:ascii="Times New Roman" w:hAnsi="Times New Roman"/>
                  <w:sz w:val="20"/>
                  <w:szCs w:val="20"/>
                  <w:lang w:eastAsia="zh-CN"/>
                </w:rPr>
                <w:t xml:space="preserve">reason for the above different observations is due to </w:t>
              </w:r>
              <w:r w:rsidRPr="000A70E5">
                <w:rPr>
                  <w:rFonts w:ascii="Times New Roman" w:hAnsi="Times New Roman"/>
                  <w:sz w:val="20"/>
                  <w:szCs w:val="20"/>
                  <w:lang w:eastAsia="zh-CN"/>
                </w:rPr>
                <w:t>different schedulable BW assumption</w:t>
              </w:r>
              <w:r>
                <w:rPr>
                  <w:rFonts w:ascii="Times New Roman" w:hAnsi="Times New Roman"/>
                  <w:sz w:val="20"/>
                  <w:szCs w:val="20"/>
                  <w:lang w:eastAsia="zh-CN"/>
                </w:rPr>
                <w:t xml:space="preserve">. When both eMBB </w:t>
              </w:r>
            </w:ins>
            <w:ins w:id="546" w:author="Chao Wei" w:date="2020-11-11T14:13:00Z">
              <w:r>
                <w:rPr>
                  <w:rFonts w:ascii="Times New Roman" w:hAnsi="Times New Roman"/>
                  <w:sz w:val="20"/>
                  <w:szCs w:val="20"/>
                  <w:lang w:eastAsia="zh-CN"/>
                </w:rPr>
                <w:t xml:space="preserve">user </w:t>
              </w:r>
            </w:ins>
            <w:ins w:id="547" w:author="Chao Wei" w:date="2020-11-11T14:06:00Z">
              <w:r>
                <w:rPr>
                  <w:rFonts w:ascii="Times New Roman" w:hAnsi="Times New Roman"/>
                  <w:sz w:val="20"/>
                  <w:szCs w:val="20"/>
                  <w:lang w:eastAsia="zh-CN"/>
                </w:rPr>
                <w:t xml:space="preserve">and RedCap </w:t>
              </w:r>
            </w:ins>
            <w:ins w:id="548" w:author="Chao Wei" w:date="2020-11-11T14:13:00Z">
              <w:r>
                <w:rPr>
                  <w:rFonts w:ascii="Times New Roman" w:hAnsi="Times New Roman"/>
                  <w:sz w:val="20"/>
                  <w:szCs w:val="20"/>
                  <w:lang w:eastAsia="zh-CN"/>
                </w:rPr>
                <w:t xml:space="preserve">user </w:t>
              </w:r>
            </w:ins>
            <w:ins w:id="549"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affb"/>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affb"/>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41A0ACF"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361D6F6E" w14:textId="77777777" w:rsidR="005024CB" w:rsidRDefault="009D1045">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t xml:space="preserve">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w:t>
            </w:r>
            <w:r>
              <w:rPr>
                <w:rFonts w:ascii="Times New Roman" w:hAnsi="Times New Roman"/>
                <w:color w:val="FF0000"/>
                <w:sz w:val="20"/>
                <w:szCs w:val="20"/>
                <w:lang w:eastAsia="zh-CN"/>
              </w:rPr>
              <w:lastRenderedPageBreak/>
              <w:t>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DEFFA26" w14:textId="77777777" w:rsidR="005024CB" w:rsidRDefault="009D1045">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r>
              <w:rPr>
                <w:rFonts w:eastAsiaTheme="minorEastAsia"/>
                <w:lang w:eastAsia="zh-CN"/>
              </w:rPr>
              <w:t>Futurewei</w:t>
            </w:r>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r>
              <w:rPr>
                <w:rFonts w:eastAsiaTheme="minorEastAsia"/>
                <w:lang w:eastAsia="zh-CN"/>
              </w:rPr>
              <w:t>InterDigital</w:t>
            </w:r>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burst traffic evaluation with FTP model 3 for RedCap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affb"/>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affb"/>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r w:rsidR="00F2469D" w:rsidRPr="00A02D24" w14:paraId="6773115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245EE" w14:textId="4557819E" w:rsidR="00F2469D" w:rsidRDefault="00F2469D" w:rsidP="00F2469D">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8C196A7" w14:textId="49147612" w:rsidR="00F2469D" w:rsidRDefault="00F2469D" w:rsidP="00F2469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BD3A52" w14:textId="77777777" w:rsidR="00F2469D" w:rsidRDefault="00F2469D" w:rsidP="00F2469D">
            <w:pPr>
              <w:rPr>
                <w:rFonts w:eastAsiaTheme="minorEastAsia"/>
                <w:lang w:eastAsia="zh-CN"/>
              </w:rPr>
            </w:pPr>
          </w:p>
        </w:tc>
      </w:tr>
      <w:tr w:rsidR="00441D6A" w:rsidRPr="00A02D24" w14:paraId="3E6875A0"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05C5A" w14:textId="77777777" w:rsidR="00441D6A" w:rsidRPr="00271562" w:rsidRDefault="00441D6A" w:rsidP="00FA2749">
            <w:pPr>
              <w:rPr>
                <w:rFonts w:eastAsiaTheme="minorEastAsia"/>
                <w:b/>
                <w:bCs/>
                <w:lang w:eastAsia="zh-CN"/>
              </w:rPr>
            </w:pPr>
            <w:r w:rsidRPr="00271562">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413DA83" w14:textId="77777777" w:rsidR="00441D6A" w:rsidRDefault="00441D6A" w:rsidP="00FA2749">
            <w:r>
              <w:rPr>
                <w:rFonts w:eastAsiaTheme="minorEastAsia"/>
                <w:lang w:eastAsia="zh-CN"/>
              </w:rPr>
              <w:t>Based on the received responses, the TP above has been updated. Please note that some text is added for clarifying the impact from t</w:t>
            </w:r>
            <w:r>
              <w:t xml:space="preserve">he potential coverage recovery techniques. </w:t>
            </w:r>
          </w:p>
          <w:p w14:paraId="28B2AA0F" w14:textId="77777777" w:rsidR="00441D6A" w:rsidRDefault="00441D6A" w:rsidP="00FA27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14:paraId="6932CC73" w14:textId="77777777" w:rsidR="00441D6A" w:rsidRPr="00271562" w:rsidRDefault="00441D6A" w:rsidP="00FA2749">
            <w:pPr>
              <w:pStyle w:val="affb"/>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14:paraId="5CDA5129" w14:textId="77777777" w:rsidR="00441D6A" w:rsidRPr="00271562" w:rsidRDefault="00441D6A" w:rsidP="00FA2749">
            <w:pPr>
              <w:spacing w:after="120"/>
              <w:rPr>
                <w:rFonts w:eastAsiaTheme="minorEastAsia"/>
                <w:lang w:eastAsia="zh-CN"/>
              </w:rPr>
            </w:pPr>
          </w:p>
        </w:tc>
      </w:tr>
      <w:tr w:rsidR="00441D6A" w:rsidRPr="00A02D24" w14:paraId="775BF3E3"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4BE6" w14:textId="77777777" w:rsidR="00441D6A" w:rsidRDefault="00441D6A" w:rsidP="00FA274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56ED890D" w14:textId="77777777" w:rsidR="00441D6A" w:rsidRDefault="00441D6A" w:rsidP="00FA274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AF9109" w14:textId="77777777" w:rsidR="00441D6A" w:rsidRDefault="00441D6A" w:rsidP="00FA2749">
            <w:pPr>
              <w:rPr>
                <w:rFonts w:eastAsiaTheme="minorEastAsia"/>
                <w:lang w:eastAsia="zh-CN"/>
              </w:rPr>
            </w:pP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1"/>
        <w:spacing w:before="480"/>
      </w:pPr>
      <w:r>
        <w:lastRenderedPageBreak/>
        <w:t>Potential techniques</w:t>
      </w:r>
    </w:p>
    <w:p w14:paraId="38407AAF" w14:textId="77777777"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14:paraId="1CAF4EA3" w14:textId="77777777" w:rsidR="005024CB" w:rsidRDefault="009D1045">
      <w:pPr>
        <w:pStyle w:val="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6101DC7A"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1F74198D"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14:paraId="6A85BD88"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27C4EC4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lastRenderedPageBreak/>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14:paraId="08931E31" w14:textId="77777777" w:rsidR="005024CB" w:rsidRDefault="009D1045">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0EF9F193" w14:textId="77777777" w:rsidR="005024CB" w:rsidRDefault="009D1045">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r>
              <w:t>Futurewei</w:t>
            </w:r>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The 2nd subbullet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RedCap UE is aiming at low complexity/cost, simple methods with low implementation requirement and less specification impact are </w:t>
            </w:r>
            <w:r>
              <w:rPr>
                <w:rFonts w:hint="eastAsia"/>
                <w:lang w:eastAsia="zh-CN"/>
              </w:rPr>
              <w:lastRenderedPageBreak/>
              <w:t>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r>
              <w:t>Convida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One response wants to clarify whether MsgA-PUSCH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641CA74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550"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551" w:author="Xuan Tuong Tran" w:date="2020-11-09T16:43:00Z">
              <w:r>
                <w:rPr>
                  <w:lang w:eastAsia="zh-CN"/>
                </w:rPr>
                <w:t xml:space="preserve">We are </w:t>
              </w:r>
            </w:ins>
            <w:ins w:id="552" w:author="Xuan Tuong Tran" w:date="2020-11-09T16:44:00Z">
              <w:r>
                <w:rPr>
                  <w:lang w:eastAsia="zh-CN"/>
                </w:rPr>
                <w:t>generally</w:t>
              </w:r>
            </w:ins>
            <w:ins w:id="553"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554" w:author="Xuan Tuong Tran" w:date="2020-11-09T16:44:00Z">
              <w:r>
                <w:rPr>
                  <w:rFonts w:eastAsia="Times New Roman"/>
                  <w:color w:val="000000"/>
                  <w:u w:val="single"/>
                  <w:shd w:val="clear" w:color="auto" w:fill="FFFFFF"/>
                </w:rPr>
                <w:t>we</w:t>
              </w:r>
            </w:ins>
            <w:ins w:id="555"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r>
              <w:rPr>
                <w:lang w:eastAsia="zh-CN"/>
              </w:rPr>
              <w:t>F</w:t>
            </w:r>
            <w:r w:rsidR="00757067">
              <w:rPr>
                <w:lang w:eastAsia="zh-CN"/>
              </w:rPr>
              <w:t>utur</w:t>
            </w:r>
            <w:r w:rsidR="00AA78F0">
              <w:rPr>
                <w:lang w:eastAsia="zh-CN"/>
              </w:rPr>
              <w:t>e</w:t>
            </w:r>
            <w:r w:rsidR="00757067">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r w:rsidR="00E23887" w14:paraId="0405F7EA"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2448" w14:textId="59DAC2F1" w:rsidR="00E23887" w:rsidRDefault="00E23887" w:rsidP="00B20FF8">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FF1C7E2" w14:textId="387589F8" w:rsidR="00E23887" w:rsidRDefault="00E23887"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DE7E4" w14:textId="77777777" w:rsidR="00E23887" w:rsidRDefault="00E23887" w:rsidP="000F71D6">
            <w:pPr>
              <w:rPr>
                <w:lang w:eastAsia="zh-CN"/>
              </w:rPr>
            </w:pPr>
          </w:p>
        </w:tc>
      </w:tr>
      <w:tr w:rsidR="00441D6A" w14:paraId="44FFDD00"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E4E5" w14:textId="77777777" w:rsidR="00441D6A" w:rsidRPr="00D40AD2" w:rsidRDefault="00441D6A" w:rsidP="00FA2749">
            <w:pPr>
              <w:rPr>
                <w:rFonts w:eastAsiaTheme="minorEastAsia"/>
                <w:b/>
                <w:bCs/>
                <w:lang w:eastAsia="zh-CN"/>
              </w:rPr>
            </w:pPr>
            <w:r w:rsidRPr="00D40AD2">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50B619EE" w14:textId="63B26986" w:rsidR="00441D6A" w:rsidRDefault="00441D6A" w:rsidP="00FA2749">
            <w:pPr>
              <w:rPr>
                <w:lang w:eastAsia="zh-CN"/>
              </w:rPr>
            </w:pPr>
            <w:r>
              <w:rPr>
                <w:lang w:eastAsia="zh-CN"/>
              </w:rPr>
              <w:t xml:space="preserve">The FL’s understanding is although there is no performance evaluation provided for RedCap, some sourcing companies have provided evaluation results </w:t>
            </w:r>
            <w:r w:rsidR="00626FA5">
              <w:rPr>
                <w:lang w:eastAsia="zh-CN"/>
              </w:rPr>
              <w:t>to</w:t>
            </w:r>
            <w:r>
              <w:rPr>
                <w:lang w:eastAsia="zh-CN"/>
              </w:rPr>
              <w:t xml:space="preserve"> the Rel-17 CE SI. </w:t>
            </w:r>
            <w:r w:rsidR="00626FA5">
              <w:rPr>
                <w:lang w:eastAsia="zh-CN"/>
              </w:rPr>
              <w:t xml:space="preserve">Since almost </w:t>
            </w:r>
            <w:r>
              <w:rPr>
                <w:lang w:eastAsia="zh-CN"/>
              </w:rPr>
              <w:t xml:space="preserve">same techniques have been also proposed </w:t>
            </w:r>
            <w:r w:rsidR="00626FA5">
              <w:rPr>
                <w:lang w:eastAsia="zh-CN"/>
              </w:rPr>
              <w:t>here</w:t>
            </w:r>
            <w:r>
              <w:rPr>
                <w:lang w:eastAsia="zh-CN"/>
              </w:rPr>
              <w:t xml:space="preserve">, probably we don’t need to say that techniques have not been studied and evaluated. </w:t>
            </w:r>
          </w:p>
          <w:p w14:paraId="750D994C" w14:textId="7185F8C4" w:rsidR="00441D6A" w:rsidRDefault="00441D6A" w:rsidP="00FA2749">
            <w:pPr>
              <w:rPr>
                <w:lang w:eastAsia="zh-CN"/>
              </w:rPr>
            </w:pPr>
            <w:r>
              <w:rPr>
                <w:lang w:eastAsia="zh-CN"/>
              </w:rPr>
              <w:t xml:space="preserve"> To address concerns on “hopping or BWP switching”, a bracket </w:t>
            </w:r>
            <w:r w:rsidR="00626FA5">
              <w:rPr>
                <w:lang w:eastAsia="zh-CN"/>
              </w:rPr>
              <w:t>is</w:t>
            </w:r>
            <w:r>
              <w:rPr>
                <w:lang w:eastAsia="zh-CN"/>
              </w:rPr>
              <w:t xml:space="preserve"> added so that it can be further discussed whether to support it.</w:t>
            </w:r>
          </w:p>
          <w:p w14:paraId="25BEF0A5" w14:textId="47B1AF18" w:rsidR="00441D6A" w:rsidRDefault="00441D6A" w:rsidP="00FA2749">
            <w:pPr>
              <w:rPr>
                <w:lang w:eastAsia="zh-CN"/>
              </w:rPr>
            </w:pPr>
            <w:r>
              <w:rPr>
                <w:lang w:eastAsia="zh-CN"/>
              </w:rPr>
              <w:t>For MsgA, it has been removed from the updated TP.</w:t>
            </w:r>
          </w:p>
          <w:p w14:paraId="2922C37C" w14:textId="77777777" w:rsidR="00441D6A" w:rsidRDefault="00441D6A" w:rsidP="00FA27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35B221D9" w14:textId="77777777" w:rsidR="00441D6A" w:rsidRDefault="00441D6A"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0DC94559" w14:textId="77777777" w:rsidR="00441D6A" w:rsidRDefault="00441D6A"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sidRPr="00A86139">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sidRPr="00A86139">
              <w:rPr>
                <w:rFonts w:ascii="Times New Roman" w:hAnsi="Times New Roman"/>
                <w:color w:val="FF0000"/>
                <w:sz w:val="20"/>
                <w:szCs w:val="20"/>
                <w:lang w:eastAsia="zh-CN"/>
              </w:rPr>
              <w:t>]</w:t>
            </w:r>
          </w:p>
          <w:p w14:paraId="7D760DB1" w14:textId="77777777" w:rsidR="00441D6A" w:rsidRDefault="00441D6A"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34F83F81" w14:textId="77777777" w:rsidR="00441D6A" w:rsidRDefault="00441D6A"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sidRPr="00A86139">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14:paraId="32A9099C" w14:textId="77777777" w:rsidR="00441D6A" w:rsidRDefault="00441D6A"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19E28608" w14:textId="7669DAF7" w:rsidR="00441D6A" w:rsidRDefault="00536517"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sidRPr="00536517">
              <w:rPr>
                <w:rFonts w:ascii="Times New Roman" w:hAnsi="Times New Roman"/>
                <w:color w:val="FF0000"/>
                <w:sz w:val="20"/>
                <w:szCs w:val="20"/>
              </w:rPr>
              <w:t>Faster</w:t>
            </w:r>
            <w:r w:rsidR="00441D6A" w:rsidRPr="00536517">
              <w:rPr>
                <w:rFonts w:ascii="Times New Roman" w:hAnsi="Times New Roman"/>
                <w:color w:val="FF0000"/>
                <w:sz w:val="20"/>
                <w:szCs w:val="20"/>
              </w:rPr>
              <w:t xml:space="preserve"> </w:t>
            </w:r>
            <w:r w:rsidR="00441D6A">
              <w:rPr>
                <w:rFonts w:ascii="Times New Roman" w:hAnsi="Times New Roman"/>
                <w:sz w:val="20"/>
                <w:szCs w:val="20"/>
              </w:rPr>
              <w:t>switching</w:t>
            </w:r>
            <w:r>
              <w:rPr>
                <w:rFonts w:ascii="Times New Roman" w:hAnsi="Times New Roman"/>
                <w:sz w:val="20"/>
                <w:szCs w:val="20"/>
              </w:rPr>
              <w:t>/</w:t>
            </w:r>
            <w:r w:rsidR="00441D6A">
              <w:rPr>
                <w:rFonts w:ascii="Times New Roman" w:hAnsi="Times New Roman"/>
                <w:sz w:val="20"/>
                <w:szCs w:val="20"/>
              </w:rPr>
              <w:t xml:space="preserve">RF retuning time </w:t>
            </w:r>
          </w:p>
          <w:p w14:paraId="223CAB03" w14:textId="77777777" w:rsidR="00441D6A" w:rsidRDefault="00441D6A"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C795E38" w14:textId="77777777" w:rsidR="00441D6A" w:rsidRDefault="00441D6A" w:rsidP="00FA2749">
            <w:pPr>
              <w:spacing w:after="120" w:line="240" w:lineRule="auto"/>
              <w:textAlignment w:val="baseline"/>
            </w:pPr>
          </w:p>
          <w:p w14:paraId="272052CD" w14:textId="77777777" w:rsidR="00441D6A" w:rsidRDefault="00441D6A" w:rsidP="00FA27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Updated proposal 5.1-1B:</w:t>
            </w:r>
          </w:p>
          <w:p w14:paraId="1E154EC1" w14:textId="77777777" w:rsidR="00441D6A" w:rsidRDefault="00441D6A"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27AF225" w14:textId="77777777" w:rsidR="00441D6A" w:rsidRDefault="00441D6A"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sidRPr="00FA153C">
              <w:rPr>
                <w:rFonts w:ascii="Times New Roman" w:hAnsi="Times New Roman"/>
                <w:strike/>
                <w:color w:val="FF0000"/>
                <w:sz w:val="20"/>
                <w:szCs w:val="20"/>
                <w:lang w:eastAsia="zh-CN"/>
              </w:rPr>
              <w:t>[and MsgA]</w:t>
            </w:r>
            <w:r w:rsidRPr="00FA153C">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14:paraId="31A8397A" w14:textId="77777777" w:rsidR="00441D6A" w:rsidRDefault="00441D6A"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1DB1D477" w14:textId="77777777" w:rsidR="00441D6A" w:rsidRDefault="00441D6A" w:rsidP="00FA2749">
            <w:pPr>
              <w:rPr>
                <w:lang w:eastAsia="zh-CN"/>
              </w:rPr>
            </w:pPr>
          </w:p>
          <w:p w14:paraId="4A309639" w14:textId="77777777" w:rsidR="00441D6A" w:rsidRDefault="00441D6A" w:rsidP="00FA2749">
            <w:pPr>
              <w:rPr>
                <w:lang w:eastAsia="zh-CN"/>
              </w:rPr>
            </w:pPr>
          </w:p>
        </w:tc>
      </w:tr>
      <w:tr w:rsidR="00441D6A" w14:paraId="366455B1"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301A" w14:textId="77777777" w:rsidR="00441D6A" w:rsidRDefault="00441D6A" w:rsidP="00FA274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4F182CE3" w14:textId="77777777" w:rsidR="00441D6A" w:rsidRDefault="00441D6A" w:rsidP="00FA274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D954" w14:textId="77777777" w:rsidR="00441D6A" w:rsidRDefault="00441D6A" w:rsidP="00FA2749">
            <w:pPr>
              <w:rPr>
                <w:lang w:eastAsia="zh-CN"/>
              </w:rPr>
            </w:pP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556" w:name="_Hlk54559291"/>
      <w:r>
        <w:rPr>
          <w:rFonts w:ascii="Times New Roman" w:eastAsia="宋体" w:hAnsi="Times New Roman"/>
          <w:sz w:val="20"/>
          <w:szCs w:val="20"/>
          <w:lang w:val="en-GB" w:eastAsia="zh-CN"/>
        </w:rPr>
        <w:t xml:space="preserve">Table 5.1.3.1-3 </w:t>
      </w:r>
      <w:bookmarkEnd w:id="556"/>
      <w:r>
        <w:rPr>
          <w:rFonts w:ascii="Times New Roman" w:eastAsia="宋体" w:hAnsi="Times New Roman"/>
          <w:sz w:val="20"/>
          <w:szCs w:val="20"/>
          <w:lang w:val="en-GB" w:eastAsia="zh-CN"/>
        </w:rPr>
        <w:t>while achieving the target data rates for DL 2Mbps.</w:t>
      </w:r>
    </w:p>
    <w:p w14:paraId="751B7CB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affb"/>
        <w:spacing w:after="120"/>
        <w:ind w:left="1080"/>
        <w:rPr>
          <w:rFonts w:ascii="Times New Roman" w:eastAsia="宋体"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4F7D3EF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12E60C89" w14:textId="77777777" w:rsidR="005024CB" w:rsidRDefault="005024CB">
      <w:pPr>
        <w:pStyle w:val="affb"/>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60FEB6B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Improvement on channel estimation is also useful for improving the efficiency of coverage recovery</w:t>
      </w:r>
    </w:p>
    <w:p w14:paraId="425FC55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6F22C703"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r>
              <w:rPr>
                <w:lang w:eastAsia="sv-SE"/>
              </w:rPr>
              <w:t>Futurewei</w:t>
            </w:r>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lastRenderedPageBreak/>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lastRenderedPageBreak/>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r>
              <w:rPr>
                <w:lang w:eastAsia="sv-SE"/>
              </w:rPr>
              <w:t>Convida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frequency hopping or BWP switching across a larger system bandwidth include</w:t>
            </w:r>
          </w:p>
          <w:p w14:paraId="088F107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557"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558"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r>
              <w:rPr>
                <w:rFonts w:eastAsiaTheme="minorEastAsia"/>
                <w:lang w:eastAsia="zh-CN"/>
              </w:rPr>
              <w:t>Futurewei</w:t>
            </w:r>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r>
              <w:rPr>
                <w:rFonts w:eastAsiaTheme="minorEastAsia"/>
                <w:lang w:eastAsia="zh-CN"/>
              </w:rPr>
              <w:t>Convida</w:t>
            </w:r>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r>
              <w:rPr>
                <w:rFonts w:eastAsiaTheme="minorEastAsia"/>
                <w:lang w:eastAsia="zh-CN"/>
              </w:rPr>
              <w:t>InterDigital</w:t>
            </w:r>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r w:rsidR="005D1AB3" w14:paraId="042F52C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48A39" w14:textId="354F69B9" w:rsidR="005D1AB3" w:rsidRDefault="005D1AB3" w:rsidP="005D1AB3">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75F75ED5" w14:textId="4297A191" w:rsidR="005D1AB3" w:rsidRDefault="005D1AB3" w:rsidP="005D1AB3">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DFF13" w14:textId="77777777" w:rsidR="005D1AB3" w:rsidRDefault="005D1AB3" w:rsidP="005D1AB3">
            <w:pPr>
              <w:rPr>
                <w:lang w:eastAsia="zh-CN"/>
              </w:rPr>
            </w:pPr>
          </w:p>
        </w:tc>
      </w:tr>
      <w:tr w:rsidR="00536517" w14:paraId="24896E95"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32F55" w14:textId="71EF868E" w:rsidR="00536517" w:rsidRPr="00F37F96" w:rsidRDefault="00536517" w:rsidP="005D1AB3">
            <w:pPr>
              <w:rPr>
                <w:rFonts w:eastAsiaTheme="minorEastAsia"/>
                <w:b/>
                <w:bCs/>
                <w:lang w:eastAsia="zh-CN"/>
              </w:rPr>
            </w:pPr>
            <w:r w:rsidRPr="00F37F96">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5D6F94AF" w14:textId="122218F3" w:rsidR="00536517" w:rsidRDefault="00536517" w:rsidP="005D1AB3">
            <w:pPr>
              <w:rPr>
                <w:lang w:eastAsia="zh-CN"/>
              </w:rPr>
            </w:pPr>
            <w:r>
              <w:rPr>
                <w:lang w:eastAsia="zh-CN"/>
              </w:rPr>
              <w:t>Only one response indicated not to capture PDSCH enhancement to the TR. The FL understanding is that for the TR completeness we need to include solutions for PDSCH</w:t>
            </w:r>
            <w:r w:rsidR="00F37F96">
              <w:rPr>
                <w:lang w:eastAsia="zh-CN"/>
              </w:rPr>
              <w:t>. However, the necessity of coverage recovery for PDSCH is not the purpose of the proposal, and should be discussed in the section 3.5</w:t>
            </w:r>
          </w:p>
          <w:p w14:paraId="4123CBB7" w14:textId="43E9C069" w:rsidR="00F37F96" w:rsidRDefault="00F37F96" w:rsidP="005D1AB3">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14:paraId="4AFFF6AF" w14:textId="65B4A01E" w:rsidR="00536517" w:rsidRDefault="00536517" w:rsidP="005D1AB3">
            <w:r>
              <w:rPr>
                <w:lang w:eastAsia="zh-CN"/>
              </w:rPr>
              <w:t xml:space="preserve">Based on the received response, the </w:t>
            </w:r>
            <w:r>
              <w:t>following updated proposal can be considered</w:t>
            </w:r>
          </w:p>
          <w:p w14:paraId="0E0F5EBF" w14:textId="471AAEE7" w:rsidR="00536517" w:rsidRDefault="00536517" w:rsidP="00536517">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14:paraId="7EB26B99" w14:textId="74483B91" w:rsidR="00536517" w:rsidRDefault="00536517" w:rsidP="00536517">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r w:rsidR="00F37F96">
              <w:rPr>
                <w:rFonts w:ascii="Times New Roman" w:hAnsi="Times New Roman"/>
                <w:sz w:val="20"/>
                <w:szCs w:val="20"/>
                <w:lang w:eastAsia="zh-CN"/>
              </w:rPr>
              <w:t xml:space="preserve"> </w:t>
            </w:r>
            <w:r w:rsidR="00F37F96" w:rsidRPr="00F37F96">
              <w:rPr>
                <w:rFonts w:ascii="Times New Roman" w:hAnsi="Times New Roman"/>
                <w:color w:val="FF0000"/>
                <w:sz w:val="20"/>
                <w:szCs w:val="20"/>
                <w:lang w:eastAsia="zh-CN"/>
              </w:rPr>
              <w:t xml:space="preserve">(if coverage recovery for PDSCH is </w:t>
            </w:r>
            <w:r w:rsidR="00F37F96">
              <w:rPr>
                <w:rFonts w:ascii="Times New Roman" w:hAnsi="Times New Roman"/>
                <w:color w:val="FF0000"/>
                <w:sz w:val="20"/>
                <w:szCs w:val="20"/>
                <w:lang w:eastAsia="zh-CN"/>
              </w:rPr>
              <w:t>supported)</w:t>
            </w:r>
          </w:p>
          <w:p w14:paraId="1DD6BEDA" w14:textId="77777777" w:rsidR="00536517" w:rsidRDefault="00536517" w:rsidP="00536517">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F37F96">
              <w:rPr>
                <w:rFonts w:ascii="Times New Roman" w:hAnsi="Times New Roman"/>
                <w:strike/>
                <w:color w:val="FF0000"/>
                <w:sz w:val="20"/>
                <w:szCs w:val="20"/>
                <w:lang w:eastAsia="zh-CN"/>
              </w:rPr>
              <w:t>the use of the lower-MCS table, larger aggregation factor for PDSCH reception,</w:t>
            </w:r>
            <w:r w:rsidRPr="00F37F96">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526464D2" w14:textId="77777777" w:rsidR="00536517" w:rsidRPr="00F37F96" w:rsidRDefault="00536517" w:rsidP="00536517">
            <w:pPr>
              <w:pStyle w:val="affb"/>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sidRPr="00F37F96">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14:paraId="707CABE5" w14:textId="77777777" w:rsidR="00536517" w:rsidRDefault="00536517" w:rsidP="00536517">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79DB67B3" w14:textId="77777777" w:rsidR="00536517" w:rsidRDefault="00536517" w:rsidP="00536517">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71263370" w14:textId="77777777" w:rsidR="00536517" w:rsidRDefault="00536517" w:rsidP="00536517">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619041CD" w14:textId="77777777" w:rsidR="00536517" w:rsidRDefault="00536517" w:rsidP="00536517">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63947E3" w14:textId="5DDD3B8F" w:rsidR="00536517" w:rsidRDefault="00536517" w:rsidP="00536517">
            <w:pPr>
              <w:pStyle w:val="affb"/>
              <w:numPr>
                <w:ilvl w:val="2"/>
                <w:numId w:val="18"/>
              </w:numPr>
              <w:overflowPunct w:val="0"/>
              <w:autoSpaceDE w:val="0"/>
              <w:autoSpaceDN w:val="0"/>
              <w:spacing w:before="120" w:after="60"/>
              <w:textAlignment w:val="baseline"/>
              <w:rPr>
                <w:rFonts w:ascii="Times New Roman" w:hAnsi="Times New Roman"/>
                <w:sz w:val="20"/>
                <w:szCs w:val="20"/>
              </w:rPr>
            </w:pPr>
            <w:r w:rsidRPr="00536517">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E87B752" w14:textId="77777777" w:rsidR="00536517" w:rsidRDefault="00536517" w:rsidP="00536517">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5BCCF54" w14:textId="77777777" w:rsidR="00536517" w:rsidRPr="00536517" w:rsidRDefault="00536517" w:rsidP="00536517">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6248F91B" w14:textId="1CB84F09" w:rsidR="00536517" w:rsidRDefault="00536517" w:rsidP="00536517">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36517" w14:paraId="23778492"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FE260" w14:textId="77777777" w:rsidR="00536517" w:rsidRDefault="00536517" w:rsidP="005D1AB3">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0C2C4DCD" w14:textId="77777777" w:rsidR="00536517" w:rsidRDefault="00536517" w:rsidP="005D1AB3">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16B8B" w14:textId="77777777" w:rsidR="00536517" w:rsidRDefault="00536517" w:rsidP="005D1AB3">
            <w:pPr>
              <w:rPr>
                <w:lang w:eastAsia="zh-CN"/>
              </w:rPr>
            </w:pP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42E382B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affb"/>
        <w:spacing w:after="120"/>
        <w:ind w:left="1080"/>
        <w:rPr>
          <w:rFonts w:ascii="Times New Roman" w:eastAsia="宋体"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45DFF98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3C75B7D8" w14:textId="77777777" w:rsidR="005024CB" w:rsidRDefault="005024CB">
      <w:pPr>
        <w:pStyle w:val="affb"/>
        <w:spacing w:after="120"/>
        <w:ind w:left="360"/>
        <w:rPr>
          <w:rFonts w:ascii="Times New Roman" w:eastAsia="宋体"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r>
              <w:rPr>
                <w:lang w:eastAsia="zh-CN"/>
              </w:rPr>
              <w:t>Futurewei</w:t>
            </w:r>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r>
              <w:rPr>
                <w:lang w:eastAsia="zh-CN"/>
              </w:rPr>
              <w:lastRenderedPageBreak/>
              <w:t>Convida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559"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560"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affb"/>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sidRPr="00B962B8">
              <w:rPr>
                <w:rFonts w:ascii="Times New Roman" w:eastAsia="宋体"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r w:rsidR="00B70DC7" w14:paraId="366A7B59" w14:textId="77777777" w:rsidTr="00B70D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DF69" w14:textId="042A346E" w:rsidR="00B70DC7" w:rsidRDefault="00B70DC7"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7F047C4" w14:textId="77777777" w:rsidR="00B70DC7" w:rsidRDefault="00B70DC7" w:rsidP="000F71D6">
            <w:pPr>
              <w:rPr>
                <w:lang w:eastAsia="zh-CN"/>
              </w:rPr>
            </w:pPr>
            <w:r>
              <w:rPr>
                <w:lang w:eastAsia="zh-CN"/>
              </w:rPr>
              <w:t>The FL would like to repeat that the intention of the proposals is to list the potential techniques for coverage recovery that have been studied</w:t>
            </w:r>
            <w:r w:rsidR="00A57CCA">
              <w:rPr>
                <w:lang w:eastAsia="zh-CN"/>
              </w:rPr>
              <w:t xml:space="preserve"> by companies</w:t>
            </w:r>
            <w:r>
              <w:rPr>
                <w:lang w:eastAsia="zh-CN"/>
              </w:rPr>
              <w:t xml:space="preserve">, and the recommendation </w:t>
            </w:r>
            <w:r w:rsidR="00A57CCA">
              <w:rPr>
                <w:lang w:eastAsia="zh-CN"/>
              </w:rPr>
              <w:t>of techniques</w:t>
            </w:r>
            <w:r>
              <w:rPr>
                <w:lang w:eastAsia="zh-CN"/>
              </w:rPr>
              <w:t xml:space="preserve"> </w:t>
            </w:r>
            <w:r w:rsidR="00A57CCA">
              <w:rPr>
                <w:lang w:eastAsia="zh-CN"/>
              </w:rPr>
              <w:t xml:space="preserve">for </w:t>
            </w:r>
            <w:r>
              <w:rPr>
                <w:lang w:eastAsia="zh-CN"/>
              </w:rPr>
              <w:t>the fo</w:t>
            </w:r>
            <w:r w:rsidR="00A57CCA">
              <w:rPr>
                <w:lang w:eastAsia="zh-CN"/>
              </w:rPr>
              <w:t xml:space="preserve">llowing WI will be down-selected from the list based on the outcome of the amount of coverage recovery in section 3.5. </w:t>
            </w:r>
          </w:p>
          <w:p w14:paraId="60BE12ED" w14:textId="6D129965" w:rsidR="00A57CCA" w:rsidRPr="00A57CCA" w:rsidRDefault="00A57CCA" w:rsidP="000F71D6">
            <w:pPr>
              <w:rPr>
                <w:lang w:eastAsia="zh-CN"/>
              </w:rPr>
            </w:pPr>
            <w:r>
              <w:rPr>
                <w:lang w:eastAsia="zh-CN"/>
              </w:rPr>
              <w:t>Based on the received responses, the FL’s updated suggestion is as following.</w:t>
            </w:r>
          </w:p>
          <w:p w14:paraId="37135060" w14:textId="30CAA218" w:rsidR="00A57CCA" w:rsidRPr="00A57CCA" w:rsidRDefault="00A57CCA" w:rsidP="00A57CCA">
            <w:pPr>
              <w:rPr>
                <w:b/>
                <w:bCs/>
                <w:color w:val="000000"/>
                <w:u w:val="single"/>
                <w:shd w:val="clear" w:color="auto" w:fill="FFFFFF"/>
              </w:rPr>
            </w:pPr>
            <w:r w:rsidRPr="00A57CCA">
              <w:rPr>
                <w:b/>
                <w:bCs/>
                <w:color w:val="000000"/>
                <w:highlight w:val="yellow"/>
                <w:u w:val="single"/>
              </w:rPr>
              <w:t>Updated Proposal 5.3-1A:</w:t>
            </w:r>
          </w:p>
          <w:p w14:paraId="7AFF4BD0" w14:textId="77777777" w:rsidR="00A57CCA" w:rsidRPr="00A57CCA" w:rsidRDefault="00A57CCA" w:rsidP="00A57CCA">
            <w:pPr>
              <w:pStyle w:val="affb"/>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2F0C5BB5" w14:textId="77777777" w:rsidR="00A57CCA" w:rsidRPr="00A57CCA" w:rsidRDefault="00A57CCA" w:rsidP="00A57CCA">
            <w:pPr>
              <w:pStyle w:val="affb"/>
              <w:numPr>
                <w:ilvl w:val="1"/>
                <w:numId w:val="42"/>
              </w:numPr>
              <w:overflowPunct w:val="0"/>
              <w:autoSpaceDE w:val="0"/>
              <w:autoSpaceDN w:val="0"/>
              <w:spacing w:before="120" w:after="180" w:line="252" w:lineRule="auto"/>
              <w:contextualSpacing/>
              <w:textAlignment w:val="baseline"/>
              <w:rPr>
                <w:rFonts w:cs="Times"/>
                <w:sz w:val="20"/>
                <w:szCs w:val="20"/>
                <w:lang w:eastAsia="sv-SE"/>
              </w:rPr>
            </w:pPr>
            <w:r w:rsidRPr="00A57CCA">
              <w:rPr>
                <w:rFonts w:ascii="Times New Roman" w:hAnsi="Times New Roman"/>
                <w:sz w:val="20"/>
                <w:szCs w:val="20"/>
                <w:lang w:eastAsia="zh-CN"/>
              </w:rPr>
              <w:t xml:space="preserve">Coverage recovery for Msg2 PDSCH was studied from several aspects, including TBS scaling </w:t>
            </w:r>
            <w:r w:rsidRPr="00A57CCA">
              <w:rPr>
                <w:rFonts w:ascii="Times New Roman" w:hAnsi="Times New Roman"/>
                <w:color w:val="FF0000"/>
                <w:sz w:val="20"/>
                <w:szCs w:val="20"/>
                <w:lang w:eastAsia="zh-CN"/>
              </w:rPr>
              <w:t>[and Msg2 PDSCH repetition]</w:t>
            </w:r>
          </w:p>
          <w:p w14:paraId="0826ED06" w14:textId="77777777" w:rsidR="00A57CCA" w:rsidRPr="00A57CCA" w:rsidRDefault="00A57CCA" w:rsidP="00A57CCA">
            <w:pPr>
              <w:pStyle w:val="affb"/>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It is noted that TBS scaling is an existing technique mandatory for Rel-15 UE </w:t>
            </w:r>
          </w:p>
          <w:p w14:paraId="585FB07B" w14:textId="77777777" w:rsidR="00A57CCA" w:rsidRPr="00A57CCA" w:rsidRDefault="00A57CCA" w:rsidP="00A57CCA">
            <w:pPr>
              <w:pStyle w:val="affb"/>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lastRenderedPageBreak/>
              <w:t xml:space="preserve">Potential specification impacts of Msg2 PDSCH repetition </w:t>
            </w:r>
            <w:r w:rsidRPr="00A57CCA">
              <w:rPr>
                <w:rFonts w:ascii="Times New Roman" w:hAnsi="Times New Roman"/>
                <w:color w:val="FF0000"/>
                <w:sz w:val="20"/>
                <w:szCs w:val="20"/>
                <w:lang w:eastAsia="zh-CN"/>
              </w:rPr>
              <w:t xml:space="preserve">(if considered) </w:t>
            </w:r>
            <w:r w:rsidRPr="00A57CCA">
              <w:rPr>
                <w:rFonts w:ascii="Times New Roman" w:hAnsi="Times New Roman"/>
                <w:sz w:val="20"/>
                <w:szCs w:val="20"/>
                <w:lang w:eastAsia="zh-CN"/>
              </w:rPr>
              <w:t>include</w:t>
            </w:r>
          </w:p>
          <w:p w14:paraId="6A024C74" w14:textId="77777777" w:rsidR="00A57CCA" w:rsidRPr="00A57CCA" w:rsidRDefault="00A57CCA" w:rsidP="00A57CCA">
            <w:pPr>
              <w:pStyle w:val="affb"/>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Msg2 PDSCH repetition configuration</w:t>
            </w:r>
          </w:p>
          <w:p w14:paraId="753BDBF3" w14:textId="77777777" w:rsidR="00A57CCA" w:rsidRPr="00A57CCA" w:rsidRDefault="00A57CCA" w:rsidP="00A57CCA">
            <w:pPr>
              <w:pStyle w:val="affb"/>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Mechanism to differentiate enhanced UE and legacy UE, e.g., separate PRACH configurations (e.g, separate PRACH occasions or preambles)</w:t>
            </w:r>
          </w:p>
          <w:p w14:paraId="1471E301" w14:textId="77777777" w:rsidR="00A57CCA" w:rsidRPr="00A57CCA" w:rsidRDefault="00A57CCA" w:rsidP="00A57CCA">
            <w:pPr>
              <w:rPr>
                <w:b/>
                <w:bCs/>
                <w:color w:val="000000"/>
                <w:highlight w:val="yellow"/>
                <w:u w:val="single"/>
              </w:rPr>
            </w:pPr>
          </w:p>
          <w:p w14:paraId="701E5C3A" w14:textId="68B949A2" w:rsidR="00A57CCA" w:rsidRPr="00A57CCA" w:rsidRDefault="00A57CCA" w:rsidP="00A57CCA">
            <w:pPr>
              <w:rPr>
                <w:rFonts w:ascii="Calibri" w:hAnsi="Calibri"/>
                <w:b/>
                <w:bCs/>
                <w:color w:val="000000"/>
                <w:u w:val="single"/>
                <w:shd w:val="clear" w:color="auto" w:fill="FFFFFF"/>
              </w:rPr>
            </w:pPr>
            <w:r w:rsidRPr="00A57CCA">
              <w:rPr>
                <w:b/>
                <w:bCs/>
                <w:color w:val="000000"/>
                <w:highlight w:val="yellow"/>
                <w:u w:val="single"/>
              </w:rPr>
              <w:t>Updated Proposal 5.3-1B:</w:t>
            </w:r>
          </w:p>
          <w:p w14:paraId="57C5061E" w14:textId="77777777" w:rsidR="00A57CCA" w:rsidRPr="00A57CCA" w:rsidRDefault="00A57CCA" w:rsidP="00A57CCA">
            <w:pPr>
              <w:pStyle w:val="affb"/>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3C88A037" w14:textId="77777777" w:rsidR="00A57CCA" w:rsidRPr="00A57CCA" w:rsidRDefault="00A57CCA" w:rsidP="00A57CCA">
            <w:pPr>
              <w:pStyle w:val="affb"/>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Coverage recovery for Msg4 PDSCH was studied from several aspects, including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PDSCH repetition and the use of the lower-MCS table.</w:t>
            </w:r>
          </w:p>
          <w:p w14:paraId="6077265C" w14:textId="77777777" w:rsidR="00A57CCA" w:rsidRPr="00A57CCA" w:rsidRDefault="00A57CCA" w:rsidP="00A57CCA">
            <w:pPr>
              <w:pStyle w:val="affb"/>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Some techniques, such as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and PDSCH repetition have been studied also in the Rel-17 coverage enhancement SI</w:t>
            </w:r>
          </w:p>
          <w:p w14:paraId="65D1FA57" w14:textId="77777777" w:rsidR="00A57CCA" w:rsidRPr="00A57CCA" w:rsidRDefault="00A57CCA" w:rsidP="00A57CCA">
            <w:pPr>
              <w:pStyle w:val="affb"/>
              <w:numPr>
                <w:ilvl w:val="1"/>
                <w:numId w:val="42"/>
              </w:numPr>
              <w:overflowPunct w:val="0"/>
              <w:autoSpaceDE w:val="0"/>
              <w:autoSpaceDN w:val="0"/>
              <w:spacing w:before="120" w:after="180" w:line="252" w:lineRule="auto"/>
              <w:textAlignment w:val="baseline"/>
              <w:rPr>
                <w:sz w:val="20"/>
                <w:szCs w:val="20"/>
                <w:lang w:eastAsia="zh-CN"/>
              </w:rPr>
            </w:pPr>
            <w:r w:rsidRPr="00A57CCA">
              <w:rPr>
                <w:rFonts w:ascii="Times New Roman" w:hAnsi="Times New Roman"/>
                <w:sz w:val="20"/>
                <w:szCs w:val="20"/>
                <w:lang w:eastAsia="zh-CN"/>
              </w:rPr>
              <w:t>Potential specification impacts of using the lower-MCS table for Msg4 PDSCH include</w:t>
            </w:r>
          </w:p>
          <w:p w14:paraId="305D5B7D" w14:textId="77777777" w:rsidR="00A57CCA" w:rsidRDefault="00A57CCA" w:rsidP="00A57CCA">
            <w:pPr>
              <w:pStyle w:val="affb"/>
              <w:numPr>
                <w:ilvl w:val="2"/>
                <w:numId w:val="42"/>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2C1ED8A8" w14:textId="2F6427F3" w:rsidR="00A57CCA" w:rsidRDefault="00A57CCA" w:rsidP="00A57CCA">
            <w:pPr>
              <w:pStyle w:val="affb"/>
              <w:overflowPunct w:val="0"/>
              <w:autoSpaceDE w:val="0"/>
              <w:autoSpaceDN w:val="0"/>
              <w:spacing w:before="120" w:after="60" w:line="252" w:lineRule="auto"/>
              <w:ind w:left="1800"/>
              <w:contextualSpacing/>
              <w:textAlignment w:val="baseline"/>
              <w:rPr>
                <w:lang w:eastAsia="zh-CN"/>
              </w:rPr>
            </w:pPr>
          </w:p>
        </w:tc>
      </w:tr>
      <w:tr w:rsidR="00893433" w14:paraId="7785D07D"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F785" w14:textId="7684A772" w:rsidR="00893433" w:rsidRDefault="00893433" w:rsidP="00B20FF8">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39B73BCF" w14:textId="0794F98E" w:rsidR="00893433" w:rsidRPr="00893433" w:rsidRDefault="00893433" w:rsidP="00893433">
            <w:pPr>
              <w:rPr>
                <w:b/>
                <w:bCs/>
                <w:color w:val="000000"/>
                <w:u w:val="single"/>
                <w:shd w:val="clear" w:color="auto" w:fill="FFFFFF"/>
              </w:rPr>
            </w:pPr>
            <w:r w:rsidRPr="00AF70EF">
              <w:rPr>
                <w:b/>
                <w:bCs/>
                <w:color w:val="000000"/>
                <w:highlight w:val="green"/>
                <w:u w:val="single"/>
              </w:rPr>
              <w:t>Agreements</w:t>
            </w:r>
            <w:r>
              <w:rPr>
                <w:b/>
                <w:bCs/>
                <w:color w:val="000000"/>
                <w:u w:val="single"/>
              </w:rPr>
              <w:t xml:space="preserve">: </w:t>
            </w:r>
            <w:r w:rsidRPr="00893433">
              <w:rPr>
                <w:color w:val="000000"/>
                <w:u w:val="single"/>
              </w:rPr>
              <w:t>(in 11/10 GTW session)</w:t>
            </w:r>
          </w:p>
          <w:p w14:paraId="457E3C35" w14:textId="77777777" w:rsidR="00893433" w:rsidRPr="00AF70EF" w:rsidRDefault="00893433" w:rsidP="00893433">
            <w:pPr>
              <w:pStyle w:val="affb"/>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16D88616" w14:textId="77777777" w:rsidR="00893433" w:rsidRPr="00AF70EF" w:rsidRDefault="00893433" w:rsidP="00893433">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0B9CC2C0" w14:textId="77777777" w:rsidR="00893433" w:rsidRPr="00AF70EF" w:rsidRDefault="00893433" w:rsidP="00893433">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17E8018A" w14:textId="77777777" w:rsidR="00893433" w:rsidRPr="00AF70EF" w:rsidRDefault="00893433" w:rsidP="00893433">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3A8FD10B" w14:textId="77777777" w:rsidR="00893433" w:rsidRPr="00AF70EF" w:rsidRDefault="00893433" w:rsidP="00893433">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3A535888" w14:textId="77777777" w:rsidR="00893433" w:rsidRPr="00AF70EF" w:rsidRDefault="00893433" w:rsidP="00893433">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(e.g, separate PRACH occasions or preambles)</w:t>
            </w:r>
          </w:p>
          <w:p w14:paraId="2A782277" w14:textId="77777777" w:rsidR="00893433" w:rsidRDefault="00893433" w:rsidP="00893433">
            <w:pPr>
              <w:rPr>
                <w:b/>
                <w:bCs/>
                <w:color w:val="000000"/>
                <w:highlight w:val="yellow"/>
                <w:u w:val="single"/>
              </w:rPr>
            </w:pPr>
          </w:p>
          <w:p w14:paraId="5DCEE687" w14:textId="4B568BBA" w:rsidR="00893433" w:rsidRPr="00893433" w:rsidRDefault="00893433" w:rsidP="00893433">
            <w:pPr>
              <w:rPr>
                <w:rFonts w:ascii="Calibri" w:hAnsi="Calibri" w:cs="Calibri"/>
                <w:color w:val="000000"/>
                <w:u w:val="single"/>
                <w:shd w:val="clear" w:color="auto" w:fill="FFFFFF"/>
              </w:rPr>
            </w:pPr>
            <w:r w:rsidRPr="005D02D9">
              <w:rPr>
                <w:color w:val="000000"/>
                <w:highlight w:val="green"/>
                <w:u w:val="single"/>
              </w:rPr>
              <w:t>Agreements:</w:t>
            </w:r>
            <w:r>
              <w:rPr>
                <w:color w:val="000000"/>
                <w:highlight w:val="green"/>
                <w:u w:val="single"/>
              </w:rPr>
              <w:t xml:space="preserve"> </w:t>
            </w:r>
            <w:r w:rsidRPr="00893433">
              <w:rPr>
                <w:color w:val="000000"/>
                <w:u w:val="single"/>
              </w:rPr>
              <w:t>(in 11/10 GTW se</w:t>
            </w:r>
            <w:r>
              <w:rPr>
                <w:color w:val="000000"/>
                <w:u w:val="single"/>
              </w:rPr>
              <w:t>s</w:t>
            </w:r>
            <w:r w:rsidRPr="00893433">
              <w:rPr>
                <w:color w:val="000000"/>
                <w:u w:val="single"/>
              </w:rPr>
              <w:t>sion)</w:t>
            </w:r>
          </w:p>
          <w:p w14:paraId="656EA4D4" w14:textId="77777777" w:rsidR="00893433" w:rsidRPr="005D02D9" w:rsidRDefault="00893433" w:rsidP="00893433">
            <w:pPr>
              <w:pStyle w:val="affb"/>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60B64669" w14:textId="77777777" w:rsidR="00893433" w:rsidRPr="005D02D9" w:rsidRDefault="00893433" w:rsidP="00893433">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BB80B7A" w14:textId="77777777" w:rsidR="00893433" w:rsidRPr="005D02D9" w:rsidRDefault="00893433" w:rsidP="00893433">
            <w:pPr>
              <w:pStyle w:val="affb"/>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6E9D1F49" w14:textId="77777777" w:rsidR="00893433" w:rsidRPr="005D02D9" w:rsidRDefault="00893433" w:rsidP="00893433">
            <w:pPr>
              <w:pStyle w:val="affb"/>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1CC616CD" w14:textId="77777777" w:rsidR="00893433" w:rsidRPr="005D02D9" w:rsidRDefault="00893433" w:rsidP="00893433">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73C8C04A" w14:textId="77777777" w:rsidR="00893433" w:rsidRDefault="00893433" w:rsidP="000F71D6">
            <w:pPr>
              <w:rPr>
                <w:lang w:eastAsia="zh-CN"/>
              </w:rPr>
            </w:pPr>
          </w:p>
        </w:tc>
      </w:tr>
    </w:tbl>
    <w:p w14:paraId="23E2F2B1" w14:textId="77777777" w:rsidR="005024CB" w:rsidRDefault="005024CB">
      <w:pPr>
        <w:rPr>
          <w:lang w:eastAsia="zh-CN"/>
        </w:rPr>
      </w:pPr>
    </w:p>
    <w:p w14:paraId="54853F33" w14:textId="77777777" w:rsidR="005024CB" w:rsidRDefault="009D1045">
      <w:pPr>
        <w:pStyle w:val="2"/>
        <w:ind w:left="540"/>
      </w:pPr>
      <w:r>
        <w:lastRenderedPageBreak/>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30BF7E37"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1CFBF9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49F5B69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w:t>
      </w:r>
      <w:proofErr w:type="gramStart"/>
      <w:r>
        <w:rPr>
          <w:rFonts w:ascii="Times New Roman" w:eastAsia="宋体" w:hAnsi="Times New Roman"/>
          <w:sz w:val="20"/>
          <w:szCs w:val="20"/>
          <w:lang w:val="en-GB" w:eastAsia="zh-CN"/>
        </w:rPr>
        <w:t>bits</w:t>
      </w:r>
      <w:proofErr w:type="gramEnd"/>
      <w:r>
        <w:rPr>
          <w:rFonts w:ascii="Times New Roman" w:eastAsia="宋体" w:hAnsi="Times New Roman"/>
          <w:sz w:val="20"/>
          <w:szCs w:val="20"/>
          <w:lang w:val="en-GB" w:eastAsia="zh-CN"/>
        </w:rPr>
        <w:t xml:space="preserve">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77877D2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0C0F0C8D"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386132C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affb"/>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3BCA42B" w14:textId="77777777" w:rsidR="005024CB" w:rsidRDefault="009D1045">
      <w:pPr>
        <w:pStyle w:val="affb"/>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66F2D019" w14:textId="77777777" w:rsidR="005024CB" w:rsidRDefault="009D1045">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lastRenderedPageBreak/>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affb"/>
        <w:spacing w:after="120"/>
        <w:ind w:left="1080"/>
        <w:rPr>
          <w:rFonts w:ascii="Times New Roman" w:eastAsia="宋体"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10F6D91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r>
              <w:rPr>
                <w:lang w:eastAsia="sv-SE"/>
              </w:rPr>
              <w:t>Futurewei</w:t>
            </w:r>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proofErr w:type="gramStart"/>
            <w:r>
              <w:rPr>
                <w:rFonts w:hint="eastAsia"/>
                <w:lang w:eastAsia="zh-CN"/>
              </w:rPr>
              <w:t>Generally</w:t>
            </w:r>
            <w:proofErr w:type="gramEnd"/>
            <w:r>
              <w:rPr>
                <w:rFonts w:hint="eastAsia"/>
                <w:lang w:eastAsia="zh-CN"/>
              </w:rPr>
              <w:t xml:space="preserve">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r>
              <w:rPr>
                <w:lang w:eastAsia="sv-SE"/>
              </w:rPr>
              <w:t>Convida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lastRenderedPageBreak/>
              <w:t>H</w:t>
            </w:r>
            <w:r>
              <w:rPr>
                <w:lang w:eastAsia="zh-CN"/>
              </w:rPr>
              <w:t>uawei, Hisilicon</w:t>
            </w:r>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7448821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561"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562"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we would like to clarify the meaning of “</w:t>
            </w:r>
            <w:r w:rsidRPr="0021672E">
              <w:rPr>
                <w:rFonts w:eastAsia="Malgun Gothic"/>
                <w:lang w:eastAsia="ko-KR"/>
              </w:rPr>
              <w:t>DCI overhead reduction</w:t>
            </w:r>
            <w:r>
              <w:rPr>
                <w:rFonts w:eastAsia="Malgun Gothic"/>
                <w:lang w:eastAsia="ko-KR"/>
              </w:rPr>
              <w:t xml:space="preserve">”. It should be noted that DCI format 1_0 is used in the PDCCH CSS to schedule the PDSCH. From a backward compatibility point of view, introducing new DCI format for PDCCH CSS is not preferred. Also, </w:t>
            </w:r>
            <w:r>
              <w:rPr>
                <w:rFonts w:eastAsia="Malgun Gothic"/>
                <w:lang w:eastAsia="ko-KR"/>
              </w:rPr>
              <w:lastRenderedPageBreak/>
              <w:t xml:space="preserve">in our contribution, we suggest to consider </w:t>
            </w:r>
            <w:r w:rsidRPr="0021672E">
              <w:rPr>
                <w:rFonts w:eastAsia="Malgun Gothic"/>
                <w:lang w:eastAsia="ko-KR"/>
              </w:rPr>
              <w:t>fixing some DCI bits with predefined value by restricting scheduling flexibility</w:t>
            </w:r>
            <w:r>
              <w:rPr>
                <w:rFonts w:eastAsia="Malgun Gothic"/>
                <w:lang w:eastAsia="ko-KR"/>
              </w:rPr>
              <w:t xml:space="preserve">. The </w:t>
            </w:r>
            <w:r w:rsidR="00702F71" w:rsidRPr="00702F71">
              <w:rPr>
                <w:rFonts w:eastAsia="Malgun Gothic"/>
                <w:lang w:eastAsia="ko-KR"/>
              </w:rPr>
              <w:t>intention</w:t>
            </w:r>
            <w:r w:rsidR="00702F71">
              <w:rPr>
                <w:rFonts w:eastAsia="Malgun Gothic"/>
                <w:lang w:eastAsia="ko-KR"/>
              </w:rPr>
              <w:t xml:space="preserve"> </w:t>
            </w:r>
            <w:r>
              <w:rPr>
                <w:rFonts w:eastAsia="Malgun Gothic"/>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affb"/>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Malgun Gothic"/>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36517" w:rsidRPr="00A93DC2" w14:paraId="04361162"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B2C26" w14:textId="77777777" w:rsidR="00536517" w:rsidRDefault="00536517" w:rsidP="00FA2749">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A705967" w14:textId="6B45002A" w:rsidR="00536517" w:rsidRDefault="00536517" w:rsidP="00FA2749">
            <w:r>
              <w:rPr>
                <w:lang w:eastAsia="zh-CN"/>
              </w:rPr>
              <w:t xml:space="preserve">Based on the received response, </w:t>
            </w:r>
            <w:r>
              <w:rPr>
                <w:lang w:eastAsia="sv-SE"/>
              </w:rPr>
              <w:t xml:space="preserve">the </w:t>
            </w:r>
            <w:r>
              <w:t>following updated proposal can be considered.</w:t>
            </w:r>
          </w:p>
          <w:p w14:paraId="032299D7" w14:textId="77777777" w:rsidR="00536517" w:rsidRDefault="00536517" w:rsidP="00FA27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14:paraId="61748347" w14:textId="77777777" w:rsidR="00536517" w:rsidRDefault="00536517"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DDD2126" w14:textId="76E5F167" w:rsidR="00536517" w:rsidRPr="0038527A" w:rsidRDefault="00536517" w:rsidP="00FA2749">
            <w:pPr>
              <w:pStyle w:val="affb"/>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sidRPr="00AC3FD8">
              <w:rPr>
                <w:rFonts w:ascii="Times New Roman" w:hAnsi="Times New Roman" w:hint="eastAsia"/>
                <w:color w:val="FF0000"/>
                <w:sz w:val="20"/>
                <w:szCs w:val="20"/>
                <w:lang w:eastAsia="zh-CN"/>
              </w:rPr>
              <w:t xml:space="preserve">PDCCH </w:t>
            </w:r>
            <w:r w:rsidRPr="00AC3FD8">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w:t>
            </w:r>
            <w:r w:rsidRPr="0038527A">
              <w:rPr>
                <w:rFonts w:ascii="Times New Roman" w:eastAsia="宋体" w:hAnsi="Times New Roman"/>
                <w:color w:val="FF0000"/>
                <w:sz w:val="20"/>
                <w:szCs w:val="20"/>
                <w:lang w:val="en-GB" w:eastAsia="zh-CN"/>
              </w:rPr>
              <w:t xml:space="preserve">CCH-less </w:t>
            </w:r>
            <w:r>
              <w:rPr>
                <w:rFonts w:ascii="Times New Roman" w:eastAsia="宋体" w:hAnsi="Times New Roman"/>
                <w:color w:val="FF0000"/>
                <w:sz w:val="20"/>
                <w:szCs w:val="20"/>
                <w:lang w:val="en-GB" w:eastAsia="zh-CN"/>
              </w:rPr>
              <w:t xml:space="preserve">mechanism </w:t>
            </w:r>
            <w:r w:rsidRPr="0038527A">
              <w:rPr>
                <w:rFonts w:ascii="Times New Roman" w:eastAsia="宋体" w:hAnsi="Times New Roman"/>
                <w:color w:val="FF0000"/>
                <w:sz w:val="20"/>
                <w:szCs w:val="20"/>
                <w:lang w:val="en-GB" w:eastAsia="zh-CN"/>
              </w:rPr>
              <w:t>for SIB1 and/or SI message</w:t>
            </w:r>
            <w:r>
              <w:rPr>
                <w:rFonts w:ascii="Times New Roman" w:eastAsia="宋体" w:hAnsi="Times New Roman"/>
                <w:color w:val="FF0000"/>
                <w:sz w:val="20"/>
                <w:szCs w:val="20"/>
                <w:lang w:val="en-GB" w:eastAsia="zh-CN"/>
              </w:rPr>
              <w:t>, AL</w:t>
            </w:r>
            <w:proofErr w:type="gramStart"/>
            <w:r>
              <w:rPr>
                <w:rFonts w:ascii="Times New Roman" w:eastAsia="宋体" w:hAnsi="Times New Roman"/>
                <w:color w:val="FF0000"/>
                <w:sz w:val="20"/>
                <w:szCs w:val="20"/>
                <w:lang w:val="en-GB" w:eastAsia="zh-CN"/>
              </w:rPr>
              <w:t>12  for</w:t>
            </w:r>
            <w:proofErr w:type="gramEnd"/>
            <w:r>
              <w:rPr>
                <w:rFonts w:ascii="Times New Roman" w:eastAsia="宋体" w:hAnsi="Times New Roman"/>
                <w:color w:val="FF0000"/>
                <w:sz w:val="20"/>
                <w:szCs w:val="20"/>
                <w:lang w:val="en-GB" w:eastAsia="zh-CN"/>
              </w:rPr>
              <w:t xml:space="preserve"> 1-symbol CORESET</w:t>
            </w:r>
          </w:p>
          <w:p w14:paraId="374D7DEE" w14:textId="77777777" w:rsidR="00536517" w:rsidRDefault="00536517"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32E4E61C" w14:textId="77777777" w:rsidR="00536517" w:rsidRDefault="00536517"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125C8110" w14:textId="77777777" w:rsidR="00536517" w:rsidRDefault="00536517"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1D001D5" w14:textId="77777777" w:rsidR="00536517" w:rsidRPr="00FF72FC" w:rsidRDefault="00536517"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Search space design for PDCCH repetition</w:t>
            </w:r>
          </w:p>
          <w:p w14:paraId="23E2F2A4" w14:textId="77777777" w:rsidR="00536517" w:rsidRDefault="00536517"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54834224" w14:textId="77777777" w:rsidR="00536517" w:rsidRPr="00FF72FC" w:rsidRDefault="00536517"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New DCI format with a small payload size</w:t>
            </w:r>
          </w:p>
          <w:p w14:paraId="4A8D3146" w14:textId="77777777" w:rsidR="00536517" w:rsidRPr="00FF72FC" w:rsidRDefault="00536517"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Reuse existing format by fixing some DCI bits</w:t>
            </w:r>
          </w:p>
          <w:p w14:paraId="25A82E3C" w14:textId="77777777" w:rsidR="00536517" w:rsidRDefault="00536517"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sidRPr="00FF72FC">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14:paraId="40028B8A" w14:textId="77777777" w:rsidR="00536517" w:rsidRDefault="00536517"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3CAFFB82" w14:textId="77777777" w:rsidR="00536517" w:rsidRPr="00FF72FC" w:rsidRDefault="00536517"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New RRC signaling</w:t>
            </w:r>
          </w:p>
          <w:p w14:paraId="465083EA" w14:textId="77777777" w:rsidR="00536517" w:rsidRDefault="00536517"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19E1921C" w14:textId="77777777" w:rsidR="00536517" w:rsidRDefault="00536517"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7DAEF770" w14:textId="77777777" w:rsidR="00536517" w:rsidRPr="0038527A" w:rsidRDefault="00536517" w:rsidP="00FA2749">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3C577787" w14:textId="77777777" w:rsidR="00536517" w:rsidRPr="0038527A" w:rsidRDefault="00536517" w:rsidP="00FA2749">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38527A">
              <w:rPr>
                <w:rFonts w:ascii="Times New Roman" w:hAnsi="Times New Roman"/>
                <w:color w:val="FF0000"/>
                <w:sz w:val="20"/>
                <w:szCs w:val="20"/>
                <w:lang w:eastAsia="zh-CN"/>
              </w:rPr>
              <w:t>Potential specification impacts of PDCCH-less include</w:t>
            </w:r>
          </w:p>
          <w:p w14:paraId="029148FE" w14:textId="77777777" w:rsidR="00536517" w:rsidRPr="0038527A" w:rsidRDefault="00536517"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527A">
              <w:rPr>
                <w:rFonts w:ascii="Times New Roman" w:hAnsi="Times New Roman"/>
                <w:color w:val="FF0000"/>
                <w:sz w:val="20"/>
                <w:szCs w:val="20"/>
              </w:rPr>
              <w:t>M</w:t>
            </w:r>
            <w:r w:rsidRPr="0038527A">
              <w:rPr>
                <w:rFonts w:ascii="Times New Roman" w:hAnsi="Times New Roman" w:hint="eastAsia"/>
                <w:color w:val="FF0000"/>
                <w:sz w:val="20"/>
                <w:szCs w:val="20"/>
              </w:rPr>
              <w:t xml:space="preserve">echanism </w:t>
            </w:r>
            <w:r w:rsidRPr="0038527A">
              <w:rPr>
                <w:rFonts w:ascii="Times New Roman" w:hAnsi="Times New Roman"/>
                <w:color w:val="FF0000"/>
                <w:sz w:val="20"/>
                <w:szCs w:val="20"/>
              </w:rPr>
              <w:t xml:space="preserve">for </w:t>
            </w:r>
            <w:r w:rsidRPr="0038527A">
              <w:rPr>
                <w:rFonts w:ascii="Times New Roman" w:hAnsi="Times New Roman" w:hint="eastAsia"/>
                <w:color w:val="FF0000"/>
                <w:sz w:val="20"/>
                <w:szCs w:val="20"/>
              </w:rPr>
              <w:t>indicat</w:t>
            </w:r>
            <w:r w:rsidRPr="0038527A">
              <w:rPr>
                <w:rFonts w:ascii="Times New Roman" w:hAnsi="Times New Roman"/>
                <w:color w:val="FF0000"/>
                <w:sz w:val="20"/>
                <w:szCs w:val="20"/>
              </w:rPr>
              <w:t>ing</w:t>
            </w:r>
            <w:r w:rsidRPr="0038527A">
              <w:rPr>
                <w:rFonts w:ascii="Times New Roman" w:hAnsi="Times New Roman" w:hint="eastAsia"/>
                <w:color w:val="FF0000"/>
                <w:sz w:val="20"/>
                <w:szCs w:val="20"/>
              </w:rPr>
              <w:t xml:space="preserve"> scheduling information for </w:t>
            </w:r>
            <w:r w:rsidRPr="0038527A">
              <w:rPr>
                <w:rFonts w:ascii="Times New Roman" w:hAnsi="Times New Roman"/>
                <w:color w:val="FF0000"/>
                <w:sz w:val="20"/>
                <w:szCs w:val="20"/>
              </w:rPr>
              <w:t xml:space="preserve">SIB1 and/or SI message </w:t>
            </w:r>
          </w:p>
          <w:p w14:paraId="1AA9EEAD" w14:textId="77777777" w:rsidR="00536517" w:rsidRDefault="00536517" w:rsidP="00FA2749">
            <w:pPr>
              <w:pStyle w:val="affb"/>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sidRPr="00FF72FC">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tc>
      </w:tr>
      <w:tr w:rsidR="00536517" w:rsidRPr="00A93DC2" w14:paraId="64B93F94"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C9EA" w14:textId="5210D840" w:rsidR="00536517" w:rsidRDefault="00536517" w:rsidP="00FA2749">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4939CEBA" w14:textId="060D94C4" w:rsidR="00536517" w:rsidRPr="005F118E" w:rsidRDefault="00536517" w:rsidP="00FA2749">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CA2AA" w14:textId="31C8F938" w:rsidR="00536517" w:rsidRDefault="00536517" w:rsidP="00FA2749">
            <w:pPr>
              <w:rPr>
                <w:rFonts w:eastAsia="Malgun Gothic"/>
                <w:lang w:eastAsia="ko-KR"/>
              </w:rPr>
            </w:pPr>
          </w:p>
        </w:tc>
      </w:tr>
      <w:tr w:rsidR="00FA2749" w:rsidRPr="00A93DC2" w14:paraId="0D2AC060"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FA01" w14:textId="726B08B7" w:rsidR="00FA2749" w:rsidRPr="00FA2749" w:rsidRDefault="00FA2749" w:rsidP="00FA2749">
            <w:pPr>
              <w:rPr>
                <w:rFonts w:eastAsiaTheme="minorEastAsia"/>
                <w:lang w:eastAsia="zh-CN"/>
              </w:rPr>
            </w:pPr>
            <w:r>
              <w:rPr>
                <w:rFonts w:eastAsiaTheme="minor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4B9CCDA2" w14:textId="77777777" w:rsidR="00FA2749" w:rsidRPr="005F118E" w:rsidRDefault="00FA2749" w:rsidP="00FA2749">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1AA09" w14:textId="67488ABE" w:rsidR="00FA2749" w:rsidRDefault="00FA2749" w:rsidP="00FA2749">
            <w:pPr>
              <w:rPr>
                <w:lang w:eastAsia="zh-CN"/>
              </w:rPr>
            </w:pPr>
          </w:p>
          <w:p w14:paraId="1B257F3C" w14:textId="104F4ED5" w:rsidR="00FA2749" w:rsidRPr="00AF4549" w:rsidRDefault="00FA2749" w:rsidP="00FA2749">
            <w:pPr>
              <w:pStyle w:val="affb"/>
              <w:numPr>
                <w:ilvl w:val="3"/>
                <w:numId w:val="31"/>
              </w:numPr>
              <w:ind w:left="845"/>
              <w:rPr>
                <w:rFonts w:ascii="Times New Roman" w:hAnsi="Times New Roman"/>
                <w:lang w:eastAsia="zh-CN"/>
              </w:rPr>
            </w:pPr>
            <w:r w:rsidRPr="00AF4549">
              <w:rPr>
                <w:rFonts w:ascii="Times New Roman" w:eastAsiaTheme="minorEastAsia" w:hAnsi="Times New Roman"/>
                <w:lang w:eastAsia="zh-CN"/>
              </w:rPr>
              <w:t xml:space="preserve">Regarding the supported AL, </w:t>
            </w:r>
            <w:r>
              <w:rPr>
                <w:rFonts w:ascii="Times New Roman" w:eastAsiaTheme="minorEastAsia" w:hAnsi="Times New Roman"/>
                <w:lang w:eastAsia="zh-CN"/>
              </w:rPr>
              <w:t xml:space="preserve">AL=12 does not only exist in the case of 1 OFDM symbol case. For example, when the BW of one CORESET is 24 PRB and the OFDM duration is 3 symbols, then the maximum supported AL is 12 as well. And furthermore, considering AL=12 and AL larger than 16 are all new AL,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would like to use more general description to cover these two </w:t>
            </w:r>
            <w:bookmarkStart w:id="563" w:name="_GoBack"/>
            <w:bookmarkEnd w:id="563"/>
            <w:r w:rsidR="008C0602">
              <w:rPr>
                <w:rFonts w:ascii="Times New Roman" w:eastAsiaTheme="minorEastAsia" w:hAnsi="Times New Roman"/>
                <w:lang w:eastAsia="zh-CN"/>
              </w:rPr>
              <w:t xml:space="preserve">cases, </w:t>
            </w:r>
            <w:r w:rsidR="008C0602" w:rsidRPr="00AF4549">
              <w:rPr>
                <w:rFonts w:ascii="Times New Roman" w:eastAsiaTheme="minorEastAsia" w:hAnsi="Times New Roman"/>
                <w:lang w:eastAsia="zh-CN"/>
              </w:rPr>
              <w:t>for</w:t>
            </w:r>
            <w:r>
              <w:rPr>
                <w:rFonts w:ascii="Times New Roman" w:eastAsiaTheme="minorEastAsia" w:hAnsi="Times New Roman"/>
                <w:lang w:eastAsia="zh-CN"/>
              </w:rPr>
              <w:t xml:space="preserve"> example, </w:t>
            </w:r>
            <w:r w:rsidRPr="00AF4549">
              <w:rPr>
                <w:rFonts w:ascii="Times New Roman" w:eastAsiaTheme="minorEastAsia" w:hAnsi="Times New Roman"/>
                <w:lang w:eastAsia="zh-CN"/>
              </w:rPr>
              <w:t>to update the description like “support new aggregation level”</w:t>
            </w:r>
          </w:p>
          <w:p w14:paraId="088EE450" w14:textId="7379DA64" w:rsidR="00FA2749" w:rsidRDefault="00FA2749" w:rsidP="00FA2749">
            <w:pPr>
              <w:pStyle w:val="affb"/>
              <w:numPr>
                <w:ilvl w:val="3"/>
                <w:numId w:val="31"/>
              </w:numPr>
              <w:ind w:left="845"/>
              <w:rPr>
                <w:rFonts w:ascii="Times New Roman" w:eastAsiaTheme="minorEastAsia" w:hAnsi="Times New Roman"/>
                <w:lang w:eastAsia="zh-CN"/>
              </w:rPr>
            </w:pPr>
            <w:r w:rsidRPr="00AF4549">
              <w:rPr>
                <w:rFonts w:ascii="Times New Roman" w:eastAsiaTheme="minorEastAsia" w:hAnsi="Times New Roman"/>
                <w:lang w:eastAsia="zh-CN"/>
              </w:rPr>
              <w:t xml:space="preserve">For </w:t>
            </w:r>
            <w:r>
              <w:rPr>
                <w:rFonts w:ascii="Times New Roman" w:eastAsiaTheme="minorEastAsia" w:hAnsi="Times New Roman"/>
                <w:lang w:eastAsia="zh-CN"/>
              </w:rPr>
              <w:t>the description</w:t>
            </w:r>
            <w:r w:rsidRPr="00AF4549">
              <w:rPr>
                <w:rFonts w:ascii="Times New Roman" w:eastAsiaTheme="minorEastAsia" w:hAnsi="Times New Roman"/>
                <w:lang w:eastAsia="zh-CN"/>
              </w:rPr>
              <w:t xml:space="preserve"> of “AL greater than 16 in conjunction with an extended CORESET, and increasing the CCE number for a PDCCH transmission via CORESET bundling”, </w:t>
            </w:r>
            <w:r>
              <w:rPr>
                <w:rFonts w:ascii="Times New Roman" w:eastAsiaTheme="minorEastAsia" w:hAnsi="Times New Roman"/>
                <w:lang w:eastAsia="zh-CN"/>
              </w:rPr>
              <w:t>i</w:t>
            </w:r>
            <w:r w:rsidRPr="00AF4549">
              <w:rPr>
                <w:rFonts w:ascii="Times New Roman" w:eastAsiaTheme="minorEastAsia" w:hAnsi="Times New Roman"/>
                <w:lang w:eastAsia="zh-CN"/>
              </w:rPr>
              <w:t xml:space="preserve">f we understand correctly, increasing the AL is essential solution to improve coverage, while CORESET extension or CCE increasing via CORESET bundling is just the spec impact it may cause. </w:t>
            </w:r>
          </w:p>
          <w:p w14:paraId="24BC34D4" w14:textId="77777777" w:rsidR="00FA2749" w:rsidRPr="00AF4549" w:rsidRDefault="00FA2749" w:rsidP="00FA2749">
            <w:pPr>
              <w:pStyle w:val="affb"/>
              <w:ind w:left="845"/>
              <w:rPr>
                <w:rFonts w:ascii="Times New Roman" w:eastAsiaTheme="minorEastAsia" w:hAnsi="Times New Roman"/>
                <w:lang w:eastAsia="zh-CN"/>
              </w:rPr>
            </w:pPr>
          </w:p>
          <w:p w14:paraId="6CD9776C" w14:textId="77777777" w:rsidR="00FA2749" w:rsidRDefault="00FA2749" w:rsidP="00FA2749">
            <w:pPr>
              <w:rPr>
                <w:rFonts w:eastAsiaTheme="minorEastAsia"/>
                <w:lang w:eastAsia="zh-CN"/>
              </w:rPr>
            </w:pPr>
            <w:r>
              <w:rPr>
                <w:rFonts w:eastAsiaTheme="minorEastAsia" w:hint="eastAsia"/>
                <w:lang w:eastAsia="zh-CN"/>
              </w:rPr>
              <w:t>T</w:t>
            </w:r>
            <w:r>
              <w:rPr>
                <w:rFonts w:eastAsiaTheme="minorEastAsia"/>
                <w:lang w:eastAsia="zh-CN"/>
              </w:rPr>
              <w:t>hus, considering the bullet 2 and 3, we suggest the following update</w:t>
            </w:r>
          </w:p>
          <w:p w14:paraId="1F26831A" w14:textId="77777777" w:rsidR="00FA2749" w:rsidRDefault="00FA2749"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38034DE" w14:textId="166A20A4" w:rsidR="00FA2749" w:rsidRPr="0011544D" w:rsidRDefault="00FA2749" w:rsidP="00FA2749">
            <w:pPr>
              <w:pStyle w:val="affb"/>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sidRPr="00AC3FD8">
              <w:rPr>
                <w:rFonts w:ascii="Times New Roman" w:hAnsi="Times New Roman" w:hint="eastAsia"/>
                <w:color w:val="FF0000"/>
                <w:sz w:val="20"/>
                <w:szCs w:val="20"/>
                <w:lang w:eastAsia="zh-CN"/>
              </w:rPr>
              <w:t xml:space="preserve">PDCCH </w:t>
            </w:r>
            <w:r w:rsidRPr="00AC3FD8">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sidR="0011544D" w:rsidRPr="0011544D">
              <w:rPr>
                <w:rFonts w:ascii="Times New Roman" w:hAnsi="Times New Roman"/>
                <w:color w:val="FF0000"/>
                <w:sz w:val="20"/>
                <w:szCs w:val="20"/>
                <w:highlight w:val="yellow"/>
                <w:lang w:eastAsia="zh-CN"/>
              </w:rPr>
              <w:t>new AL</w:t>
            </w:r>
            <w:r w:rsidR="0011544D">
              <w:rPr>
                <w:rFonts w:ascii="Times New Roman" w:hAnsi="Times New Roman"/>
                <w:sz w:val="20"/>
                <w:szCs w:val="20"/>
                <w:lang w:eastAsia="zh-CN"/>
              </w:rPr>
              <w:t xml:space="preserve"> </w:t>
            </w:r>
            <w:r w:rsidRPr="0011544D">
              <w:rPr>
                <w:rFonts w:ascii="Times New Roman" w:hAnsi="Times New Roman"/>
                <w:strike/>
                <w:sz w:val="20"/>
                <w:szCs w:val="20"/>
                <w:lang w:eastAsia="zh-CN"/>
              </w:rPr>
              <w:t xml:space="preserve">AL greater than 16 </w:t>
            </w:r>
            <w:r w:rsidRPr="0011544D">
              <w:rPr>
                <w:rFonts w:ascii="Times New Roman" w:eastAsia="宋体" w:hAnsi="Times New Roman"/>
                <w:strike/>
                <w:sz w:val="20"/>
                <w:szCs w:val="20"/>
                <w:lang w:val="en-GB" w:eastAsia="zh-CN"/>
              </w:rPr>
              <w:t>in conjunction with an extended CORESET</w:t>
            </w:r>
            <w:r w:rsidRPr="0011544D">
              <w:rPr>
                <w:rFonts w:ascii="Times New Roman" w:hAnsi="Times New Roman"/>
                <w:strike/>
                <w:sz w:val="20"/>
                <w:szCs w:val="20"/>
                <w:lang w:eastAsia="zh-CN"/>
              </w:rPr>
              <w:t>, in</w:t>
            </w:r>
            <w:r w:rsidRPr="0011544D">
              <w:rPr>
                <w:rFonts w:ascii="Times New Roman" w:eastAsia="宋体" w:hAnsi="Times New Roman"/>
                <w:strike/>
                <w:sz w:val="20"/>
                <w:szCs w:val="20"/>
                <w:lang w:val="en-GB" w:eastAsia="zh-CN"/>
              </w:rPr>
              <w:t>creasing the CCE number for a PDCCH transmission via CORESET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PD</w:t>
            </w:r>
            <w:r w:rsidRPr="0038527A">
              <w:rPr>
                <w:rFonts w:ascii="Times New Roman" w:eastAsia="宋体" w:hAnsi="Times New Roman"/>
                <w:color w:val="FF0000"/>
                <w:sz w:val="20"/>
                <w:szCs w:val="20"/>
                <w:lang w:val="en-GB" w:eastAsia="zh-CN"/>
              </w:rPr>
              <w:t xml:space="preserve">CCH-less </w:t>
            </w:r>
            <w:r>
              <w:rPr>
                <w:rFonts w:ascii="Times New Roman" w:eastAsia="宋体" w:hAnsi="Times New Roman"/>
                <w:color w:val="FF0000"/>
                <w:sz w:val="20"/>
                <w:szCs w:val="20"/>
                <w:lang w:val="en-GB" w:eastAsia="zh-CN"/>
              </w:rPr>
              <w:t xml:space="preserve">mechanism </w:t>
            </w:r>
            <w:r w:rsidRPr="0038527A">
              <w:rPr>
                <w:rFonts w:ascii="Times New Roman" w:eastAsia="宋体" w:hAnsi="Times New Roman"/>
                <w:color w:val="FF0000"/>
                <w:sz w:val="20"/>
                <w:szCs w:val="20"/>
                <w:lang w:val="en-GB" w:eastAsia="zh-CN"/>
              </w:rPr>
              <w:t>for SIB1 and/or SI message</w:t>
            </w:r>
            <w:r>
              <w:rPr>
                <w:rFonts w:ascii="Times New Roman" w:eastAsia="宋体" w:hAnsi="Times New Roman"/>
                <w:color w:val="FF0000"/>
                <w:sz w:val="20"/>
                <w:szCs w:val="20"/>
                <w:lang w:val="en-GB" w:eastAsia="zh-CN"/>
              </w:rPr>
              <w:t xml:space="preserve">, </w:t>
            </w:r>
            <w:r w:rsidRPr="0011544D">
              <w:rPr>
                <w:rFonts w:ascii="Times New Roman" w:eastAsia="宋体" w:hAnsi="Times New Roman"/>
                <w:strike/>
                <w:color w:val="FF0000"/>
                <w:sz w:val="20"/>
                <w:szCs w:val="20"/>
                <w:lang w:val="en-GB" w:eastAsia="zh-CN"/>
              </w:rPr>
              <w:t>AL</w:t>
            </w:r>
            <w:proofErr w:type="gramStart"/>
            <w:r w:rsidRPr="0011544D">
              <w:rPr>
                <w:rFonts w:ascii="Times New Roman" w:eastAsia="宋体" w:hAnsi="Times New Roman"/>
                <w:strike/>
                <w:color w:val="FF0000"/>
                <w:sz w:val="20"/>
                <w:szCs w:val="20"/>
                <w:lang w:val="en-GB" w:eastAsia="zh-CN"/>
              </w:rPr>
              <w:t>12  for</w:t>
            </w:r>
            <w:proofErr w:type="gramEnd"/>
            <w:r w:rsidRPr="0011544D">
              <w:rPr>
                <w:rFonts w:ascii="Times New Roman" w:eastAsia="宋体" w:hAnsi="Times New Roman"/>
                <w:strike/>
                <w:color w:val="FF0000"/>
                <w:sz w:val="20"/>
                <w:szCs w:val="20"/>
                <w:lang w:val="en-GB" w:eastAsia="zh-CN"/>
              </w:rPr>
              <w:t xml:space="preserve"> 1-symbol CORESET</w:t>
            </w:r>
          </w:p>
          <w:p w14:paraId="0878F9E0" w14:textId="77777777" w:rsidR="00FA2749" w:rsidRDefault="00FA2749"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2416B5F5" w14:textId="77777777" w:rsidR="00FA2749" w:rsidRDefault="00FA2749"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164F3898" w14:textId="77777777" w:rsidR="00FA2749" w:rsidRDefault="00FA2749"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783AE8B8" w14:textId="77777777" w:rsidR="00FA2749" w:rsidRPr="00FF72FC" w:rsidRDefault="00FA2749"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Search space design for PDCCH repetition</w:t>
            </w:r>
          </w:p>
          <w:p w14:paraId="06FEE251" w14:textId="77777777" w:rsidR="00FA2749" w:rsidRDefault="00FA2749"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7B3D007C" w14:textId="77777777" w:rsidR="00FA2749" w:rsidRPr="00FF72FC" w:rsidRDefault="00FA2749"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New DCI format with a small payload size</w:t>
            </w:r>
          </w:p>
          <w:p w14:paraId="6E4884B0" w14:textId="77777777" w:rsidR="00FA2749" w:rsidRPr="00FF72FC" w:rsidRDefault="00FA2749"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Reuse existing format by fixing some DCI bits</w:t>
            </w:r>
          </w:p>
          <w:p w14:paraId="6F1746A6" w14:textId="20E8EB7D" w:rsidR="00FA2749" w:rsidRDefault="00FA2749"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w:t>
            </w:r>
            <w:proofErr w:type="gramStart"/>
            <w:r>
              <w:rPr>
                <w:rFonts w:ascii="Times New Roman" w:hAnsi="Times New Roman"/>
                <w:sz w:val="20"/>
                <w:szCs w:val="20"/>
                <w:lang w:eastAsia="zh-CN"/>
              </w:rPr>
              <w:t xml:space="preserve">of </w:t>
            </w:r>
            <w:r w:rsidR="0011544D">
              <w:rPr>
                <w:rFonts w:ascii="Times New Roman" w:hAnsi="Times New Roman"/>
                <w:sz w:val="20"/>
                <w:szCs w:val="20"/>
                <w:lang w:eastAsia="zh-CN"/>
              </w:rPr>
              <w:t xml:space="preserve"> </w:t>
            </w:r>
            <w:r w:rsidR="0011544D" w:rsidRPr="0011544D">
              <w:rPr>
                <w:rFonts w:ascii="Times New Roman" w:hAnsi="Times New Roman"/>
                <w:color w:val="FF0000"/>
                <w:sz w:val="20"/>
                <w:szCs w:val="20"/>
                <w:highlight w:val="yellow"/>
                <w:lang w:eastAsia="zh-CN"/>
              </w:rPr>
              <w:t>new</w:t>
            </w:r>
            <w:proofErr w:type="gramEnd"/>
            <w:r w:rsidR="0011544D" w:rsidRPr="0011544D">
              <w:rPr>
                <w:rFonts w:ascii="Times New Roman" w:hAnsi="Times New Roman"/>
                <w:color w:val="FF0000"/>
                <w:sz w:val="20"/>
                <w:szCs w:val="20"/>
                <w:highlight w:val="yellow"/>
                <w:lang w:eastAsia="zh-CN"/>
              </w:rPr>
              <w:t xml:space="preserve"> AL</w:t>
            </w:r>
            <w:r w:rsidR="0011544D" w:rsidRPr="0011544D">
              <w:rPr>
                <w:rFonts w:ascii="Times New Roman" w:hAnsi="Times New Roman"/>
                <w:color w:val="FF0000"/>
                <w:sz w:val="20"/>
                <w:szCs w:val="20"/>
                <w:lang w:eastAsia="zh-CN"/>
              </w:rPr>
              <w:t xml:space="preserve"> </w:t>
            </w:r>
            <w:r w:rsidRPr="0011544D">
              <w:rPr>
                <w:rFonts w:ascii="Times New Roman" w:hAnsi="Times New Roman"/>
                <w:strike/>
                <w:sz w:val="20"/>
                <w:szCs w:val="20"/>
                <w:lang w:eastAsia="zh-CN"/>
              </w:rPr>
              <w:t xml:space="preserve">AL greater than 16 </w:t>
            </w:r>
            <w:r w:rsidRPr="0011544D">
              <w:rPr>
                <w:rFonts w:ascii="Times New Roman" w:eastAsia="宋体" w:hAnsi="Times New Roman"/>
                <w:strike/>
                <w:sz w:val="20"/>
                <w:szCs w:val="20"/>
                <w:lang w:val="en-GB" w:eastAsia="zh-CN"/>
              </w:rPr>
              <w:t xml:space="preserve">in conjunction with an extended CORESET </w:t>
            </w:r>
            <w:r w:rsidRPr="0011544D">
              <w:rPr>
                <w:rFonts w:ascii="Times New Roman" w:eastAsia="宋体" w:hAnsi="Times New Roman"/>
                <w:strike/>
                <w:color w:val="FF0000"/>
                <w:sz w:val="20"/>
                <w:szCs w:val="20"/>
                <w:lang w:val="en-GB" w:eastAsia="zh-CN"/>
              </w:rPr>
              <w:t>and AL12 for 1-symbol CORESET</w:t>
            </w:r>
            <w:r w:rsidRPr="0011544D">
              <w:rPr>
                <w:rFonts w:ascii="Times New Roman" w:eastAsia="宋体" w:hAnsi="Times New Roman"/>
                <w:strike/>
                <w:sz w:val="20"/>
                <w:szCs w:val="20"/>
                <w:lang w:val="en-GB" w:eastAsia="zh-CN"/>
              </w:rPr>
              <w:t xml:space="preserve"> </w:t>
            </w:r>
            <w:r w:rsidRPr="0011544D">
              <w:rPr>
                <w:rFonts w:ascii="Times New Roman" w:hAnsi="Times New Roman"/>
                <w:strike/>
                <w:sz w:val="20"/>
                <w:szCs w:val="20"/>
                <w:lang w:eastAsia="zh-CN"/>
              </w:rPr>
              <w:t>include</w:t>
            </w:r>
          </w:p>
          <w:p w14:paraId="6AFE521A" w14:textId="77777777" w:rsidR="00FA2749" w:rsidRDefault="00FA2749"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lastRenderedPageBreak/>
              <w:t>Mechanism for codeword generation and mapping to CCEs</w:t>
            </w:r>
          </w:p>
          <w:p w14:paraId="39A09CC4" w14:textId="248D265A" w:rsidR="00FA2749" w:rsidRDefault="00FA2749"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New RRC signaling</w:t>
            </w:r>
          </w:p>
          <w:p w14:paraId="5604FE8B" w14:textId="6126311E" w:rsidR="0011544D" w:rsidRPr="0011544D" w:rsidRDefault="0011544D"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1544D">
              <w:rPr>
                <w:rFonts w:ascii="Times New Roman" w:hAnsi="Times New Roman"/>
                <w:color w:val="FF0000"/>
                <w:sz w:val="20"/>
                <w:szCs w:val="20"/>
                <w:highlight w:val="yellow"/>
              </w:rPr>
              <w:t>Extended CORESET</w:t>
            </w:r>
          </w:p>
          <w:p w14:paraId="113734F3" w14:textId="46BB7183" w:rsidR="0011544D" w:rsidRPr="0011544D" w:rsidRDefault="0011544D"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1544D">
              <w:rPr>
                <w:rFonts w:ascii="Times New Roman" w:hAnsi="Times New Roman"/>
                <w:color w:val="FF0000"/>
                <w:sz w:val="20"/>
                <w:szCs w:val="20"/>
                <w:highlight w:val="yellow"/>
              </w:rPr>
              <w:t xml:space="preserve">CORESET bundling </w:t>
            </w:r>
          </w:p>
          <w:p w14:paraId="61AAE5A4" w14:textId="77777777" w:rsidR="00FA2749" w:rsidRPr="0011544D" w:rsidRDefault="00FA2749" w:rsidP="00FA2749">
            <w:pPr>
              <w:pStyle w:val="affb"/>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sidRPr="0011544D">
              <w:rPr>
                <w:rFonts w:ascii="Times New Roman" w:hAnsi="Times New Roman"/>
                <w:strike/>
                <w:sz w:val="20"/>
                <w:szCs w:val="20"/>
                <w:lang w:eastAsia="zh-CN"/>
              </w:rPr>
              <w:t>Potential specification impacts of in</w:t>
            </w:r>
            <w:r w:rsidRPr="0011544D">
              <w:rPr>
                <w:rFonts w:ascii="Times New Roman" w:eastAsia="宋体" w:hAnsi="Times New Roman"/>
                <w:strike/>
                <w:sz w:val="20"/>
                <w:szCs w:val="20"/>
                <w:lang w:val="en-GB" w:eastAsia="zh-CN"/>
              </w:rPr>
              <w:t>creasing the CCE number for a PDCCH transmission via CORESET bundling</w:t>
            </w:r>
            <w:r w:rsidRPr="0011544D">
              <w:rPr>
                <w:rFonts w:ascii="Times New Roman" w:hAnsi="Times New Roman"/>
                <w:strike/>
                <w:sz w:val="20"/>
                <w:szCs w:val="20"/>
                <w:lang w:eastAsia="zh-CN"/>
              </w:rPr>
              <w:t xml:space="preserve"> include</w:t>
            </w:r>
          </w:p>
          <w:p w14:paraId="7438A7A1" w14:textId="77777777" w:rsidR="00FA2749" w:rsidRPr="0011544D" w:rsidRDefault="00FA2749" w:rsidP="00FA2749">
            <w:pPr>
              <w:pStyle w:val="affb"/>
              <w:numPr>
                <w:ilvl w:val="2"/>
                <w:numId w:val="18"/>
              </w:numPr>
              <w:overflowPunct w:val="0"/>
              <w:autoSpaceDE w:val="0"/>
              <w:autoSpaceDN w:val="0"/>
              <w:spacing w:before="120" w:after="60"/>
              <w:textAlignment w:val="baseline"/>
              <w:rPr>
                <w:rFonts w:ascii="Times New Roman" w:hAnsi="Times New Roman"/>
                <w:strike/>
                <w:sz w:val="20"/>
                <w:szCs w:val="20"/>
              </w:rPr>
            </w:pPr>
            <w:r w:rsidRPr="0011544D">
              <w:rPr>
                <w:rFonts w:ascii="Times New Roman" w:hAnsi="Times New Roman"/>
                <w:strike/>
                <w:sz w:val="20"/>
                <w:szCs w:val="20"/>
              </w:rPr>
              <w:t>CORESET bundling configuration</w:t>
            </w:r>
          </w:p>
          <w:p w14:paraId="3C83D0A3" w14:textId="77777777" w:rsidR="00FA2749" w:rsidRPr="0011544D" w:rsidRDefault="00FA2749" w:rsidP="00FA2749">
            <w:pPr>
              <w:pStyle w:val="affb"/>
              <w:numPr>
                <w:ilvl w:val="2"/>
                <w:numId w:val="18"/>
              </w:numPr>
              <w:overflowPunct w:val="0"/>
              <w:autoSpaceDE w:val="0"/>
              <w:autoSpaceDN w:val="0"/>
              <w:spacing w:before="120" w:after="60"/>
              <w:textAlignment w:val="baseline"/>
              <w:rPr>
                <w:strike/>
                <w:lang w:eastAsia="zh-CN"/>
              </w:rPr>
            </w:pPr>
            <w:r w:rsidRPr="0011544D">
              <w:rPr>
                <w:rFonts w:ascii="Times New Roman" w:hAnsi="Times New Roman"/>
                <w:strike/>
                <w:sz w:val="20"/>
                <w:szCs w:val="20"/>
              </w:rPr>
              <w:t>DMRS design among CORESET bundling</w:t>
            </w:r>
          </w:p>
          <w:p w14:paraId="27E7CE84" w14:textId="77777777" w:rsidR="00FA2749" w:rsidRPr="0038527A" w:rsidRDefault="00FA2749" w:rsidP="00FA2749">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38527A">
              <w:rPr>
                <w:rFonts w:ascii="Times New Roman" w:hAnsi="Times New Roman"/>
                <w:color w:val="FF0000"/>
                <w:sz w:val="20"/>
                <w:szCs w:val="20"/>
                <w:lang w:eastAsia="zh-CN"/>
              </w:rPr>
              <w:t>Potential specification impacts of PDCCH-less include</w:t>
            </w:r>
          </w:p>
          <w:p w14:paraId="02EA5481" w14:textId="77777777" w:rsidR="00FA2749" w:rsidRPr="0038527A" w:rsidRDefault="00FA2749"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527A">
              <w:rPr>
                <w:rFonts w:ascii="Times New Roman" w:hAnsi="Times New Roman"/>
                <w:color w:val="FF0000"/>
                <w:sz w:val="20"/>
                <w:szCs w:val="20"/>
              </w:rPr>
              <w:t>M</w:t>
            </w:r>
            <w:r w:rsidRPr="0038527A">
              <w:rPr>
                <w:rFonts w:ascii="Times New Roman" w:hAnsi="Times New Roman" w:hint="eastAsia"/>
                <w:color w:val="FF0000"/>
                <w:sz w:val="20"/>
                <w:szCs w:val="20"/>
              </w:rPr>
              <w:t xml:space="preserve">echanism </w:t>
            </w:r>
            <w:r w:rsidRPr="0038527A">
              <w:rPr>
                <w:rFonts w:ascii="Times New Roman" w:hAnsi="Times New Roman"/>
                <w:color w:val="FF0000"/>
                <w:sz w:val="20"/>
                <w:szCs w:val="20"/>
              </w:rPr>
              <w:t xml:space="preserve">for </w:t>
            </w:r>
            <w:r w:rsidRPr="0038527A">
              <w:rPr>
                <w:rFonts w:ascii="Times New Roman" w:hAnsi="Times New Roman" w:hint="eastAsia"/>
                <w:color w:val="FF0000"/>
                <w:sz w:val="20"/>
                <w:szCs w:val="20"/>
              </w:rPr>
              <w:t>indicat</w:t>
            </w:r>
            <w:r w:rsidRPr="0038527A">
              <w:rPr>
                <w:rFonts w:ascii="Times New Roman" w:hAnsi="Times New Roman"/>
                <w:color w:val="FF0000"/>
                <w:sz w:val="20"/>
                <w:szCs w:val="20"/>
              </w:rPr>
              <w:t>ing</w:t>
            </w:r>
            <w:r w:rsidRPr="0038527A">
              <w:rPr>
                <w:rFonts w:ascii="Times New Roman" w:hAnsi="Times New Roman" w:hint="eastAsia"/>
                <w:color w:val="FF0000"/>
                <w:sz w:val="20"/>
                <w:szCs w:val="20"/>
              </w:rPr>
              <w:t xml:space="preserve"> scheduling information for </w:t>
            </w:r>
            <w:r w:rsidRPr="0038527A">
              <w:rPr>
                <w:rFonts w:ascii="Times New Roman" w:hAnsi="Times New Roman"/>
                <w:color w:val="FF0000"/>
                <w:sz w:val="20"/>
                <w:szCs w:val="20"/>
              </w:rPr>
              <w:t xml:space="preserve">SIB1 and/or SI message </w:t>
            </w:r>
          </w:p>
          <w:p w14:paraId="59898E73" w14:textId="72B89554" w:rsidR="00FA2749" w:rsidRDefault="00FA2749" w:rsidP="00FA2749">
            <w:pPr>
              <w:rPr>
                <w:rFonts w:eastAsia="Malgun Gothic"/>
                <w:lang w:eastAsia="ko-KR"/>
              </w:rPr>
            </w:pPr>
            <w:r>
              <w:rPr>
                <w:lang w:eastAsia="zh-CN"/>
              </w:rPr>
              <w:t xml:space="preserve">It is noted that </w:t>
            </w:r>
            <w:r w:rsidRPr="00FF72FC">
              <w:rPr>
                <w:color w:val="FF0000"/>
                <w:lang w:eastAsia="zh-CN"/>
              </w:rPr>
              <w:t xml:space="preserve">some </w:t>
            </w:r>
            <w:r>
              <w:rPr>
                <w:lang w:eastAsia="zh-CN"/>
              </w:rPr>
              <w:t>of the techniques may have compatibility issue if RedCap and normal UEs share the same initial DL BWP</w:t>
            </w:r>
          </w:p>
        </w:tc>
      </w:tr>
    </w:tbl>
    <w:p w14:paraId="72D9CCE3" w14:textId="77777777" w:rsidR="005024CB" w:rsidRDefault="005024CB">
      <w:pPr>
        <w:rPr>
          <w:lang w:eastAsia="zh-CN"/>
        </w:rPr>
      </w:pPr>
    </w:p>
    <w:p w14:paraId="28962577" w14:textId="77777777" w:rsidR="005024CB" w:rsidRDefault="009D1045">
      <w:pPr>
        <w:pStyle w:val="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r>
              <w:rPr>
                <w:lang w:eastAsia="sv-SE"/>
              </w:rPr>
              <w:t>Futurewei</w:t>
            </w:r>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lastRenderedPageBreak/>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等线"/>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r>
              <w:rPr>
                <w:b/>
                <w:bCs/>
                <w:lang w:eastAsia="zh-CN"/>
              </w:rPr>
              <w:t>Futurewei</w:t>
            </w:r>
          </w:p>
        </w:tc>
        <w:tc>
          <w:tcPr>
            <w:tcW w:w="7592" w:type="dxa"/>
            <w:gridSpan w:val="2"/>
          </w:tcPr>
          <w:p w14:paraId="3D270942" w14:textId="518026C5" w:rsidR="005024CB" w:rsidRDefault="0010301D">
            <w:pPr>
              <w:rPr>
                <w:rFonts w:eastAsia="等线"/>
                <w:lang w:eastAsia="zh-CN"/>
              </w:rPr>
            </w:pPr>
            <w:r>
              <w:rPr>
                <w:rFonts w:eastAsia="等线"/>
                <w:lang w:eastAsia="zh-CN"/>
              </w:rPr>
              <w:t>A</w:t>
            </w:r>
            <w:r w:rsidR="00346CC3">
              <w:rPr>
                <w:rFonts w:eastAsia="等线"/>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等线"/>
                <w:lang w:eastAsia="zh-CN"/>
              </w:rPr>
            </w:pPr>
            <w:r>
              <w:rPr>
                <w:rFonts w:eastAsia="等线"/>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等线"/>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Malgun Gothic"/>
                <w:lang w:eastAsia="ko-KR"/>
              </w:rPr>
            </w:pPr>
            <w:r>
              <w:rPr>
                <w:rFonts w:eastAsia="Malgun Gothic" w:hint="eastAsia"/>
                <w:lang w:eastAsia="ko-KR"/>
              </w:rPr>
              <w:t>LG</w:t>
            </w:r>
          </w:p>
        </w:tc>
        <w:tc>
          <w:tcPr>
            <w:tcW w:w="7592" w:type="dxa"/>
            <w:gridSpan w:val="2"/>
          </w:tcPr>
          <w:p w14:paraId="570590EC" w14:textId="6CA10076" w:rsidR="005F118E" w:rsidRPr="005F118E" w:rsidRDefault="005F118E" w:rsidP="005C65D5">
            <w:pPr>
              <w:rPr>
                <w:rFonts w:eastAsia="Malgun Gothic"/>
                <w:lang w:eastAsia="ko-KR"/>
              </w:rPr>
            </w:pPr>
            <w:r>
              <w:rPr>
                <w:rFonts w:eastAsia="Malgun Gothic"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lang w:eastAsia="zh-CN"/>
              </w:rPr>
            </w:pPr>
            <w:r>
              <w:rPr>
                <w:rFonts w:eastAsiaTheme="minorEastAsia" w:hint="eastAsia"/>
                <w:lang w:eastAsia="zh-CN"/>
              </w:rPr>
              <w:t>CATT</w:t>
            </w:r>
          </w:p>
        </w:tc>
        <w:tc>
          <w:tcPr>
            <w:tcW w:w="7592" w:type="dxa"/>
            <w:gridSpan w:val="2"/>
          </w:tcPr>
          <w:p w14:paraId="3DBD42C9" w14:textId="0CC47503" w:rsidR="00874705" w:rsidRPr="00874705" w:rsidRDefault="00874705" w:rsidP="005C65D5">
            <w:pPr>
              <w:rPr>
                <w:rFonts w:eastAsiaTheme="minorEastAsia"/>
                <w:lang w:eastAsia="zh-CN"/>
              </w:rPr>
            </w:pPr>
            <w:r>
              <w:rPr>
                <w:rFonts w:eastAsiaTheme="minorEastAsia" w:hint="eastAsia"/>
                <w:lang w:eastAsia="zh-CN"/>
              </w:rPr>
              <w:t>Y</w:t>
            </w:r>
          </w:p>
        </w:tc>
      </w:tr>
      <w:tr w:rsidR="005D1AB3" w14:paraId="3B4BC02F" w14:textId="77777777">
        <w:tc>
          <w:tcPr>
            <w:tcW w:w="1493" w:type="dxa"/>
            <w:tcMar>
              <w:top w:w="0" w:type="dxa"/>
              <w:left w:w="108" w:type="dxa"/>
              <w:bottom w:w="0" w:type="dxa"/>
              <w:right w:w="108" w:type="dxa"/>
            </w:tcMar>
          </w:tcPr>
          <w:p w14:paraId="0F633702" w14:textId="28C68CA8" w:rsidR="005D1AB3" w:rsidRDefault="005D1AB3" w:rsidP="005D1AB3">
            <w:pPr>
              <w:rPr>
                <w:rFonts w:eastAsiaTheme="minorEastAsia"/>
                <w:lang w:eastAsia="zh-CN"/>
              </w:rPr>
            </w:pPr>
            <w:r>
              <w:rPr>
                <w:rFonts w:eastAsiaTheme="minorEastAsia"/>
                <w:lang w:eastAsia="zh-CN"/>
              </w:rPr>
              <w:t>Nokia, NSB</w:t>
            </w:r>
          </w:p>
        </w:tc>
        <w:tc>
          <w:tcPr>
            <w:tcW w:w="7592" w:type="dxa"/>
            <w:gridSpan w:val="2"/>
          </w:tcPr>
          <w:p w14:paraId="6C4201CB" w14:textId="640ECBB7" w:rsidR="005D1AB3" w:rsidRDefault="005D1AB3" w:rsidP="005D1AB3">
            <w:pPr>
              <w:rPr>
                <w:rFonts w:eastAsiaTheme="minorEastAsia"/>
                <w:lang w:eastAsia="zh-CN"/>
              </w:rPr>
            </w:pPr>
            <w:r>
              <w:rPr>
                <w:rFonts w:eastAsiaTheme="minorEastAsia"/>
                <w:lang w:eastAsia="zh-CN"/>
              </w:rPr>
              <w:t>Y</w:t>
            </w:r>
          </w:p>
        </w:tc>
      </w:tr>
      <w:tr w:rsidR="00536517" w14:paraId="3187BCDF" w14:textId="77777777" w:rsidTr="0053651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C0D75" w14:textId="3A458379" w:rsidR="00536517" w:rsidRDefault="00536517" w:rsidP="00FA2749">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798D01B7" w14:textId="0F15917E" w:rsidR="00536517" w:rsidRDefault="00536517" w:rsidP="00FA2749">
            <w:pPr>
              <w:rPr>
                <w:rFonts w:eastAsiaTheme="minorEastAsia"/>
                <w:lang w:eastAsia="zh-CN"/>
              </w:rPr>
            </w:pPr>
            <w:r>
              <w:rPr>
                <w:rFonts w:eastAsiaTheme="minorEastAsia"/>
                <w:lang w:eastAsia="zh-CN"/>
              </w:rPr>
              <w:t xml:space="preserve">It will be concluded in section 3.5 </w:t>
            </w:r>
          </w:p>
        </w:tc>
      </w:tr>
    </w:tbl>
    <w:p w14:paraId="5B8EE2B6" w14:textId="77777777" w:rsidR="005024CB" w:rsidRDefault="005024CB">
      <w:pPr>
        <w:rPr>
          <w:lang w:eastAsia="zh-CN"/>
        </w:rPr>
      </w:pPr>
    </w:p>
    <w:bookmarkEnd w:id="2"/>
    <w:bookmarkEnd w:id="3"/>
    <w:p w14:paraId="7C3877AC" w14:textId="77D92D4E" w:rsidR="00B527F1" w:rsidRDefault="00B527F1">
      <w:pPr>
        <w:pStyle w:val="1"/>
        <w:spacing w:before="480"/>
      </w:pPr>
      <w:r>
        <w:t>Possible proposals for endorsement</w:t>
      </w:r>
    </w:p>
    <w:p w14:paraId="61ABFFCC" w14:textId="7361DA20" w:rsidR="00B527F1" w:rsidRDefault="00B527F1" w:rsidP="00B527F1">
      <w:pPr>
        <w:rPr>
          <w:lang w:val="en-GB"/>
        </w:rPr>
      </w:pPr>
    </w:p>
    <w:p w14:paraId="0BF9FA4F" w14:textId="0AA760B2" w:rsidR="00B527F1" w:rsidRDefault="00B527F1" w:rsidP="00B527F1">
      <w:pPr>
        <w:rPr>
          <w:b/>
          <w:bCs/>
          <w:lang w:val="en-GB"/>
        </w:rPr>
      </w:pPr>
      <w:r w:rsidRPr="00B527F1">
        <w:rPr>
          <w:b/>
          <w:bCs/>
          <w:lang w:val="en-GB"/>
        </w:rPr>
        <w:t>Proposals for capturing link budget evaluation results to the TR:</w:t>
      </w:r>
    </w:p>
    <w:tbl>
      <w:tblPr>
        <w:tblStyle w:val="aff4"/>
        <w:tblW w:w="0" w:type="auto"/>
        <w:tblLook w:val="04A0" w:firstRow="1" w:lastRow="0" w:firstColumn="1" w:lastColumn="0" w:noHBand="0" w:noVBand="1"/>
      </w:tblPr>
      <w:tblGrid>
        <w:gridCol w:w="9962"/>
      </w:tblGrid>
      <w:tr w:rsidR="00B527F1" w14:paraId="75208436" w14:textId="77777777" w:rsidTr="00874BEC">
        <w:tc>
          <w:tcPr>
            <w:tcW w:w="9962" w:type="dxa"/>
          </w:tcPr>
          <w:p w14:paraId="683BB946"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563FA106"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21140EA" w14:textId="77777777" w:rsidR="00B527F1" w:rsidRPr="00B527F1" w:rsidRDefault="00B527F1" w:rsidP="00B527F1">
            <w:pPr>
              <w:pStyle w:val="affb"/>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sidRPr="00B527F1">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4AF433C3" w14:textId="6DB3D200" w:rsidR="00B527F1" w:rsidRPr="00B527F1" w:rsidRDefault="00B527F1" w:rsidP="00B527F1">
            <w:pPr>
              <w:pStyle w:val="affb"/>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14:paraId="268C48EE" w14:textId="77777777" w:rsidR="00B527F1" w:rsidRPr="00B527F1" w:rsidRDefault="00B527F1" w:rsidP="00B527F1">
            <w:pPr>
              <w:pStyle w:val="affb"/>
              <w:overflowPunct w:val="0"/>
              <w:autoSpaceDE w:val="0"/>
              <w:autoSpaceDN w:val="0"/>
              <w:spacing w:after="120" w:line="240" w:lineRule="auto"/>
              <w:textAlignment w:val="baseline"/>
              <w:rPr>
                <w:lang w:val="en-GB"/>
              </w:rPr>
            </w:pPr>
          </w:p>
          <w:p w14:paraId="70E8F5A2"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342443B6"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515B8064" w14:textId="77777777" w:rsidR="00B527F1" w:rsidRPr="00B527F1" w:rsidRDefault="00B527F1" w:rsidP="00874BEC">
            <w:pPr>
              <w:pStyle w:val="affb"/>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14:paraId="30344614" w14:textId="65B7A5AB" w:rsidR="00B527F1" w:rsidRPr="00B527F1" w:rsidRDefault="00B527F1" w:rsidP="00874BEC">
            <w:pPr>
              <w:pStyle w:val="affb"/>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14:paraId="37660A07" w14:textId="77777777" w:rsidR="00B527F1" w:rsidRDefault="00B527F1" w:rsidP="00874BEC">
            <w:pPr>
              <w:pStyle w:val="ad"/>
              <w:rPr>
                <w:rFonts w:ascii="Times New Roman" w:hAnsi="Times New Roman"/>
              </w:rPr>
            </w:pPr>
          </w:p>
          <w:p w14:paraId="609B8190"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14:paraId="48C66C0B"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F2BD010" w14:textId="77777777" w:rsidR="00B527F1" w:rsidRDefault="00B527F1" w:rsidP="00B527F1">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4ED9EF7F" w14:textId="77777777" w:rsidR="00B527F1" w:rsidRDefault="00B527F1" w:rsidP="00B527F1">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7EBE9444" w14:textId="77777777" w:rsidR="00B527F1" w:rsidRDefault="00B527F1" w:rsidP="00874BEC">
            <w:pPr>
              <w:pStyle w:val="ad"/>
              <w:rPr>
                <w:rFonts w:ascii="Times New Roman" w:hAnsi="Times New Roman"/>
              </w:rPr>
            </w:pPr>
          </w:p>
          <w:p w14:paraId="704AE3F8"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04189742"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D5EEA45" w14:textId="77777777" w:rsidR="00B527F1" w:rsidRPr="00B527F1" w:rsidRDefault="00B527F1" w:rsidP="00B527F1">
            <w:pPr>
              <w:pStyle w:val="affb"/>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60714993" w14:textId="5BF12680" w:rsidR="00B527F1" w:rsidRDefault="00B527F1" w:rsidP="00B527F1">
            <w:pPr>
              <w:pStyle w:val="affb"/>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14:paraId="5235441C" w14:textId="0DC6E9DA" w:rsidR="00B527F1" w:rsidRDefault="00B527F1" w:rsidP="00B527F1">
      <w:pPr>
        <w:rPr>
          <w:b/>
          <w:bCs/>
          <w:lang w:val="en-GB"/>
        </w:rPr>
      </w:pPr>
    </w:p>
    <w:p w14:paraId="1B7BB93D" w14:textId="1178B70E" w:rsidR="00B527F1" w:rsidRDefault="00B527F1" w:rsidP="00B527F1">
      <w:pPr>
        <w:rPr>
          <w:b/>
          <w:bCs/>
          <w:lang w:val="en-GB"/>
        </w:rPr>
      </w:pPr>
      <w:r w:rsidRPr="00B527F1">
        <w:rPr>
          <w:b/>
          <w:bCs/>
          <w:lang w:val="en-GB"/>
        </w:rPr>
        <w:t xml:space="preserve">Proposals for capturing </w:t>
      </w:r>
      <w:r>
        <w:rPr>
          <w:b/>
          <w:bCs/>
          <w:lang w:val="en-GB"/>
        </w:rPr>
        <w:t>observations of coverage loss based on Option 3</w:t>
      </w:r>
      <w:r w:rsidRPr="00B527F1">
        <w:rPr>
          <w:b/>
          <w:bCs/>
          <w:lang w:val="en-GB"/>
        </w:rPr>
        <w:t xml:space="preserve"> to the TR:</w:t>
      </w:r>
    </w:p>
    <w:tbl>
      <w:tblPr>
        <w:tblStyle w:val="aff4"/>
        <w:tblW w:w="0" w:type="auto"/>
        <w:tblLook w:val="04A0" w:firstRow="1" w:lastRow="0" w:firstColumn="1" w:lastColumn="0" w:noHBand="0" w:noVBand="1"/>
      </w:tblPr>
      <w:tblGrid>
        <w:gridCol w:w="9962"/>
      </w:tblGrid>
      <w:tr w:rsidR="00B527F1" w14:paraId="60C93243" w14:textId="77777777" w:rsidTr="00874BEC">
        <w:tc>
          <w:tcPr>
            <w:tcW w:w="9962" w:type="dxa"/>
          </w:tcPr>
          <w:p w14:paraId="2B9ABEDE" w14:textId="21F786FF"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3.1-1A:</w:t>
            </w:r>
          </w:p>
          <w:p w14:paraId="61BC8401" w14:textId="0B748AAD" w:rsidR="00B527F1" w:rsidRDefault="00B527F1" w:rsidP="006511C4">
            <w:pPr>
              <w:pStyle w:val="affb"/>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14:paraId="77EAB7C2" w14:textId="77777777" w:rsidR="000D7F6F" w:rsidRPr="006511C4" w:rsidRDefault="000D7F6F" w:rsidP="006511C4">
            <w:pPr>
              <w:pStyle w:val="affb"/>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10F8D057" w14:textId="78F8C098" w:rsidR="00B527F1" w:rsidRPr="00B527F1" w:rsidRDefault="00B527F1" w:rsidP="00B527F1">
            <w:pPr>
              <w:spacing w:after="120"/>
            </w:pPr>
          </w:p>
          <w:p w14:paraId="2BD172ED" w14:textId="32848C3B"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3.2-1A:</w:t>
            </w:r>
          </w:p>
          <w:p w14:paraId="1D32B655" w14:textId="77777777" w:rsidR="00B527F1" w:rsidRPr="00E71C3A" w:rsidRDefault="00B527F1" w:rsidP="006511C4">
            <w:pPr>
              <w:pStyle w:val="affb"/>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2987C13" w14:textId="77777777" w:rsidR="000D7F6F" w:rsidRPr="006511C4" w:rsidRDefault="000D7F6F" w:rsidP="006511C4">
            <w:pPr>
              <w:pStyle w:val="affb"/>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459565EC" w14:textId="77777777" w:rsidR="00B527F1" w:rsidRDefault="00B527F1" w:rsidP="00B527F1">
            <w:pPr>
              <w:spacing w:after="120"/>
            </w:pPr>
          </w:p>
          <w:p w14:paraId="6B69E729" w14:textId="203E2354"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3.3-1A:</w:t>
            </w:r>
          </w:p>
          <w:p w14:paraId="58D60FF2" w14:textId="77777777" w:rsidR="00B527F1" w:rsidRPr="00E71C3A" w:rsidRDefault="00B527F1" w:rsidP="006511C4">
            <w:pPr>
              <w:pStyle w:val="affb"/>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7F5992DD" w14:textId="77777777" w:rsidR="00B527F1" w:rsidRPr="006511C4" w:rsidRDefault="000D7F6F" w:rsidP="006511C4">
            <w:pPr>
              <w:pStyle w:val="affb"/>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2A642E7C" w14:textId="77777777" w:rsidR="006511C4" w:rsidRPr="006511C4" w:rsidRDefault="006511C4" w:rsidP="006511C4">
            <w:pPr>
              <w:pStyle w:val="affb"/>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Add the following sentence to the last paragraph of the TP</w:t>
            </w:r>
          </w:p>
          <w:p w14:paraId="53939BB4" w14:textId="22C39F1C" w:rsidR="006511C4" w:rsidRPr="006511C4" w:rsidRDefault="006F71CF" w:rsidP="006511C4">
            <w:pPr>
              <w:pStyle w:val="affb"/>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It should be noted that for DL PSD 24 dBm/MHz and 1 Rx RedCap UE</w:t>
            </w:r>
            <w:r>
              <w:rPr>
                <w:rFonts w:ascii="Times New Roman" w:hAnsi="Times New Roman"/>
                <w:color w:val="FF0000"/>
                <w:sz w:val="20"/>
                <w:szCs w:val="20"/>
              </w:rPr>
              <w:t xml:space="preserve"> case Msg2 results are based on no TBS scaling</w:t>
            </w:r>
          </w:p>
        </w:tc>
      </w:tr>
    </w:tbl>
    <w:p w14:paraId="23060133" w14:textId="3868D36D" w:rsidR="00B527F1" w:rsidRPr="00B527F1" w:rsidRDefault="00B527F1" w:rsidP="00B527F1">
      <w:pPr>
        <w:rPr>
          <w:b/>
          <w:bCs/>
        </w:rPr>
      </w:pPr>
    </w:p>
    <w:p w14:paraId="2883C488" w14:textId="77777777" w:rsidR="00B527F1" w:rsidRPr="00B527F1" w:rsidRDefault="00B527F1" w:rsidP="00B527F1">
      <w:pPr>
        <w:rPr>
          <w:b/>
          <w:bCs/>
        </w:rPr>
      </w:pPr>
    </w:p>
    <w:p w14:paraId="139C595B" w14:textId="0E4806C5" w:rsidR="005024CB" w:rsidRDefault="009D1045">
      <w:pPr>
        <w:pStyle w:val="1"/>
        <w:spacing w:before="480"/>
      </w:pPr>
      <w:r>
        <w:t>References</w:t>
      </w:r>
      <w:bookmarkStart w:id="564" w:name="_Ref450342757"/>
      <w:bookmarkStart w:id="565" w:name="_Ref450735844"/>
      <w:bookmarkStart w:id="566" w:name="_Ref457730460"/>
      <w:r>
        <w:rPr>
          <w:rFonts w:hint="eastAsia"/>
        </w:rPr>
        <w:tab/>
      </w:r>
    </w:p>
    <w:p w14:paraId="701CA77C" w14:textId="77777777" w:rsidR="005024CB" w:rsidRDefault="009D1045">
      <w:pPr>
        <w:pStyle w:val="affb"/>
        <w:numPr>
          <w:ilvl w:val="0"/>
          <w:numId w:val="33"/>
        </w:numPr>
        <w:rPr>
          <w:rFonts w:ascii="Times New Roman" w:hAnsi="Times New Roman"/>
          <w:sz w:val="20"/>
          <w:szCs w:val="20"/>
          <w:lang w:eastAsia="zh-CN"/>
        </w:rPr>
      </w:pPr>
      <w:bookmarkStart w:id="567" w:name="_Ref54382527"/>
      <w:bookmarkStart w:id="568" w:name="_Ref40185519"/>
      <w:bookmarkStart w:id="569" w:name="_Ref40185418"/>
      <w:bookmarkEnd w:id="564"/>
      <w:bookmarkEnd w:id="565"/>
      <w:bookmarkEnd w:id="56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567"/>
    </w:p>
    <w:p w14:paraId="16523F6E" w14:textId="77777777" w:rsidR="005024CB" w:rsidRDefault="009D1045">
      <w:pPr>
        <w:pStyle w:val="affb"/>
        <w:numPr>
          <w:ilvl w:val="0"/>
          <w:numId w:val="33"/>
        </w:numPr>
        <w:rPr>
          <w:rFonts w:ascii="Times New Roman" w:hAnsi="Times New Roman"/>
          <w:sz w:val="20"/>
          <w:szCs w:val="20"/>
          <w:lang w:eastAsia="zh-CN"/>
        </w:rPr>
      </w:pPr>
      <w:bookmarkStart w:id="57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570"/>
    </w:p>
    <w:p w14:paraId="6C580A58" w14:textId="77777777" w:rsidR="005024CB" w:rsidRDefault="009D1045">
      <w:pPr>
        <w:pStyle w:val="affb"/>
        <w:numPr>
          <w:ilvl w:val="0"/>
          <w:numId w:val="33"/>
        </w:numPr>
        <w:rPr>
          <w:rFonts w:ascii="Times New Roman" w:hAnsi="Times New Roman"/>
          <w:sz w:val="20"/>
          <w:szCs w:val="20"/>
          <w:lang w:eastAsia="zh-CN"/>
        </w:rPr>
      </w:pPr>
      <w:bookmarkStart w:id="57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571"/>
    </w:p>
    <w:p w14:paraId="0891B255" w14:textId="77777777" w:rsidR="005024CB" w:rsidRDefault="009D1045">
      <w:pPr>
        <w:pStyle w:val="affb"/>
        <w:numPr>
          <w:ilvl w:val="0"/>
          <w:numId w:val="33"/>
        </w:numPr>
        <w:rPr>
          <w:rFonts w:ascii="Times New Roman" w:hAnsi="Times New Roman"/>
          <w:sz w:val="20"/>
          <w:szCs w:val="20"/>
          <w:lang w:eastAsia="zh-CN"/>
        </w:rPr>
      </w:pPr>
      <w:bookmarkStart w:id="57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572"/>
    </w:p>
    <w:p w14:paraId="58730AC5" w14:textId="77777777" w:rsidR="005024CB" w:rsidRDefault="009D1045">
      <w:pPr>
        <w:pStyle w:val="affb"/>
        <w:numPr>
          <w:ilvl w:val="0"/>
          <w:numId w:val="33"/>
        </w:numPr>
        <w:rPr>
          <w:rFonts w:ascii="Times New Roman" w:hAnsi="Times New Roman"/>
          <w:sz w:val="20"/>
          <w:szCs w:val="20"/>
          <w:lang w:eastAsia="zh-CN"/>
        </w:rPr>
      </w:pPr>
      <w:bookmarkStart w:id="573" w:name="_Ref54382554"/>
      <w:r>
        <w:rPr>
          <w:rFonts w:ascii="Times New Roman" w:hAnsi="Times New Roman"/>
          <w:sz w:val="20"/>
          <w:szCs w:val="20"/>
          <w:lang w:eastAsia="zh-CN"/>
        </w:rPr>
        <w:lastRenderedPageBreak/>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573"/>
    </w:p>
    <w:p w14:paraId="507101A1"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affb"/>
        <w:numPr>
          <w:ilvl w:val="0"/>
          <w:numId w:val="33"/>
        </w:numPr>
        <w:rPr>
          <w:rFonts w:ascii="Times New Roman" w:hAnsi="Times New Roman"/>
          <w:sz w:val="20"/>
          <w:szCs w:val="20"/>
          <w:lang w:eastAsia="zh-CN"/>
        </w:rPr>
      </w:pPr>
      <w:bookmarkStart w:id="57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574"/>
    </w:p>
    <w:p w14:paraId="4C03AD34" w14:textId="77777777" w:rsidR="005024CB" w:rsidRDefault="009D1045">
      <w:pPr>
        <w:pStyle w:val="affb"/>
        <w:numPr>
          <w:ilvl w:val="0"/>
          <w:numId w:val="33"/>
        </w:numPr>
        <w:rPr>
          <w:rFonts w:ascii="Times New Roman" w:hAnsi="Times New Roman"/>
          <w:sz w:val="20"/>
          <w:szCs w:val="20"/>
          <w:lang w:eastAsia="zh-CN"/>
        </w:rPr>
      </w:pPr>
      <w:bookmarkStart w:id="57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575"/>
    </w:p>
    <w:p w14:paraId="4418733D" w14:textId="77777777" w:rsidR="005024CB" w:rsidRDefault="009D1045">
      <w:pPr>
        <w:pStyle w:val="affb"/>
        <w:numPr>
          <w:ilvl w:val="0"/>
          <w:numId w:val="33"/>
        </w:numPr>
        <w:rPr>
          <w:rFonts w:ascii="Times New Roman" w:hAnsi="Times New Roman"/>
          <w:sz w:val="20"/>
          <w:szCs w:val="20"/>
          <w:lang w:eastAsia="zh-CN"/>
        </w:rPr>
      </w:pPr>
      <w:bookmarkStart w:id="57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576"/>
    </w:p>
    <w:p w14:paraId="7909D2B5" w14:textId="77777777" w:rsidR="005024CB" w:rsidRDefault="009D1045">
      <w:pPr>
        <w:pStyle w:val="affb"/>
        <w:numPr>
          <w:ilvl w:val="0"/>
          <w:numId w:val="33"/>
        </w:numPr>
        <w:rPr>
          <w:rFonts w:ascii="Times New Roman" w:hAnsi="Times New Roman"/>
          <w:sz w:val="20"/>
          <w:szCs w:val="20"/>
          <w:lang w:eastAsia="zh-CN"/>
        </w:rPr>
      </w:pPr>
      <w:bookmarkStart w:id="57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577"/>
    </w:p>
    <w:p w14:paraId="08E56B02" w14:textId="77777777" w:rsidR="005024CB" w:rsidRDefault="009D1045">
      <w:pPr>
        <w:pStyle w:val="affb"/>
        <w:numPr>
          <w:ilvl w:val="0"/>
          <w:numId w:val="33"/>
        </w:numPr>
        <w:rPr>
          <w:rFonts w:ascii="Times New Roman" w:hAnsi="Times New Roman"/>
          <w:sz w:val="20"/>
          <w:szCs w:val="20"/>
          <w:lang w:eastAsia="zh-CN"/>
        </w:rPr>
      </w:pPr>
      <w:bookmarkStart w:id="57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578"/>
    </w:p>
    <w:p w14:paraId="6446EBF0" w14:textId="77777777" w:rsidR="005024CB" w:rsidRDefault="009D1045">
      <w:pPr>
        <w:pStyle w:val="affb"/>
        <w:numPr>
          <w:ilvl w:val="0"/>
          <w:numId w:val="33"/>
        </w:numPr>
        <w:rPr>
          <w:rFonts w:ascii="Times New Roman" w:hAnsi="Times New Roman"/>
          <w:sz w:val="20"/>
          <w:szCs w:val="20"/>
          <w:lang w:eastAsia="zh-CN"/>
        </w:rPr>
      </w:pPr>
      <w:bookmarkStart w:id="57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579"/>
    </w:p>
    <w:p w14:paraId="0FD64995" w14:textId="77777777" w:rsidR="005024CB" w:rsidRDefault="009D1045">
      <w:pPr>
        <w:pStyle w:val="affb"/>
        <w:numPr>
          <w:ilvl w:val="0"/>
          <w:numId w:val="33"/>
        </w:numPr>
        <w:rPr>
          <w:rFonts w:ascii="Times New Roman" w:hAnsi="Times New Roman"/>
          <w:sz w:val="20"/>
          <w:szCs w:val="20"/>
          <w:lang w:eastAsia="zh-CN"/>
        </w:rPr>
      </w:pPr>
      <w:bookmarkStart w:id="58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580"/>
    </w:p>
    <w:p w14:paraId="2AD1821E" w14:textId="77777777" w:rsidR="005024CB" w:rsidRDefault="009D1045">
      <w:pPr>
        <w:pStyle w:val="affb"/>
        <w:numPr>
          <w:ilvl w:val="0"/>
          <w:numId w:val="33"/>
        </w:numPr>
        <w:rPr>
          <w:rFonts w:ascii="Times New Roman" w:hAnsi="Times New Roman"/>
          <w:sz w:val="20"/>
          <w:szCs w:val="20"/>
          <w:lang w:eastAsia="zh-CN"/>
        </w:rPr>
      </w:pPr>
      <w:bookmarkStart w:id="58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581"/>
    </w:p>
    <w:p w14:paraId="42797A16" w14:textId="77777777" w:rsidR="005024CB" w:rsidRDefault="009D1045">
      <w:pPr>
        <w:pStyle w:val="affb"/>
        <w:numPr>
          <w:ilvl w:val="0"/>
          <w:numId w:val="33"/>
        </w:numPr>
        <w:rPr>
          <w:rFonts w:ascii="Times New Roman" w:hAnsi="Times New Roman"/>
          <w:sz w:val="20"/>
          <w:szCs w:val="20"/>
          <w:lang w:eastAsia="zh-CN"/>
        </w:rPr>
      </w:pPr>
      <w:bookmarkStart w:id="58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582"/>
    </w:p>
    <w:p w14:paraId="494D78E1"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affb"/>
        <w:numPr>
          <w:ilvl w:val="0"/>
          <w:numId w:val="33"/>
        </w:numPr>
        <w:rPr>
          <w:rFonts w:ascii="Times New Roman" w:hAnsi="Times New Roman"/>
          <w:sz w:val="20"/>
          <w:szCs w:val="20"/>
          <w:lang w:eastAsia="zh-CN"/>
        </w:rPr>
      </w:pPr>
      <w:bookmarkStart w:id="58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583"/>
    </w:p>
    <w:p w14:paraId="2DE4AE95" w14:textId="77777777" w:rsidR="005024CB" w:rsidRDefault="009D1045">
      <w:pPr>
        <w:pStyle w:val="affb"/>
        <w:numPr>
          <w:ilvl w:val="0"/>
          <w:numId w:val="33"/>
        </w:numPr>
        <w:rPr>
          <w:rFonts w:ascii="Times New Roman" w:hAnsi="Times New Roman"/>
          <w:sz w:val="20"/>
          <w:szCs w:val="20"/>
          <w:lang w:eastAsia="zh-CN"/>
        </w:rPr>
      </w:pPr>
      <w:bookmarkStart w:id="58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584"/>
    </w:p>
    <w:p w14:paraId="390A5D9A"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affb"/>
        <w:numPr>
          <w:ilvl w:val="0"/>
          <w:numId w:val="33"/>
        </w:numPr>
        <w:rPr>
          <w:rFonts w:ascii="Times New Roman" w:hAnsi="Times New Roman"/>
          <w:sz w:val="20"/>
          <w:szCs w:val="20"/>
          <w:lang w:eastAsia="zh-CN"/>
        </w:rPr>
      </w:pPr>
      <w:bookmarkStart w:id="58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85"/>
    </w:p>
    <w:p w14:paraId="1B71F9E4" w14:textId="77777777" w:rsidR="005024CB" w:rsidRDefault="009D1045">
      <w:pPr>
        <w:pStyle w:val="affb"/>
        <w:numPr>
          <w:ilvl w:val="0"/>
          <w:numId w:val="33"/>
        </w:numPr>
        <w:rPr>
          <w:rFonts w:ascii="Times New Roman" w:hAnsi="Times New Roman"/>
          <w:sz w:val="20"/>
          <w:szCs w:val="20"/>
          <w:lang w:eastAsia="zh-CN"/>
        </w:rPr>
      </w:pPr>
      <w:bookmarkStart w:id="58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86"/>
    </w:p>
    <w:p w14:paraId="7E8C4E35" w14:textId="77777777" w:rsidR="005024CB" w:rsidRDefault="009D1045">
      <w:pPr>
        <w:pStyle w:val="affb"/>
        <w:numPr>
          <w:ilvl w:val="0"/>
          <w:numId w:val="33"/>
        </w:numPr>
        <w:rPr>
          <w:rFonts w:ascii="Times New Roman" w:hAnsi="Times New Roman"/>
          <w:sz w:val="20"/>
          <w:szCs w:val="20"/>
          <w:lang w:eastAsia="zh-CN"/>
        </w:rPr>
      </w:pPr>
      <w:bookmarkStart w:id="58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587"/>
    </w:p>
    <w:p w14:paraId="67A131CD" w14:textId="77777777" w:rsidR="005024CB" w:rsidRDefault="009D1045">
      <w:pPr>
        <w:pStyle w:val="affb"/>
        <w:numPr>
          <w:ilvl w:val="0"/>
          <w:numId w:val="33"/>
        </w:numPr>
        <w:rPr>
          <w:rFonts w:ascii="Times New Roman" w:hAnsi="Times New Roman"/>
          <w:sz w:val="20"/>
          <w:szCs w:val="20"/>
          <w:lang w:eastAsia="zh-CN"/>
        </w:rPr>
      </w:pPr>
      <w:bookmarkStart w:id="58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88"/>
    </w:p>
    <w:p w14:paraId="2E006AB4" w14:textId="77777777" w:rsidR="005024CB" w:rsidRDefault="009D1045">
      <w:pPr>
        <w:pStyle w:val="affb"/>
        <w:numPr>
          <w:ilvl w:val="0"/>
          <w:numId w:val="33"/>
        </w:numPr>
        <w:rPr>
          <w:rFonts w:ascii="Times New Roman" w:hAnsi="Times New Roman"/>
          <w:sz w:val="20"/>
          <w:szCs w:val="20"/>
          <w:lang w:eastAsia="zh-CN"/>
        </w:rPr>
      </w:pPr>
      <w:bookmarkStart w:id="58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89"/>
    </w:p>
    <w:p w14:paraId="610A3E13"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60FC5211" w14:textId="77777777" w:rsidR="005024CB" w:rsidRDefault="009D1045">
      <w:pPr>
        <w:pStyle w:val="affb"/>
        <w:numPr>
          <w:ilvl w:val="0"/>
          <w:numId w:val="33"/>
        </w:numPr>
        <w:rPr>
          <w:rFonts w:ascii="Times New Roman" w:hAnsi="Times New Roman"/>
          <w:sz w:val="20"/>
          <w:szCs w:val="20"/>
          <w:lang w:eastAsia="zh-CN"/>
        </w:rPr>
      </w:pPr>
      <w:bookmarkStart w:id="59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90"/>
    </w:p>
    <w:p w14:paraId="4AE536FC" w14:textId="77777777" w:rsidR="005024CB" w:rsidRDefault="009D1045">
      <w:pPr>
        <w:pStyle w:val="affb"/>
        <w:numPr>
          <w:ilvl w:val="0"/>
          <w:numId w:val="33"/>
        </w:numPr>
        <w:rPr>
          <w:rFonts w:ascii="Times New Roman" w:eastAsia="宋体" w:hAnsi="Times New Roman"/>
          <w:sz w:val="20"/>
          <w:szCs w:val="20"/>
          <w:lang w:val="en-GB"/>
        </w:rPr>
      </w:pPr>
      <w:bookmarkStart w:id="59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91"/>
    </w:p>
    <w:bookmarkEnd w:id="568"/>
    <w:bookmarkEnd w:id="569"/>
    <w:p w14:paraId="567B2F19" w14:textId="77777777" w:rsidR="005024CB" w:rsidRDefault="009D1045">
      <w:pPr>
        <w:pStyle w:val="1"/>
        <w:spacing w:before="480"/>
      </w:pPr>
      <w:r>
        <w:lastRenderedPageBreak/>
        <w:t xml:space="preserve">Appendix – </w:t>
      </w:r>
    </w:p>
    <w:p w14:paraId="4ECAABD8" w14:textId="77777777" w:rsidR="005024CB" w:rsidRDefault="009D1045">
      <w:pPr>
        <w:pStyle w:val="2"/>
        <w:ind w:left="540"/>
      </w:pPr>
      <w:r>
        <w:t>RAN1 agreements in 101e and 102</w:t>
      </w:r>
    </w:p>
    <w:tbl>
      <w:tblPr>
        <w:tblStyle w:val="aff4"/>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affb"/>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affb"/>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affb"/>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affb"/>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59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14:paraId="3248F5D8" w14:textId="77777777" w:rsidR="005024CB" w:rsidRDefault="009D1045">
            <w:pPr>
              <w:pStyle w:val="affb"/>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Link budget evaluation for RedCap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affb"/>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affb"/>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592"/>
          <w:p w14:paraId="0962C381" w14:textId="77777777" w:rsidR="005024CB" w:rsidRDefault="009D1045">
            <w:pPr>
              <w:spacing w:after="0"/>
            </w:pPr>
            <w:r>
              <w:rPr>
                <w:highlight w:val="green"/>
              </w:rPr>
              <w:t>Agreements:</w:t>
            </w:r>
            <w:r>
              <w:rPr>
                <w:rFonts w:eastAsia="等线"/>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For RedCap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For RedCap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For RedCap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RedCap coverage evaluation, adopt the following table for the RedCap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等线"/>
              </w:rPr>
            </w:pPr>
          </w:p>
          <w:p w14:paraId="3DC4BB50" w14:textId="77777777" w:rsidR="005024CB" w:rsidRDefault="009D1045">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10 users per cell including both RedCap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Percentage of RedCap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0, 20%, 50% (i.e. 0, 2 or 5 RedCap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2"/>
        <w:ind w:left="540"/>
      </w:pPr>
      <w:r>
        <w:t>RAN1 agreements in 103e</w:t>
      </w:r>
    </w:p>
    <w:p w14:paraId="75E3D23F" w14:textId="77777777" w:rsidR="005024CB" w:rsidRDefault="005024CB">
      <w:pPr>
        <w:spacing w:after="120" w:line="256" w:lineRule="auto"/>
        <w:rPr>
          <w:lang w:eastAsia="zh-CN"/>
        </w:rPr>
      </w:pPr>
    </w:p>
    <w:p w14:paraId="12AE3327" w14:textId="77777777" w:rsidR="0048307B" w:rsidRPr="00F52D07" w:rsidRDefault="0048307B" w:rsidP="0048307B">
      <w:pPr>
        <w:rPr>
          <w:b/>
          <w:u w:val="single"/>
        </w:rPr>
      </w:pPr>
      <w:r w:rsidRPr="00F52D07">
        <w:rPr>
          <w:bCs/>
          <w:highlight w:val="green"/>
        </w:rPr>
        <w:t>Agreements</w:t>
      </w:r>
      <w:r w:rsidRPr="00F52D07">
        <w:rPr>
          <w:b/>
          <w:u w:val="single"/>
        </w:rPr>
        <w:t>:</w:t>
      </w:r>
    </w:p>
    <w:p w14:paraId="3FED0FCC" w14:textId="77777777" w:rsidR="0048307B" w:rsidRPr="00F52D07" w:rsidRDefault="0048307B" w:rsidP="0048307B">
      <w:pPr>
        <w:pStyle w:val="affb"/>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0483DA88" w14:textId="77777777" w:rsidR="0048307B" w:rsidRPr="00F52D07" w:rsidRDefault="0048307B" w:rsidP="0048307B">
      <w:pPr>
        <w:pStyle w:val="affb"/>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51634994" w14:textId="77777777" w:rsidR="0048307B" w:rsidRPr="00F52D07" w:rsidRDefault="0048307B" w:rsidP="0048307B">
      <w:pPr>
        <w:pStyle w:val="affb"/>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690A991E" w14:textId="77777777" w:rsidR="0048307B" w:rsidRPr="00F52D07" w:rsidRDefault="0048307B" w:rsidP="0048307B">
      <w:pPr>
        <w:pStyle w:val="affb"/>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56A0F262" w14:textId="77777777" w:rsidR="0048307B" w:rsidRPr="00917563" w:rsidRDefault="0048307B" w:rsidP="0048307B">
      <w:pPr>
        <w:rPr>
          <w:highlight w:val="green"/>
        </w:rPr>
      </w:pPr>
      <w:r w:rsidRPr="00917563">
        <w:rPr>
          <w:highlight w:val="green"/>
        </w:rPr>
        <w:lastRenderedPageBreak/>
        <w:t>Agreements:</w:t>
      </w:r>
    </w:p>
    <w:p w14:paraId="777F7550" w14:textId="77777777" w:rsidR="0048307B" w:rsidRPr="00917563" w:rsidRDefault="0048307B" w:rsidP="0048307B">
      <w:pPr>
        <w:pStyle w:val="affb"/>
        <w:numPr>
          <w:ilvl w:val="0"/>
          <w:numId w:val="20"/>
        </w:numPr>
        <w:spacing w:after="120" w:line="259" w:lineRule="auto"/>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6FC4647D" w14:textId="77777777" w:rsidR="0048307B" w:rsidRPr="00917563" w:rsidRDefault="0048307B" w:rsidP="0048307B">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Alt 1: A single coverage recovery target based on the same bottleneck channel is used for initial access channels and non-initial access channels of RedCap UE</w:t>
      </w:r>
    </w:p>
    <w:p w14:paraId="5C4FF4F0" w14:textId="77777777" w:rsidR="0048307B" w:rsidRPr="00917563" w:rsidRDefault="0048307B" w:rsidP="0048307B">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Alt 2: Identify 2 coverage recovery targets for the RedCap UE initial access channels and non-initial access channels, respectively:</w:t>
      </w:r>
    </w:p>
    <w:p w14:paraId="027479D3"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97256F0"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427E1360" w14:textId="77777777" w:rsidR="0048307B" w:rsidRPr="00917563" w:rsidRDefault="0048307B" w:rsidP="0048307B">
      <w:pPr>
        <w:ind w:left="1350"/>
      </w:pPr>
    </w:p>
    <w:p w14:paraId="79BA20B7" w14:textId="77777777" w:rsidR="0048307B" w:rsidRPr="00917563" w:rsidRDefault="0048307B" w:rsidP="0048307B">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7485FA53" w14:textId="77777777" w:rsidR="0048307B" w:rsidRPr="00BE2B40" w:rsidRDefault="0048307B" w:rsidP="0048307B">
      <w:pPr>
        <w:rPr>
          <w:highlight w:val="green"/>
          <w:u w:val="single"/>
        </w:rPr>
      </w:pPr>
      <w:r w:rsidRPr="00BE2B40">
        <w:rPr>
          <w:highlight w:val="green"/>
          <w:u w:val="single"/>
        </w:rPr>
        <w:t>Agreements:</w:t>
      </w:r>
    </w:p>
    <w:p w14:paraId="52E12714" w14:textId="77777777" w:rsidR="0048307B" w:rsidRPr="00181B10" w:rsidRDefault="0048307B" w:rsidP="0048307B">
      <w:pPr>
        <w:pStyle w:val="affb"/>
        <w:numPr>
          <w:ilvl w:val="0"/>
          <w:numId w:val="44"/>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22A51DE2" w14:textId="77777777" w:rsidR="0048307B" w:rsidRPr="00181B10" w:rsidRDefault="0048307B" w:rsidP="0048307B">
      <w:pPr>
        <w:pStyle w:val="affb"/>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RedCap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337824FE" w14:textId="77777777" w:rsidR="0048307B" w:rsidRPr="00181B10" w:rsidRDefault="0048307B" w:rsidP="0048307B">
      <w:pPr>
        <w:pStyle w:val="affb"/>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232FFF77" w14:textId="77777777" w:rsidR="0048307B" w:rsidRPr="00181B10" w:rsidRDefault="0048307B" w:rsidP="0048307B">
      <w:pPr>
        <w:pStyle w:val="affb"/>
        <w:numPr>
          <w:ilvl w:val="0"/>
          <w:numId w:val="44"/>
        </w:numPr>
        <w:spacing w:after="120" w:line="252" w:lineRule="auto"/>
        <w:rPr>
          <w:rFonts w:ascii="Times New Roman" w:hAnsi="Times New Roman"/>
          <w:szCs w:val="20"/>
          <w:lang w:eastAsia="zh-CN"/>
        </w:rPr>
      </w:pPr>
      <w:r w:rsidRPr="0048307B">
        <w:rPr>
          <w:rFonts w:ascii="Times New Roman" w:hAnsi="Times New Roman"/>
          <w:szCs w:val="20"/>
          <w:highlight w:val="yellow"/>
          <w:lang w:eastAsia="zh-CN"/>
        </w:rPr>
        <w:t>FFS</w:t>
      </w:r>
      <w:r w:rsidRPr="00181B10">
        <w:rPr>
          <w:rFonts w:ascii="Times New Roman" w:hAnsi="Times New Roman"/>
          <w:szCs w:val="20"/>
          <w:lang w:eastAsia="zh-CN"/>
        </w:rPr>
        <w:t xml:space="preserve"> </w:t>
      </w:r>
      <w:proofErr w:type="gramStart"/>
      <w:r w:rsidRPr="00181B10">
        <w:rPr>
          <w:rFonts w:ascii="Times New Roman" w:hAnsi="Times New Roman"/>
          <w:szCs w:val="20"/>
          <w:lang w:eastAsia="zh-CN"/>
        </w:rPr>
        <w:t>For</w:t>
      </w:r>
      <w:proofErr w:type="gramEnd"/>
      <w:r w:rsidRPr="00181B10">
        <w:rPr>
          <w:rFonts w:ascii="Times New Roman" w:hAnsi="Times New Roman"/>
          <w:szCs w:val="20"/>
          <w:lang w:eastAsia="zh-CN"/>
        </w:rPr>
        <w:t xml:space="preserve">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3682DE2" w14:textId="77777777" w:rsidR="0048307B" w:rsidRPr="00181B10" w:rsidRDefault="0048307B" w:rsidP="0048307B">
      <w:pPr>
        <w:pStyle w:val="affb"/>
        <w:numPr>
          <w:ilvl w:val="1"/>
          <w:numId w:val="44"/>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4EB4ECAD" w14:textId="77777777" w:rsidR="0048307B" w:rsidRPr="00181B10" w:rsidRDefault="0048307B" w:rsidP="0048307B">
      <w:pPr>
        <w:pStyle w:val="affb"/>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0DE87DD2" w14:textId="77777777" w:rsidR="0048307B" w:rsidRPr="00181B10" w:rsidRDefault="0048307B" w:rsidP="0048307B">
      <w:pPr>
        <w:pStyle w:val="affb"/>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2B2F9404" w14:textId="77777777" w:rsidR="0048307B" w:rsidRPr="00181B10" w:rsidRDefault="0048307B" w:rsidP="0048307B">
      <w:pPr>
        <w:pStyle w:val="affb"/>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B4E362B" w14:textId="77777777" w:rsidR="0048307B" w:rsidRPr="00181B10" w:rsidRDefault="0048307B" w:rsidP="0048307B">
      <w:pPr>
        <w:pStyle w:val="affb"/>
        <w:numPr>
          <w:ilvl w:val="1"/>
          <w:numId w:val="44"/>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6280EBDB" w14:textId="77777777" w:rsidR="0048307B" w:rsidRPr="00181B10" w:rsidRDefault="0048307B" w:rsidP="0048307B">
      <w:pPr>
        <w:numPr>
          <w:ilvl w:val="2"/>
          <w:numId w:val="44"/>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06E52168" w14:textId="77777777" w:rsidR="0048307B" w:rsidRDefault="0048307B" w:rsidP="0048307B"/>
    <w:p w14:paraId="1F3F3507" w14:textId="77777777" w:rsidR="0048307B" w:rsidRDefault="0048307B" w:rsidP="0048307B"/>
    <w:p w14:paraId="56E20164" w14:textId="77777777" w:rsidR="0048307B" w:rsidRPr="00AF70EF" w:rsidRDefault="0048307B" w:rsidP="0048307B">
      <w:pPr>
        <w:rPr>
          <w:b/>
          <w:bCs/>
          <w:color w:val="000000"/>
          <w:u w:val="single"/>
          <w:shd w:val="clear" w:color="auto" w:fill="FFFFFF"/>
        </w:rPr>
      </w:pPr>
      <w:r w:rsidRPr="00AF70EF">
        <w:rPr>
          <w:color w:val="000000"/>
          <w:highlight w:val="green"/>
          <w:u w:val="single"/>
        </w:rPr>
        <w:t>Agreements</w:t>
      </w:r>
      <w:r w:rsidRPr="00AF70EF">
        <w:rPr>
          <w:b/>
          <w:bCs/>
          <w:color w:val="000000"/>
          <w:u w:val="single"/>
        </w:rPr>
        <w:t>:</w:t>
      </w:r>
    </w:p>
    <w:p w14:paraId="375C4DD8" w14:textId="77777777" w:rsidR="0048307B" w:rsidRPr="00AF70EF" w:rsidRDefault="0048307B" w:rsidP="0048307B">
      <w:pPr>
        <w:pStyle w:val="affb"/>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6B231C40" w14:textId="77777777" w:rsidR="0048307B" w:rsidRPr="00AF70EF" w:rsidRDefault="0048307B" w:rsidP="0048307B">
      <w:pPr>
        <w:pStyle w:val="affb"/>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3CFFB9B6"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39845BB3"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5BEC10A"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22005C66" w14:textId="77777777" w:rsidR="0048307B" w:rsidRPr="00AF70EF" w:rsidRDefault="0048307B" w:rsidP="0048307B">
      <w:pPr>
        <w:pStyle w:val="affb"/>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lastRenderedPageBreak/>
        <w:t>The representative value of a channel is used for identifying whether the channel needs coverage recovery</w:t>
      </w:r>
    </w:p>
    <w:p w14:paraId="02E57EA3"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3937F4ED"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The amount of coverage recovery to recommend will depend on further discussion of the techniques, scenarios, etc</w:t>
      </w:r>
    </w:p>
    <w:p w14:paraId="32BC0D67" w14:textId="77777777" w:rsidR="0048307B" w:rsidRDefault="0048307B" w:rsidP="0048307B">
      <w:pPr>
        <w:rPr>
          <w:rFonts w:ascii="Calibri" w:hAnsi="Calibri" w:cs="Calibri"/>
        </w:rPr>
      </w:pPr>
    </w:p>
    <w:p w14:paraId="735B0913" w14:textId="77777777" w:rsidR="0048307B" w:rsidRPr="00AF70EF" w:rsidRDefault="0048307B" w:rsidP="0048307B">
      <w:pPr>
        <w:rPr>
          <w:b/>
          <w:bCs/>
          <w:color w:val="000000"/>
          <w:highlight w:val="green"/>
          <w:u w:val="single"/>
          <w:shd w:val="clear" w:color="auto" w:fill="FFFFFF"/>
        </w:rPr>
      </w:pPr>
      <w:r w:rsidRPr="00AF70EF">
        <w:rPr>
          <w:b/>
          <w:bCs/>
          <w:color w:val="000000"/>
          <w:highlight w:val="green"/>
          <w:u w:val="single"/>
        </w:rPr>
        <w:t>Agreements:</w:t>
      </w:r>
    </w:p>
    <w:p w14:paraId="067803E2" w14:textId="77777777" w:rsidR="0048307B" w:rsidRPr="00AF70EF" w:rsidRDefault="0048307B" w:rsidP="0048307B">
      <w:pPr>
        <w:pStyle w:val="affb"/>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4539B0D2" w14:textId="77777777" w:rsidR="0048307B" w:rsidRPr="00AF70EF" w:rsidRDefault="0048307B" w:rsidP="0048307B">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51413936" w14:textId="77777777" w:rsidR="0048307B" w:rsidRPr="00AF70EF" w:rsidRDefault="0048307B" w:rsidP="0048307B">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4E3CAD0D" w14:textId="77777777" w:rsidR="0048307B" w:rsidRPr="00AF70EF" w:rsidRDefault="0048307B" w:rsidP="0048307B">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08C79CCC" w14:textId="77777777" w:rsidR="0048307B" w:rsidRPr="00AF70EF" w:rsidRDefault="0048307B" w:rsidP="0048307B">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6CD7061D" w14:textId="77777777" w:rsidR="0048307B" w:rsidRPr="00AF70EF" w:rsidRDefault="0048307B" w:rsidP="0048307B">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(e.g, separate PRACH occasions or preambles)</w:t>
      </w:r>
    </w:p>
    <w:p w14:paraId="101275BB" w14:textId="77777777" w:rsidR="0048307B" w:rsidRDefault="0048307B" w:rsidP="0048307B">
      <w:pPr>
        <w:rPr>
          <w:b/>
          <w:bCs/>
          <w:color w:val="000000"/>
          <w:highlight w:val="yellow"/>
          <w:u w:val="single"/>
        </w:rPr>
      </w:pPr>
    </w:p>
    <w:p w14:paraId="2F3B4FB1" w14:textId="77777777" w:rsidR="0048307B" w:rsidRPr="005D02D9" w:rsidRDefault="0048307B" w:rsidP="0048307B">
      <w:pPr>
        <w:rPr>
          <w:rFonts w:ascii="Calibri" w:hAnsi="Calibri" w:cs="Calibri"/>
          <w:color w:val="000000"/>
          <w:highlight w:val="green"/>
          <w:u w:val="single"/>
          <w:shd w:val="clear" w:color="auto" w:fill="FFFFFF"/>
        </w:rPr>
      </w:pPr>
      <w:r w:rsidRPr="005D02D9">
        <w:rPr>
          <w:color w:val="000000"/>
          <w:highlight w:val="green"/>
          <w:u w:val="single"/>
        </w:rPr>
        <w:t>Agreements:</w:t>
      </w:r>
    </w:p>
    <w:p w14:paraId="116CFB17" w14:textId="77777777" w:rsidR="0048307B" w:rsidRPr="005D02D9" w:rsidRDefault="0048307B" w:rsidP="0048307B">
      <w:pPr>
        <w:pStyle w:val="affb"/>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1CE96744" w14:textId="77777777" w:rsidR="0048307B" w:rsidRPr="005D02D9" w:rsidRDefault="0048307B" w:rsidP="0048307B">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12B613D" w14:textId="77777777" w:rsidR="0048307B" w:rsidRPr="005D02D9" w:rsidRDefault="0048307B" w:rsidP="0048307B">
      <w:pPr>
        <w:pStyle w:val="affb"/>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383E2A37" w14:textId="77777777" w:rsidR="0048307B" w:rsidRPr="005D02D9" w:rsidRDefault="0048307B" w:rsidP="0048307B">
      <w:pPr>
        <w:pStyle w:val="affb"/>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43E65DA4" w14:textId="77777777" w:rsidR="0048307B" w:rsidRPr="005D02D9" w:rsidRDefault="0048307B" w:rsidP="0048307B">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B93B9" w14:textId="77777777" w:rsidR="0086133B" w:rsidRDefault="0086133B">
      <w:pPr>
        <w:spacing w:after="0" w:line="240" w:lineRule="auto"/>
      </w:pPr>
      <w:r>
        <w:separator/>
      </w:r>
    </w:p>
  </w:endnote>
  <w:endnote w:type="continuationSeparator" w:id="0">
    <w:p w14:paraId="17309E98" w14:textId="77777777" w:rsidR="0086133B" w:rsidRDefault="0086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9526" w14:textId="77777777" w:rsidR="00FA2749" w:rsidRDefault="00FA2749">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8BB99C4" w14:textId="77777777" w:rsidR="00FA2749" w:rsidRDefault="00FA2749">
    <w:pPr>
      <w:pStyle w:val="af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AEFA" w14:textId="3840B6EA" w:rsidR="00FA2749" w:rsidRDefault="00FA2749">
    <w:pPr>
      <w:pStyle w:val="af5"/>
      <w:ind w:right="360"/>
    </w:pPr>
    <w:r>
      <w:rPr>
        <w:rStyle w:val="aff5"/>
      </w:rPr>
      <w:fldChar w:fldCharType="begin"/>
    </w:r>
    <w:r>
      <w:rPr>
        <w:rStyle w:val="aff5"/>
      </w:rPr>
      <w:instrText xml:space="preserve"> PAGE </w:instrText>
    </w:r>
    <w:r>
      <w:rPr>
        <w:rStyle w:val="aff5"/>
      </w:rPr>
      <w:fldChar w:fldCharType="separate"/>
    </w:r>
    <w:r w:rsidR="008C0602">
      <w:rPr>
        <w:rStyle w:val="aff5"/>
        <w:noProof/>
      </w:rPr>
      <w:t>103</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8C0602">
      <w:rPr>
        <w:rStyle w:val="aff5"/>
        <w:noProof/>
      </w:rPr>
      <w:t>112</w:t>
    </w:r>
    <w:r>
      <w:rPr>
        <w:rStyle w:val="aff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A074D" w14:textId="77777777" w:rsidR="0086133B" w:rsidRDefault="0086133B">
      <w:pPr>
        <w:spacing w:after="0" w:line="240" w:lineRule="auto"/>
      </w:pPr>
      <w:r>
        <w:separator/>
      </w:r>
    </w:p>
  </w:footnote>
  <w:footnote w:type="continuationSeparator" w:id="0">
    <w:p w14:paraId="5A40736C" w14:textId="77777777" w:rsidR="0086133B" w:rsidRDefault="00861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D748" w14:textId="77777777" w:rsidR="00FA2749" w:rsidRDefault="00FA274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hybridMultilevel"/>
    <w:tmpl w:val="69E0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hybridMultilevel"/>
    <w:tmpl w:val="46F20A4A"/>
    <w:lvl w:ilvl="0" w:tplc="ABEAB9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F5617D"/>
    <w:multiLevelType w:val="hybridMultilevel"/>
    <w:tmpl w:val="A268111A"/>
    <w:lvl w:ilvl="0" w:tplc="4E14B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CA75B00"/>
    <w:multiLevelType w:val="hybridMultilevel"/>
    <w:tmpl w:val="91B4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4"/>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8"/>
  </w:num>
  <w:num w:numId="24">
    <w:abstractNumId w:val="11"/>
  </w:num>
  <w:num w:numId="25">
    <w:abstractNumId w:val="43"/>
  </w:num>
  <w:num w:numId="26">
    <w:abstractNumId w:val="36"/>
  </w:num>
  <w:num w:numId="27">
    <w:abstractNumId w:val="40"/>
  </w:num>
  <w:num w:numId="28">
    <w:abstractNumId w:val="6"/>
  </w:num>
  <w:num w:numId="29">
    <w:abstractNumId w:val="17"/>
  </w:num>
  <w:num w:numId="30">
    <w:abstractNumId w:val="39"/>
  </w:num>
  <w:num w:numId="31">
    <w:abstractNumId w:val="24"/>
  </w:num>
  <w:num w:numId="32">
    <w:abstractNumId w:val="37"/>
  </w:num>
  <w:num w:numId="33">
    <w:abstractNumId w:val="1"/>
  </w:num>
  <w:num w:numId="34">
    <w:abstractNumId w:val="4"/>
  </w:num>
  <w:num w:numId="35">
    <w:abstractNumId w:val="16"/>
  </w:num>
  <w:num w:numId="36">
    <w:abstractNumId w:val="7"/>
  </w:num>
  <w:num w:numId="37">
    <w:abstractNumId w:val="35"/>
  </w:num>
  <w:num w:numId="38">
    <w:abstractNumId w:val="28"/>
  </w:num>
  <w:num w:numId="39">
    <w:abstractNumId w:val="21"/>
  </w:num>
  <w:num w:numId="40">
    <w:abstractNumId w:val="2"/>
  </w:num>
  <w:num w:numId="41">
    <w:abstractNumId w:val="22"/>
  </w:num>
  <w:num w:numId="42">
    <w:abstractNumId w:val="25"/>
  </w:num>
  <w:num w:numId="43">
    <w:abstractNumId w:val="10"/>
  </w:num>
  <w:num w:numId="44">
    <w:abstractNumId w:val="25"/>
  </w:num>
  <w:num w:numId="45">
    <w:abstractNumId w:val="25"/>
  </w:num>
  <w:num w:numId="46">
    <w:abstractNumId w:val="14"/>
  </w:num>
  <w:num w:numId="47">
    <w:abstractNumId w:val="15"/>
  </w:num>
  <w:num w:numId="48">
    <w:abstractNumId w:val="42"/>
  </w:num>
  <w:num w:numId="49">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4" w:lineRule="auto"/>
      <w:jc w:val="both"/>
    </w:pPr>
    <w:rPr>
      <w:rFonts w:ascii="Times New Roman" w:hAnsi="Times New Roma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2"/>
    <w:next w:val="a"/>
    <w:qFormat/>
    <w:pPr>
      <w:ind w:left="1701" w:hanging="1701"/>
    </w:pPr>
  </w:style>
  <w:style w:type="paragraph" w:styleId="42">
    <w:name w:val="toc 4"/>
    <w:basedOn w:val="34"/>
    <w:next w:val="a"/>
    <w:uiPriority w:val="39"/>
    <w:qFormat/>
    <w:pPr>
      <w:ind w:left="1418" w:hanging="1418"/>
    </w:pPr>
  </w:style>
  <w:style w:type="paragraph" w:styleId="34">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4">
    <w:name w:val="List Number 2"/>
    <w:basedOn w:val="a5"/>
    <w:qFormat/>
    <w:pPr>
      <w:ind w:left="851"/>
    </w:pPr>
  </w:style>
  <w:style w:type="paragraph" w:styleId="a5">
    <w:name w:val="List Number"/>
    <w:basedOn w:val="a3"/>
    <w:qFormat/>
  </w:style>
  <w:style w:type="paragraph" w:styleId="43">
    <w:name w:val="List Bullet 4"/>
    <w:basedOn w:val="35"/>
    <w:qFormat/>
    <w:pPr>
      <w:ind w:left="1418"/>
    </w:pPr>
  </w:style>
  <w:style w:type="paragraph" w:styleId="35">
    <w:name w:val="List Bullet 3"/>
    <w:basedOn w:val="25"/>
    <w:qFormat/>
    <w:pPr>
      <w:ind w:left="1135"/>
    </w:pPr>
  </w:style>
  <w:style w:type="paragraph" w:styleId="25">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6">
    <w:name w:val="Body Text 3"/>
    <w:basedOn w:val="a"/>
    <w:qFormat/>
    <w:rPr>
      <w:i/>
    </w:rPr>
  </w:style>
  <w:style w:type="paragraph" w:styleId="ad">
    <w:name w:val="Body Text"/>
    <w:basedOn w:val="a"/>
    <w:link w:val="ae"/>
    <w:qFormat/>
    <w:pPr>
      <w:spacing w:after="120"/>
    </w:pPr>
    <w:rPr>
      <w:rFonts w:ascii="Times" w:hAnsi="Times"/>
      <w:szCs w:val="24"/>
    </w:rPr>
  </w:style>
  <w:style w:type="paragraph" w:styleId="3">
    <w:name w:val="List Number 3"/>
    <w:basedOn w:val="24"/>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af">
    <w:name w:val="Plain Text"/>
    <w:basedOn w:val="a"/>
    <w:link w:val="af0"/>
    <w:qFormat/>
    <w:rPr>
      <w:rFonts w:ascii="Courier New" w:eastAsia="Times New Roman" w:hAnsi="Courier New"/>
      <w:lang w:val="nb-NO" w:eastAsia="en-GB"/>
    </w:rPr>
  </w:style>
  <w:style w:type="paragraph" w:styleId="52">
    <w:name w:val="List Bullet 5"/>
    <w:basedOn w:val="43"/>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1">
    <w:name w:val="toc 8"/>
    <w:basedOn w:val="11"/>
    <w:next w:val="a"/>
    <w:uiPriority w:val="39"/>
    <w:qFormat/>
    <w:pPr>
      <w:spacing w:before="180"/>
      <w:ind w:left="2693" w:hanging="2693"/>
    </w:pPr>
    <w:rPr>
      <w:b/>
    </w:rPr>
  </w:style>
  <w:style w:type="paragraph" w:styleId="af1">
    <w:name w:val="Date"/>
    <w:basedOn w:val="a"/>
    <w:next w:val="a"/>
    <w:link w:val="af2"/>
    <w:qFormat/>
    <w:pPr>
      <w:spacing w:after="0"/>
    </w:pPr>
    <w:rPr>
      <w:rFonts w:eastAsia="Times New Roman"/>
      <w:lang w:val="en-GB" w:eastAsia="en-GB"/>
    </w:rPr>
  </w:style>
  <w:style w:type="paragraph" w:styleId="26">
    <w:name w:val="Body Text Indent 2"/>
    <w:basedOn w:val="a"/>
    <w:link w:val="27"/>
    <w:qFormat/>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3">
    <w:name w:val="List 5"/>
    <w:basedOn w:val="44"/>
    <w:qFormat/>
    <w:pPr>
      <w:ind w:left="1702"/>
    </w:pPr>
  </w:style>
  <w:style w:type="paragraph" w:styleId="44">
    <w:name w:val="List 4"/>
    <w:basedOn w:val="32"/>
    <w:qFormat/>
    <w:pPr>
      <w:ind w:left="1418"/>
    </w:pPr>
  </w:style>
  <w:style w:type="paragraph" w:styleId="37">
    <w:name w:val="Body Text Indent 3"/>
    <w:basedOn w:val="a"/>
    <w:link w:val="38"/>
    <w:qFormat/>
    <w:pPr>
      <w:spacing w:after="0"/>
      <w:ind w:left="1080"/>
    </w:pPr>
    <w:rPr>
      <w:rFonts w:eastAsia="Times New Roman"/>
      <w:lang w:eastAsia="ja-JP"/>
    </w:rPr>
  </w:style>
  <w:style w:type="paragraph" w:styleId="afe">
    <w:name w:val="table of figures"/>
    <w:basedOn w:val="ad"/>
    <w:next w:val="a"/>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91">
    <w:name w:val="toc 9"/>
    <w:basedOn w:val="81"/>
    <w:next w:val="a"/>
    <w:qFormat/>
    <w:pPr>
      <w:ind w:left="1418" w:hanging="1418"/>
    </w:pPr>
  </w:style>
  <w:style w:type="paragraph" w:styleId="28">
    <w:name w:val="Body Text 2"/>
    <w:basedOn w:val="a"/>
    <w:link w:val="29"/>
    <w:qFormat/>
    <w:pPr>
      <w:tabs>
        <w:tab w:val="left" w:pos="1985"/>
      </w:tabs>
      <w:spacing w:after="0"/>
    </w:pPr>
    <w:rPr>
      <w:rFonts w:ascii="Arial" w:hAnsi="Arial"/>
      <w:sz w:val="22"/>
    </w:rPr>
  </w:style>
  <w:style w:type="paragraph" w:styleId="aff">
    <w:name w:val="Normal (Web)"/>
    <w:basedOn w:val="a"/>
    <w:uiPriority w:val="99"/>
    <w:unhideWhenUsed/>
    <w:qFormat/>
    <w:pPr>
      <w:overflowPunct/>
      <w:autoSpaceDE/>
      <w:autoSpaceDN/>
      <w:adjustRightInd/>
      <w:spacing w:before="100" w:beforeAutospacing="1" w:after="100" w:afterAutospacing="1"/>
    </w:pPr>
    <w:rPr>
      <w:sz w:val="24"/>
      <w:szCs w:val="24"/>
    </w:rPr>
  </w:style>
  <w:style w:type="paragraph" w:styleId="12">
    <w:name w:val="index 1"/>
    <w:basedOn w:val="a"/>
    <w:next w:val="a"/>
    <w:qFormat/>
    <w:pPr>
      <w:keepLines/>
      <w:spacing w:after="0"/>
    </w:pPr>
  </w:style>
  <w:style w:type="paragraph" w:styleId="2a">
    <w:name w:val="index 2"/>
    <w:basedOn w:val="12"/>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style>
  <w:style w:type="character" w:styleId="aff6">
    <w:name w:val="FollowedHyperlink"/>
    <w:qFormat/>
    <w:rPr>
      <w:color w:val="800080"/>
      <w:u w:val="single"/>
    </w:rPr>
  </w:style>
  <w:style w:type="character" w:styleId="aff7">
    <w:name w:val="Emphasis"/>
    <w:qFormat/>
    <w:rPr>
      <w:i/>
      <w:iCs/>
    </w:rPr>
  </w:style>
  <w:style w:type="character" w:styleId="aff8">
    <w:name w:val="Hyperlink"/>
    <w:uiPriority w:val="99"/>
    <w:qFormat/>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4"/>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
    <w:link w:val="affc"/>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c">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a"/>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9">
    <w:name w:val="正文文本 2 字符"/>
    <w:link w:val="28"/>
    <w:qFormat/>
    <w:rPr>
      <w:rFonts w:ascii="Arial" w:hAnsi="Arial"/>
      <w:sz w:val="22"/>
      <w:lang w:eastAsia="en-US"/>
    </w:rPr>
  </w:style>
  <w:style w:type="character" w:customStyle="1" w:styleId="27">
    <w:name w:val="正文文本缩进 2 字符"/>
    <w:basedOn w:val="a0"/>
    <w:link w:val="26"/>
    <w:qFormat/>
    <w:rPr>
      <w:rFonts w:ascii="Times New Roman" w:eastAsia="Times New Roman" w:hAnsi="Times New Roman"/>
      <w:kern w:val="2"/>
      <w:lang w:val="zh-CN" w:eastAsia="zh-CN"/>
    </w:rPr>
  </w:style>
  <w:style w:type="character" w:customStyle="1" w:styleId="38">
    <w:name w:val="正文文本缩进 3 字符"/>
    <w:basedOn w:val="a0"/>
    <w:link w:val="37"/>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pPr>
      <w:spacing w:after="160" w:line="259" w:lineRule="auto"/>
      <w:jc w:val="both"/>
    </w:pPr>
    <w:rPr>
      <w:rFonts w:ascii="Arial" w:eastAsia="MS Mincho" w:hAnsi="Arial"/>
      <w:lang w:val="en-GB"/>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1">
    <w:name w:val="标题 字符"/>
    <w:basedOn w:val="a0"/>
    <w:link w:val="aff0"/>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a1"/>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 w:id="17352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028C49-EBC1-4296-8798-653AB449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112</Pages>
  <Words>38032</Words>
  <Characters>216784</Characters>
  <Application>Microsoft Office Word</Application>
  <DocSecurity>0</DocSecurity>
  <Lines>1806</Lines>
  <Paragraphs>508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254308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Microsoft</cp:lastModifiedBy>
  <cp:revision>7</cp:revision>
  <cp:lastPrinted>2020-08-17T03:17:00Z</cp:lastPrinted>
  <dcterms:created xsi:type="dcterms:W3CDTF">2020-11-11T06:18:00Z</dcterms:created>
  <dcterms:modified xsi:type="dcterms:W3CDTF">2020-11-11T10:09:00Z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