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676CD8E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r w:rsidR="00F37F96">
        <w:rPr>
          <w:color w:val="FF0000"/>
          <w:szCs w:val="22"/>
        </w:rPr>
        <w:t xml:space="preserve"> </w:t>
      </w:r>
    </w:p>
    <w:p w14:paraId="55CA057C" w14:textId="31FF4DB0" w:rsidR="00F37F96" w:rsidRDefault="00F37F96">
      <w:pPr>
        <w:rPr>
          <w:color w:val="FF0000"/>
          <w:szCs w:val="22"/>
        </w:rPr>
      </w:pPr>
      <w:r>
        <w:rPr>
          <w:color w:val="FF0000"/>
          <w:szCs w:val="22"/>
        </w:rPr>
        <w:t>FL note (11/11): please check the updated proposals/questions tagged “FL6” (search for “FL6”)</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lastRenderedPageBreak/>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ko-KR"/>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[The amount of coverage recovery to recommend will depend on further discussion of the techniques, scenarios, etc]</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The amount of coverage recovery to recommend will depend on further discussion of the techniques, scenarios, etc</w:t>
            </w:r>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lastRenderedPageBreak/>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0929F0B2" w14:textId="77777777" w:rsidR="004B1C3A" w:rsidRDefault="004B1C3A" w:rsidP="00874BEC">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7DA6E46B" w14:textId="77777777" w:rsidR="004B1C3A" w:rsidRDefault="004B1C3A" w:rsidP="004B1C3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The amount of coverage recovery to recommend will depend on further discussion of the techniques, scenarios, etc</w:t>
            </w:r>
          </w:p>
          <w:p w14:paraId="045EC954" w14:textId="77777777" w:rsidR="00CE4C25" w:rsidRDefault="00CE4C25" w:rsidP="00CE4C2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121ACE31" w14:textId="77777777" w:rsidR="00CE4C25" w:rsidRDefault="00CE4C25" w:rsidP="00CE4C2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ListParagraph"/>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BodyText"/>
              <w:rPr>
                <w:rFonts w:ascii="Times New Roman" w:eastAsia="Calibri" w:hAnsi="Times New Roman"/>
                <w:szCs w:val="20"/>
                <w:lang w:val="en-GB" w:eastAsia="zh-CN"/>
              </w:rPr>
            </w:pPr>
          </w:p>
          <w:p w14:paraId="7EC387B4" w14:textId="57E14603" w:rsidR="00874BEC" w:rsidRDefault="00874BEC" w:rsidP="00874BEC">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RedCap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BodyText"/>
              <w:rPr>
                <w:rFonts w:ascii="Times New Roman" w:eastAsiaTheme="minorEastAsia" w:hAnsi="Times New Roman"/>
                <w:szCs w:val="20"/>
                <w:lang w:val="en-GB" w:eastAsia="zh-CN"/>
              </w:rPr>
            </w:pPr>
          </w:p>
          <w:p w14:paraId="3D69AC50" w14:textId="20B627E8" w:rsidR="00ED0EE5" w:rsidRPr="00ED0EE5" w:rsidRDefault="00ED0EE5" w:rsidP="00ED0EE5">
            <w:pPr>
              <w:pStyle w:val="ListParagraph"/>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599341E4" w14:textId="77777777" w:rsidR="00ED0EE5" w:rsidRDefault="00ED0EE5" w:rsidP="00ED0EE5">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14:paraId="0153A0C6" w14:textId="77777777" w:rsidR="00ED0EE5" w:rsidRDefault="00ED0EE5" w:rsidP="00ED0EE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BodyText"/>
              <w:rPr>
                <w:rFonts w:ascii="Times New Roman" w:eastAsiaTheme="minorEastAsia" w:hAnsi="Times New Roman"/>
                <w:szCs w:val="20"/>
                <w:lang w:val="en-GB" w:eastAsia="zh-CN"/>
              </w:rPr>
            </w:pPr>
          </w:p>
          <w:p w14:paraId="77AFA208" w14:textId="2E3A0662" w:rsidR="000A41BB" w:rsidRPr="000A41BB" w:rsidRDefault="000A41BB" w:rsidP="00874BEC">
            <w:pPr>
              <w:pStyle w:val="BodyText"/>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It should be noted that for DL PSD 24 dBm/MHz and 1 Rx RedCap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ListParagraph"/>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Heading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lastRenderedPageBreak/>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2A26BE" w14:paraId="0567E6FD"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23515" w14:textId="67073F4B" w:rsidR="002A26BE" w:rsidRDefault="002A26BE" w:rsidP="002A26BE">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1C14131D" w14:textId="77777777" w:rsidR="002A26BE"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 xml:space="preserve">may impact on the coverage of Msg 4. </w:t>
            </w:r>
            <w:r w:rsidRPr="008B57DE">
              <w:rPr>
                <w:rFonts w:eastAsiaTheme="minorEastAsia"/>
                <w:lang w:eastAsia="zh-CN"/>
              </w:rPr>
              <w:t>In addition, the length of symbols is restricted to default table where not all the symbols</w:t>
            </w:r>
            <w:r>
              <w:rPr>
                <w:rFonts w:eastAsiaTheme="minorEastAsia"/>
                <w:lang w:eastAsia="zh-CN"/>
              </w:rPr>
              <w:t>.</w:t>
            </w:r>
            <w:r w:rsidRPr="008B57DE">
              <w:rPr>
                <w:rFonts w:eastAsiaTheme="minorEastAsia"/>
                <w:lang w:eastAsia="zh-CN"/>
              </w:rPr>
              <w:t xml:space="preserve"> </w:t>
            </w:r>
            <w:r>
              <w:rPr>
                <w:rFonts w:eastAsiaTheme="minorEastAsia"/>
                <w:lang w:eastAsia="zh-CN"/>
              </w:rPr>
              <w:t>T</w:t>
            </w:r>
            <w:r w:rsidRPr="00C03D5B">
              <w:rPr>
                <w:rFonts w:eastAsiaTheme="minorEastAsia"/>
                <w:lang w:eastAsia="zh-CN"/>
              </w:rPr>
              <w:t>herefore, we like to update the proposals 3.</w:t>
            </w:r>
            <w:r>
              <w:rPr>
                <w:rFonts w:eastAsiaTheme="minorEastAsia"/>
                <w:lang w:eastAsia="zh-CN"/>
              </w:rPr>
              <w:t>4</w:t>
            </w:r>
            <w:r w:rsidRPr="00C03D5B">
              <w:rPr>
                <w:rFonts w:eastAsiaTheme="minorEastAsia"/>
                <w:lang w:eastAsia="zh-CN"/>
              </w:rPr>
              <w:t>-1 as below:</w:t>
            </w:r>
          </w:p>
          <w:p w14:paraId="492E0FEF" w14:textId="77777777" w:rsidR="002A26BE" w:rsidRDefault="002A26BE" w:rsidP="002A26BE">
            <w:pPr>
              <w:pStyle w:val="ListParagraph"/>
              <w:numPr>
                <w:ilvl w:val="1"/>
                <w:numId w:val="20"/>
              </w:numPr>
              <w:spacing w:after="120"/>
              <w:ind w:left="634" w:hanging="284"/>
              <w:rPr>
                <w:rFonts w:ascii="Times New Roman" w:hAnsi="Times New Roman"/>
                <w:sz w:val="20"/>
                <w:szCs w:val="20"/>
              </w:rPr>
            </w:pPr>
            <w:r w:rsidRPr="00C03D5B">
              <w:rPr>
                <w:rFonts w:ascii="Times New Roman" w:hAnsi="Times New Roman"/>
                <w:sz w:val="20"/>
                <w:szCs w:val="20"/>
              </w:rPr>
              <w:t xml:space="preserve">The tables will be further updated with potential updated evaluation results (to catch potential typos) and a clarification of assumption for Msg2, </w:t>
            </w:r>
            <w:r w:rsidRPr="00C03D5B">
              <w:rPr>
                <w:rFonts w:ascii="Times New Roman" w:hAnsi="Times New Roman"/>
                <w:color w:val="FF0000"/>
                <w:sz w:val="20"/>
                <w:szCs w:val="20"/>
              </w:rPr>
              <w:t>Msg 4,</w:t>
            </w:r>
            <w:r w:rsidRPr="00C03D5B">
              <w:rPr>
                <w:rFonts w:ascii="Times New Roman" w:hAnsi="Times New Roman"/>
                <w:sz w:val="20"/>
                <w:szCs w:val="20"/>
              </w:rPr>
              <w:t xml:space="preserve"> </w:t>
            </w:r>
            <w:r>
              <w:rPr>
                <w:rFonts w:ascii="Times New Roman" w:hAnsi="Times New Roman"/>
                <w:sz w:val="20"/>
                <w:szCs w:val="20"/>
              </w:rPr>
              <w:t>PRACH ……</w:t>
            </w:r>
          </w:p>
          <w:p w14:paraId="5EEB56A5" w14:textId="1CA6E534" w:rsidR="002A26BE" w:rsidRPr="004004F9" w:rsidRDefault="002A26BE" w:rsidP="002A26BE">
            <w:pPr>
              <w:rPr>
                <w:rFonts w:eastAsiaTheme="minorEastAsia"/>
                <w:lang w:eastAsia="zh-CN"/>
              </w:rPr>
            </w:pPr>
          </w:p>
        </w:tc>
      </w:tr>
      <w:tr w:rsidR="00DD1289" w14:paraId="66B2F883"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E312" w14:textId="3A954D4C" w:rsidR="00DD1289" w:rsidRPr="00310B66" w:rsidRDefault="00DD1289" w:rsidP="00DD1289">
            <w:pPr>
              <w:rPr>
                <w:rFonts w:eastAsiaTheme="minorEastAsia"/>
                <w:b/>
                <w:bCs/>
                <w:lang w:eastAsia="zh-CN"/>
              </w:rPr>
            </w:pPr>
            <w:r w:rsidRPr="00310B6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EE86B6" w14:textId="5494B69D" w:rsidR="00DD1289" w:rsidRDefault="00DD1289" w:rsidP="00DD1289">
            <w:pPr>
              <w:rPr>
                <w:rFonts w:eastAsiaTheme="minorEastAsia"/>
                <w:lang w:eastAsia="zh-CN"/>
              </w:rPr>
            </w:pPr>
            <w:r>
              <w:rPr>
                <w:rFonts w:eastAsiaTheme="minorEastAsia"/>
                <w:lang w:eastAsia="zh-CN"/>
              </w:rPr>
              <w:t xml:space="preserve">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w:t>
            </w:r>
            <w:r w:rsidR="00F37F96">
              <w:rPr>
                <w:rFonts w:eastAsiaTheme="minorEastAsia"/>
                <w:lang w:eastAsia="zh-CN"/>
              </w:rPr>
              <w:t xml:space="preserve">Since there is a separate clause </w:t>
            </w:r>
            <w:r>
              <w:rPr>
                <w:rFonts w:eastAsiaTheme="minorEastAsia"/>
                <w:lang w:eastAsia="zh-CN"/>
              </w:rPr>
              <w:t xml:space="preserve">6.3 in the TR for evaluation methodology and assumptions </w:t>
            </w:r>
            <w:r w:rsidR="00F37F96">
              <w:rPr>
                <w:rFonts w:eastAsiaTheme="minorEastAsia"/>
                <w:lang w:eastAsia="zh-CN"/>
              </w:rPr>
              <w:t xml:space="preserve">for </w:t>
            </w:r>
            <w:r>
              <w:rPr>
                <w:rFonts w:eastAsiaTheme="minorEastAsia"/>
                <w:lang w:eastAsia="zh-CN"/>
              </w:rPr>
              <w:t>coverage evaluation</w:t>
            </w:r>
            <w:r w:rsidR="00F37F96">
              <w:rPr>
                <w:rFonts w:eastAsiaTheme="minorEastAsia"/>
                <w:lang w:eastAsia="zh-CN"/>
              </w:rPr>
              <w:t xml:space="preserve">, it is not necessary to include also the assumptions in the tables. If needed, perhaps we can clarify in the TP for FR2 indoor scenario </w:t>
            </w:r>
            <w:r w:rsidR="00626FA5">
              <w:rPr>
                <w:rFonts w:eastAsiaTheme="minorEastAsia"/>
                <w:lang w:eastAsia="zh-CN"/>
              </w:rPr>
              <w:t xml:space="preserve">by adding </w:t>
            </w:r>
            <w:r w:rsidR="00F37F96">
              <w:rPr>
                <w:rFonts w:eastAsiaTheme="minorEastAsia"/>
                <w:lang w:eastAsia="zh-CN"/>
              </w:rPr>
              <w:t xml:space="preserve">“some Msg4 results are not based on </w:t>
            </w:r>
            <w:r w:rsidR="001431A5">
              <w:rPr>
                <w:rFonts w:eastAsiaTheme="minorEastAsia"/>
                <w:lang w:eastAsia="zh-CN"/>
              </w:rPr>
              <w:t xml:space="preserve">the lowest </w:t>
            </w:r>
            <w:bookmarkStart w:id="432" w:name="_GoBack"/>
            <w:bookmarkEnd w:id="432"/>
            <w:r w:rsidR="00F37F96">
              <w:rPr>
                <w:rFonts w:eastAsiaTheme="minorEastAsia"/>
                <w:lang w:eastAsia="zh-CN"/>
              </w:rPr>
              <w:t>MCS0</w:t>
            </w:r>
            <w:r w:rsidR="001431A5">
              <w:rPr>
                <w:rFonts w:eastAsiaTheme="minorEastAsia"/>
                <w:lang w:eastAsia="zh-CN"/>
              </w:rPr>
              <w:t xml:space="preserve"> assumption</w:t>
            </w:r>
            <w:r w:rsidR="00F37F96">
              <w:rPr>
                <w:rFonts w:eastAsiaTheme="minorEastAsia"/>
                <w:lang w:eastAsia="zh-CN"/>
              </w:rPr>
              <w:t>”.</w:t>
            </w:r>
          </w:p>
        </w:tc>
      </w:tr>
      <w:tr w:rsidR="00DD1289" w14:paraId="116C136A"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AAD4" w14:textId="0060159B" w:rsidR="00DD1289" w:rsidRDefault="00DD1289" w:rsidP="00DD128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1BF27038" w14:textId="766E4BD5" w:rsidR="00DD1289" w:rsidRPr="00A35239" w:rsidRDefault="00DD1289" w:rsidP="00DD128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7C8B8" w14:textId="77777777" w:rsidR="00DD1289" w:rsidRDefault="00DD1289" w:rsidP="00DD1289">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lastRenderedPageBreak/>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lastRenderedPageBreak/>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lastRenderedPageBreak/>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3"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lastRenderedPageBreak/>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34" w:author="Chao Wei" w:date="2020-11-10T16:56:00Z">
              <w:r w:rsidDel="007C4347">
                <w:rPr>
                  <w:rFonts w:ascii="Times New Roman" w:eastAsia="Calibri" w:hAnsi="Times New Roman"/>
                  <w:szCs w:val="20"/>
                  <w:lang w:val="en-GB" w:eastAsia="zh-CN"/>
                </w:rPr>
                <w:delText>3.0</w:delText>
              </w:r>
            </w:del>
            <w:ins w:id="435"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6" w:author="Chao Wei" w:date="2020-11-10T16:56:00Z">
              <w:r w:rsidDel="007C4347">
                <w:rPr>
                  <w:rFonts w:ascii="Times New Roman" w:eastAsia="Calibri" w:hAnsi="Times New Roman"/>
                  <w:szCs w:val="20"/>
                  <w:lang w:val="en-GB" w:eastAsia="zh-CN"/>
                </w:rPr>
                <w:delText>1.6</w:delText>
              </w:r>
            </w:del>
            <w:ins w:id="437"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8" w:author="Chao Wei" w:date="2020-11-10T16:56:00Z">
              <w:r w:rsidDel="007C4347">
                <w:rPr>
                  <w:rFonts w:ascii="Times New Roman" w:eastAsia="Calibri" w:hAnsi="Times New Roman"/>
                  <w:szCs w:val="20"/>
                  <w:lang w:val="en-GB" w:eastAsia="zh-CN"/>
                </w:rPr>
                <w:delText>1.2</w:delText>
              </w:r>
            </w:del>
            <w:ins w:id="439"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440"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1" w:author="Chao Wei" w:date="2020-11-10T17:03:00Z">
              <w:r w:rsidR="00B2233B">
                <w:rPr>
                  <w:rFonts w:eastAsia="Calibri"/>
                  <w:lang w:val="en-GB" w:eastAsia="zh-CN"/>
                </w:rPr>
                <w:t xml:space="preserve">It should be noted that </w:t>
              </w:r>
            </w:ins>
            <w:ins w:id="442" w:author="Chao Wei" w:date="2020-11-10T17:06:00Z">
              <w:r w:rsidR="00B2233B">
                <w:rPr>
                  <w:rFonts w:eastAsiaTheme="minorEastAsia"/>
                  <w:lang w:eastAsia="zh-CN"/>
                </w:rPr>
                <w:t xml:space="preserve">there may not be enough </w:t>
              </w:r>
            </w:ins>
            <w:ins w:id="443" w:author="Chao Wei" w:date="2020-11-10T17:07:00Z">
              <w:r w:rsidR="00B2233B">
                <w:rPr>
                  <w:rFonts w:eastAsiaTheme="minorEastAsia"/>
                  <w:lang w:eastAsia="zh-CN"/>
                </w:rPr>
                <w:t>observations since not much sourcing companies have provided results</w:t>
              </w:r>
            </w:ins>
            <w:ins w:id="444"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RedCap UE with maximum 50MHz BW and 1Rx, </w:t>
            </w:r>
            <w:ins w:id="445" w:author="Chao Wei" w:date="2020-11-10T17:01:00Z">
              <w:r w:rsidR="007C4347">
                <w:rPr>
                  <w:rFonts w:eastAsia="Calibri"/>
                  <w:lang w:val="en-GB" w:eastAsia="zh-CN"/>
                </w:rPr>
                <w:t xml:space="preserve">an averaged coverage degradation of approximately 7.8 dB, </w:t>
              </w:r>
            </w:ins>
            <w:ins w:id="446" w:author="Chao Wei" w:date="2020-11-10T17:02:00Z">
              <w:r w:rsidR="007C4347">
                <w:rPr>
                  <w:rFonts w:eastAsia="Calibri"/>
                  <w:lang w:val="en-GB" w:eastAsia="zh-CN"/>
                </w:rPr>
                <w:t>1.8</w:t>
              </w:r>
            </w:ins>
            <w:ins w:id="447" w:author="Chao Wei" w:date="2020-11-10T17:01:00Z">
              <w:r w:rsidR="007C4347">
                <w:rPr>
                  <w:rFonts w:eastAsia="Calibri"/>
                  <w:lang w:val="en-GB" w:eastAsia="zh-CN"/>
                </w:rPr>
                <w:t xml:space="preserve"> dB and </w:t>
              </w:r>
            </w:ins>
            <w:ins w:id="448" w:author="Chao Wei" w:date="2020-11-10T17:02:00Z">
              <w:r w:rsidR="007C4347">
                <w:rPr>
                  <w:rFonts w:eastAsia="Calibri"/>
                  <w:lang w:val="en-GB" w:eastAsia="zh-CN"/>
                </w:rPr>
                <w:t>1.9</w:t>
              </w:r>
            </w:ins>
            <w:ins w:id="449" w:author="Chao Wei" w:date="2020-11-10T17:01:00Z">
              <w:r w:rsidR="007C4347">
                <w:rPr>
                  <w:rFonts w:eastAsia="Calibri"/>
                  <w:lang w:val="en-GB" w:eastAsia="zh-CN"/>
                </w:rPr>
                <w:t xml:space="preserve"> dB respectively, is observed for PDSCH, Msg2 and Msg4.</w:t>
              </w:r>
            </w:ins>
            <w:ins w:id="450" w:author="Chao Wei" w:date="2020-11-10T17:02:00Z">
              <w:r w:rsidR="007C4347">
                <w:rPr>
                  <w:rFonts w:eastAsia="Calibri"/>
                  <w:lang w:val="en-GB" w:eastAsia="zh-CN"/>
                </w:rPr>
                <w:t xml:space="preserve"> A</w:t>
              </w:r>
            </w:ins>
            <w:del w:id="451" w:author="Chao Wei" w:date="2020-11-10T17:02:00Z">
              <w:r w:rsidDel="007C4347">
                <w:rPr>
                  <w:rFonts w:eastAsia="Calibri"/>
                  <w:lang w:val="en-GB" w:eastAsia="zh-CN"/>
                </w:rPr>
                <w:delText>a</w:delText>
              </w:r>
            </w:del>
            <w:r>
              <w:rPr>
                <w:rFonts w:eastAsia="Calibri"/>
                <w:lang w:val="en-GB" w:eastAsia="zh-CN"/>
              </w:rPr>
              <w:t xml:space="preserve"> coverage degradation of </w:t>
            </w:r>
            <w:ins w:id="452" w:author="Chao Wei" w:date="2020-11-10T17:02:00Z">
              <w:r w:rsidR="007C4347">
                <w:rPr>
                  <w:rFonts w:eastAsia="Calibri"/>
                  <w:lang w:val="en-GB" w:eastAsia="zh-CN"/>
                </w:rPr>
                <w:t xml:space="preserve">approximately </w:t>
              </w:r>
            </w:ins>
            <w:r>
              <w:rPr>
                <w:rFonts w:eastAsia="Calibri"/>
                <w:lang w:val="en-GB" w:eastAsia="zh-CN"/>
              </w:rPr>
              <w:t xml:space="preserve">1.4 dB is </w:t>
            </w:r>
            <w:ins w:id="453" w:author="Chao Wei" w:date="2020-11-10T17:02:00Z">
              <w:r w:rsidR="007C4347">
                <w:rPr>
                  <w:rFonts w:eastAsia="Calibri"/>
                  <w:lang w:val="en-GB" w:eastAsia="zh-CN"/>
                </w:rPr>
                <w:t xml:space="preserve">also </w:t>
              </w:r>
            </w:ins>
            <w:r>
              <w:rPr>
                <w:rFonts w:eastAsia="Calibri"/>
                <w:lang w:val="en-GB" w:eastAsia="zh-CN"/>
              </w:rPr>
              <w:t>observed for PDCCH CSS</w:t>
            </w:r>
            <w:del w:id="454"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5" w:author="Chao Wei" w:date="2020-11-10T17:03:00Z">
              <w:r w:rsidR="00B2233B">
                <w:rPr>
                  <w:rFonts w:eastAsia="Calibri"/>
                  <w:lang w:val="en-GB" w:eastAsia="zh-CN"/>
                </w:rPr>
                <w:t xml:space="preserve"> It should be noted that </w:t>
              </w:r>
            </w:ins>
            <w:ins w:id="456" w:author="Chao Wei" w:date="2020-11-10T17:06:00Z">
              <w:r w:rsidR="00B2233B">
                <w:rPr>
                  <w:rFonts w:eastAsiaTheme="minorEastAsia"/>
                  <w:lang w:eastAsia="zh-CN"/>
                </w:rPr>
                <w:t xml:space="preserve">there may not be enough </w:t>
              </w:r>
            </w:ins>
            <w:ins w:id="457" w:author="Chao Wei" w:date="2020-11-10T17:07:00Z">
              <w:r w:rsidR="00B2233B">
                <w:rPr>
                  <w:rFonts w:eastAsiaTheme="minorEastAsia"/>
                  <w:lang w:eastAsia="zh-CN"/>
                </w:rPr>
                <w:t>observations since not much sourcing companies have provided results</w:t>
              </w:r>
            </w:ins>
            <w:ins w:id="458"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9"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60"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1" w:author="Chao Wei" w:date="2020-11-10T16:55:00Z"/>
                <w:rFonts w:eastAsia="Malgun Gothic"/>
                <w:sz w:val="18"/>
                <w:szCs w:val="18"/>
                <w:lang w:eastAsia="ko-KR"/>
              </w:rPr>
            </w:pPr>
            <w:ins w:id="462"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3" w:author="Chao Wei" w:date="2020-11-10T16:55:00Z"/>
                <w:rFonts w:eastAsia="Malgun Gothic"/>
                <w:sz w:val="18"/>
                <w:szCs w:val="18"/>
                <w:lang w:eastAsia="ko-KR"/>
              </w:rPr>
            </w:pPr>
            <w:del w:id="464"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5"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6" w:author="Chao Wei" w:date="2020-11-10T16:55:00Z"/>
                <w:rFonts w:eastAsia="Malgun Gothic"/>
                <w:sz w:val="18"/>
                <w:szCs w:val="18"/>
                <w:lang w:eastAsia="ko-KR"/>
              </w:rPr>
            </w:pPr>
            <w:ins w:id="467"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8"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9" w:author="Chao Wei" w:date="2020-11-10T16:55:00Z"/>
                <w:rFonts w:eastAsia="Malgun Gothic"/>
                <w:sz w:val="18"/>
                <w:szCs w:val="18"/>
                <w:lang w:eastAsia="ko-KR"/>
              </w:rPr>
            </w:pPr>
            <w:ins w:id="470"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433"/>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1"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2"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w:t>
            </w:r>
            <w:r>
              <w:rPr>
                <w:rFonts w:ascii="Times New Roman" w:eastAsia="Calibri" w:hAnsi="Times New Roman"/>
                <w:i/>
                <w:iCs/>
                <w:szCs w:val="20"/>
                <w:lang w:val="en-GB" w:eastAsia="zh-CN"/>
              </w:rPr>
              <w:lastRenderedPageBreak/>
              <w:t xml:space="preserve">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ListParagraph"/>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73" w:author="Chao Wei" w:date="2020-11-10T16:56:00Z">
              <w:r w:rsidDel="007C4347">
                <w:rPr>
                  <w:rFonts w:ascii="Times New Roman" w:eastAsia="Calibri" w:hAnsi="Times New Roman"/>
                  <w:szCs w:val="20"/>
                  <w:lang w:val="en-GB" w:eastAsia="zh-CN"/>
                </w:rPr>
                <w:delText>3.0</w:delText>
              </w:r>
            </w:del>
            <w:ins w:id="474"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5" w:author="Chao Wei" w:date="2020-11-10T16:56:00Z">
              <w:r w:rsidDel="007C4347">
                <w:rPr>
                  <w:rFonts w:ascii="Times New Roman" w:eastAsia="Calibri" w:hAnsi="Times New Roman"/>
                  <w:szCs w:val="20"/>
                  <w:lang w:val="en-GB" w:eastAsia="zh-CN"/>
                </w:rPr>
                <w:delText>1.6</w:delText>
              </w:r>
            </w:del>
            <w:ins w:id="476"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7" w:author="Chao Wei" w:date="2020-11-10T16:56:00Z">
              <w:r w:rsidDel="007C4347">
                <w:rPr>
                  <w:rFonts w:ascii="Times New Roman" w:eastAsia="Calibri" w:hAnsi="Times New Roman"/>
                  <w:szCs w:val="20"/>
                  <w:lang w:val="en-GB" w:eastAsia="zh-CN"/>
                </w:rPr>
                <w:delText>1.2</w:delText>
              </w:r>
            </w:del>
            <w:ins w:id="478"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w:t>
            </w:r>
            <w:r>
              <w:rPr>
                <w:rFonts w:ascii="Times New Roman" w:eastAsia="Calibri" w:hAnsi="Times New Roman"/>
                <w:szCs w:val="20"/>
                <w:lang w:val="en-GB" w:eastAsia="zh-CN"/>
              </w:rPr>
              <w:lastRenderedPageBreak/>
              <w:t xml:space="preserve">example, the averaged coverage degradation for PDSCH is increased to 7.8 dB for RedCap UE with maximum 50MHz BW and 1Rx. </w:t>
            </w:r>
          </w:p>
          <w:p w14:paraId="5C3F87E3" w14:textId="77777777" w:rsidR="005A567E" w:rsidRDefault="005A567E" w:rsidP="005A567E">
            <w:pPr>
              <w:pStyle w:val="BodyText"/>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47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80" w:author="Chao Wei" w:date="2020-11-10T17:03:00Z">
              <w:r>
                <w:rPr>
                  <w:rFonts w:eastAsia="Calibri"/>
                  <w:lang w:val="en-GB" w:eastAsia="zh-CN"/>
                </w:rPr>
                <w:t xml:space="preserve">It should be noted that </w:t>
              </w:r>
            </w:ins>
            <w:ins w:id="481" w:author="Chao Wei" w:date="2020-11-10T17:06:00Z">
              <w:r>
                <w:rPr>
                  <w:rFonts w:eastAsiaTheme="minorEastAsia"/>
                  <w:lang w:eastAsia="zh-CN"/>
                </w:rPr>
                <w:t xml:space="preserve">there may not be enough </w:t>
              </w:r>
            </w:ins>
            <w:ins w:id="482" w:author="Chao Wei" w:date="2020-11-10T17:07:00Z">
              <w:r>
                <w:rPr>
                  <w:rFonts w:eastAsiaTheme="minorEastAsia"/>
                  <w:lang w:eastAsia="zh-CN"/>
                </w:rPr>
                <w:t>observations since not much sourcing companies have provided results</w:t>
              </w:r>
            </w:ins>
            <w:ins w:id="483"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RedCap UE with maximum 50MHz BW and 1Rx, </w:t>
            </w:r>
            <w:ins w:id="484" w:author="Chao Wei" w:date="2020-11-10T17:01:00Z">
              <w:r>
                <w:rPr>
                  <w:rFonts w:eastAsia="Calibri"/>
                  <w:lang w:val="en-GB" w:eastAsia="zh-CN"/>
                </w:rPr>
                <w:t xml:space="preserve">an averaged coverage degradation of approximately 7.8 dB, </w:t>
              </w:r>
            </w:ins>
            <w:ins w:id="485" w:author="Chao Wei" w:date="2020-11-10T17:02:00Z">
              <w:r>
                <w:rPr>
                  <w:rFonts w:eastAsia="Calibri"/>
                  <w:lang w:val="en-GB" w:eastAsia="zh-CN"/>
                </w:rPr>
                <w:t>1.8</w:t>
              </w:r>
            </w:ins>
            <w:ins w:id="486" w:author="Chao Wei" w:date="2020-11-10T17:01:00Z">
              <w:r>
                <w:rPr>
                  <w:rFonts w:eastAsia="Calibri"/>
                  <w:lang w:val="en-GB" w:eastAsia="zh-CN"/>
                </w:rPr>
                <w:t xml:space="preserve"> dB and </w:t>
              </w:r>
            </w:ins>
            <w:ins w:id="487" w:author="Chao Wei" w:date="2020-11-10T17:02:00Z">
              <w:r>
                <w:rPr>
                  <w:rFonts w:eastAsia="Calibri"/>
                  <w:lang w:val="en-GB" w:eastAsia="zh-CN"/>
                </w:rPr>
                <w:t>1.9</w:t>
              </w:r>
            </w:ins>
            <w:ins w:id="488" w:author="Chao Wei" w:date="2020-11-10T17:01:00Z">
              <w:r>
                <w:rPr>
                  <w:rFonts w:eastAsia="Calibri"/>
                  <w:lang w:val="en-GB" w:eastAsia="zh-CN"/>
                </w:rPr>
                <w:t xml:space="preserve"> dB respectively, is observed for PDSCH, Msg2 and Msg4.</w:t>
              </w:r>
            </w:ins>
            <w:ins w:id="489" w:author="Chao Wei" w:date="2020-11-10T17:02:00Z">
              <w:r>
                <w:rPr>
                  <w:rFonts w:eastAsia="Calibri"/>
                  <w:lang w:val="en-GB" w:eastAsia="zh-CN"/>
                </w:rPr>
                <w:t xml:space="preserve"> A</w:t>
              </w:r>
            </w:ins>
            <w:del w:id="490" w:author="Chao Wei" w:date="2020-11-10T17:02:00Z">
              <w:r w:rsidDel="007C4347">
                <w:rPr>
                  <w:rFonts w:eastAsia="Calibri"/>
                  <w:lang w:val="en-GB" w:eastAsia="zh-CN"/>
                </w:rPr>
                <w:delText>a</w:delText>
              </w:r>
            </w:del>
            <w:r>
              <w:rPr>
                <w:rFonts w:eastAsia="Calibri"/>
                <w:lang w:val="en-GB" w:eastAsia="zh-CN"/>
              </w:rPr>
              <w:t xml:space="preserve"> coverage degradation of </w:t>
            </w:r>
            <w:ins w:id="491" w:author="Chao Wei" w:date="2020-11-10T17:02:00Z">
              <w:r>
                <w:rPr>
                  <w:rFonts w:eastAsia="Calibri"/>
                  <w:lang w:val="en-GB" w:eastAsia="zh-CN"/>
                </w:rPr>
                <w:t xml:space="preserve">approximately </w:t>
              </w:r>
            </w:ins>
            <w:r>
              <w:rPr>
                <w:rFonts w:eastAsia="Calibri"/>
                <w:lang w:val="en-GB" w:eastAsia="zh-CN"/>
              </w:rPr>
              <w:t xml:space="preserve">1.4 dB is </w:t>
            </w:r>
            <w:ins w:id="492" w:author="Chao Wei" w:date="2020-11-10T17:02:00Z">
              <w:r>
                <w:rPr>
                  <w:rFonts w:eastAsia="Calibri"/>
                  <w:lang w:val="en-GB" w:eastAsia="zh-CN"/>
                </w:rPr>
                <w:t xml:space="preserve">also </w:t>
              </w:r>
            </w:ins>
            <w:r>
              <w:rPr>
                <w:rFonts w:eastAsia="Calibri"/>
                <w:lang w:val="en-GB" w:eastAsia="zh-CN"/>
              </w:rPr>
              <w:t>observed for PDCCH CSS</w:t>
            </w:r>
            <w:del w:id="49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4" w:author="Chao Wei" w:date="2020-11-10T17:03:00Z">
              <w:r>
                <w:rPr>
                  <w:rFonts w:eastAsia="Calibri"/>
                  <w:lang w:val="en-GB" w:eastAsia="zh-CN"/>
                </w:rPr>
                <w:t xml:space="preserve"> It should be noted that </w:t>
              </w:r>
            </w:ins>
            <w:ins w:id="495" w:author="Chao Wei" w:date="2020-11-10T17:06:00Z">
              <w:r>
                <w:rPr>
                  <w:rFonts w:eastAsiaTheme="minorEastAsia"/>
                  <w:lang w:eastAsia="zh-CN"/>
                </w:rPr>
                <w:t xml:space="preserve">there may not be enough </w:t>
              </w:r>
            </w:ins>
            <w:ins w:id="496" w:author="Chao Wei" w:date="2020-11-10T17:07:00Z">
              <w:r>
                <w:rPr>
                  <w:rFonts w:eastAsiaTheme="minorEastAsia"/>
                  <w:lang w:eastAsia="zh-CN"/>
                </w:rPr>
                <w:t>observations since not much sourcing companies have provided results</w:t>
              </w:r>
            </w:ins>
            <w:ins w:id="497"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as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ListParagraph"/>
              <w:ind w:left="0"/>
              <w:rPr>
                <w:rFonts w:ascii="Times New Roman" w:eastAsiaTheme="minorEastAsia" w:hAnsi="Times New Roman"/>
                <w:lang w:eastAsia="zh-CN"/>
              </w:rPr>
            </w:pPr>
            <w:r w:rsidRPr="00ED0EE5">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57DD1ECC" w14:textId="77777777" w:rsidR="00ED0EE5" w:rsidRDefault="00ED0EE5" w:rsidP="00ED0EE5">
            <w:pPr>
              <w:pStyle w:val="ListParagraph"/>
              <w:ind w:left="360" w:hanging="360"/>
              <w:rPr>
                <w:rFonts w:eastAsiaTheme="minorEastAsia"/>
                <w:lang w:eastAsia="zh-CN"/>
              </w:rPr>
            </w:pPr>
          </w:p>
          <w:p w14:paraId="18E46633" w14:textId="4F7800B3" w:rsidR="00ED0EE5" w:rsidRPr="00ED0EE5" w:rsidRDefault="00ED0EE5" w:rsidP="00ED0EE5">
            <w:pPr>
              <w:pStyle w:val="BodyText"/>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r w:rsidRPr="00AA6E3A">
              <w:rPr>
                <w:rFonts w:eastAsiaTheme="minorEastAsia"/>
                <w:i/>
                <w:iCs/>
                <w:color w:val="000000" w:themeColor="text1"/>
                <w:lang w:eastAsia="zh-CN"/>
              </w:rPr>
              <w:t>It should be noted that there may not be enough observations since not much sourcing companies have provided results</w:t>
            </w:r>
            <w:r w:rsidRPr="00AA6E3A">
              <w:rPr>
                <w:rFonts w:eastAsiaTheme="minorEastAsia"/>
                <w:color w:val="000000" w:themeColor="text1"/>
                <w:lang w:eastAsia="zh-CN"/>
              </w:rPr>
              <w:t>.” ( 2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 xml:space="preserve">There are results from 5 sourcing companies. So we think this note is not needed. In comparison, there are approximately as many </w:t>
            </w:r>
            <w:r w:rsidRPr="00AA6E3A">
              <w:rPr>
                <w:rFonts w:eastAsiaTheme="minorEastAsia"/>
                <w:color w:val="000000" w:themeColor="text1"/>
                <w:lang w:eastAsia="zh-CN"/>
              </w:rPr>
              <w:lastRenderedPageBreak/>
              <w:t xml:space="preserve">sourcing companies having provided the SLS results captured in the “Capacity impact” section.  </w:t>
            </w:r>
          </w:p>
        </w:tc>
      </w:tr>
      <w:tr w:rsidR="002A26BE" w14:paraId="464C2E6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618D" w14:textId="74BDD309" w:rsidR="002A26BE" w:rsidRDefault="002A26BE" w:rsidP="002A26BE">
            <w:pPr>
              <w:rPr>
                <w:rFonts w:eastAsiaTheme="minorEastAsia"/>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7F8234C3"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602DF" w14:textId="77777777" w:rsidR="002A26BE" w:rsidRPr="00653E0C"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may impact on the coverage of Msg 4</w:t>
            </w:r>
            <w:r>
              <w:rPr>
                <w:rFonts w:eastAsiaTheme="minorEastAsia"/>
                <w:lang w:eastAsia="zh-CN"/>
              </w:rPr>
              <w:t xml:space="preserve">. Therefore, we suggest to add assumption especially for Table 9.1-12 where some companies observed bottleneck channel is Msg 4. We think if higher MCS (e.g., MCS 3) instead of MCS 0 was used, it should be noted in the TR.  </w:t>
            </w:r>
          </w:p>
          <w:p w14:paraId="4BB8EF91" w14:textId="77777777" w:rsidR="002A26BE" w:rsidRDefault="002A26BE" w:rsidP="002A26BE">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14:paraId="412F152D" w14:textId="10CB5D41" w:rsidR="002A26BE" w:rsidRPr="00AA6E3A" w:rsidRDefault="002A26BE" w:rsidP="002A26BE">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310B66" w14:paraId="6ABA132D" w14:textId="77777777" w:rsidTr="00FB31A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9A20" w14:textId="1E423C09" w:rsidR="00310B66" w:rsidRPr="00626FA5" w:rsidRDefault="00310B66" w:rsidP="002A26BE">
            <w:pPr>
              <w:rPr>
                <w:rFonts w:eastAsia="Malgun Gothic"/>
                <w:b/>
                <w:bCs/>
                <w:lang w:eastAsia="ko-KR"/>
              </w:rPr>
            </w:pPr>
            <w:r w:rsidRPr="00626FA5">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00AF937F" w14:textId="69EE9047" w:rsidR="00310B66" w:rsidRPr="00C03D5B" w:rsidRDefault="00310B66" w:rsidP="002A26BE">
            <w:pPr>
              <w:rPr>
                <w:rFonts w:eastAsiaTheme="minorEastAsia"/>
                <w:lang w:eastAsia="zh-CN"/>
              </w:rPr>
            </w:pPr>
            <w:r>
              <w:rPr>
                <w:rFonts w:eastAsiaTheme="minorEastAsia"/>
                <w:lang w:eastAsia="zh-CN"/>
              </w:rPr>
              <w:t xml:space="preserve">The FL would propose to </w:t>
            </w:r>
            <w:r w:rsidR="00626FA5">
              <w:rPr>
                <w:rFonts w:eastAsiaTheme="minorEastAsia"/>
                <w:lang w:eastAsia="zh-CN"/>
              </w:rPr>
              <w:t>continue</w:t>
            </w:r>
            <w:r>
              <w:rPr>
                <w:rFonts w:eastAsiaTheme="minorEastAsia"/>
                <w:lang w:eastAsia="zh-CN"/>
              </w:rPr>
              <w:t xml:space="preserve"> discuss the TP after the following </w:t>
            </w:r>
            <w:r w:rsidR="00626FA5">
              <w:rPr>
                <w:rFonts w:eastAsiaTheme="minorEastAsia"/>
                <w:lang w:eastAsia="zh-CN"/>
              </w:rPr>
              <w:t xml:space="preserve">two </w:t>
            </w:r>
            <w:r>
              <w:rPr>
                <w:rFonts w:eastAsiaTheme="minorEastAsia"/>
                <w:lang w:eastAsia="zh-CN"/>
              </w:rPr>
              <w:t xml:space="preserve">new questions are solved. </w:t>
            </w:r>
          </w:p>
        </w:tc>
      </w:tr>
      <w:tr w:rsidR="00310B66" w14:paraId="5DE44DC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B723" w14:textId="77777777" w:rsidR="00310B66" w:rsidRDefault="00310B66" w:rsidP="002A26BE">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72164A5" w14:textId="77777777" w:rsidR="00310B66" w:rsidRDefault="00310B66"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1F1137" w14:textId="77777777" w:rsidR="00310B66" w:rsidRPr="00C03D5B" w:rsidRDefault="00310B66" w:rsidP="002A26BE">
            <w:pPr>
              <w:rPr>
                <w:rFonts w:eastAsiaTheme="minorEastAsia"/>
                <w:lang w:eastAsia="zh-CN"/>
              </w:rPr>
            </w:pPr>
          </w:p>
        </w:tc>
      </w:tr>
    </w:tbl>
    <w:p w14:paraId="7AFE9D34" w14:textId="6E05F06C" w:rsidR="005024CB" w:rsidRDefault="005024CB">
      <w:pPr>
        <w:rPr>
          <w:lang w:eastAsia="zh-CN"/>
        </w:rPr>
      </w:pPr>
    </w:p>
    <w:p w14:paraId="19DC7371" w14:textId="77777777" w:rsidR="00310B66" w:rsidRDefault="00310B66" w:rsidP="00310B6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39456F39" w14:textId="77777777" w:rsidR="00310B66" w:rsidRPr="00C82179" w:rsidRDefault="00310B66" w:rsidP="00310B66">
      <w:pPr>
        <w:pStyle w:val="ListParagraph"/>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Approach 1 (currently):</w:t>
      </w:r>
      <w:r>
        <w:rPr>
          <w:rFonts w:ascii="Times New Roman" w:hAnsi="Times New Roman"/>
          <w:sz w:val="20"/>
          <w:szCs w:val="20"/>
          <w:lang w:eastAsia="zh-CN"/>
        </w:rPr>
        <w:t xml:space="preserve"> Single table for 12 dBm and 23 dBm and single observation is drawn based on the mixed Tx power setting.</w:t>
      </w:r>
    </w:p>
    <w:p w14:paraId="37C8A7E3" w14:textId="77777777" w:rsidR="00310B66" w:rsidRPr="00C82179" w:rsidRDefault="00310B66" w:rsidP="00310B66">
      <w:pPr>
        <w:pStyle w:val="ListParagraph"/>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 xml:space="preserve">Approach 2: </w:t>
      </w:r>
      <w:r>
        <w:rPr>
          <w:rFonts w:ascii="Times New Roman" w:hAnsi="Times New Roman"/>
          <w:sz w:val="20"/>
          <w:szCs w:val="20"/>
          <w:lang w:eastAsia="zh-CN"/>
        </w:rPr>
        <w:t>S</w:t>
      </w:r>
      <w:r w:rsidRPr="00C82179">
        <w:rPr>
          <w:rFonts w:ascii="Times New Roman" w:hAnsi="Times New Roman"/>
          <w:sz w:val="20"/>
          <w:szCs w:val="20"/>
          <w:lang w:eastAsia="zh-CN"/>
        </w:rPr>
        <w:t xml:space="preserve">eparate tables for </w:t>
      </w:r>
      <w:r>
        <w:rPr>
          <w:rFonts w:ascii="Times New Roman" w:hAnsi="Times New Roman"/>
          <w:sz w:val="20"/>
          <w:szCs w:val="20"/>
          <w:lang w:eastAsia="zh-CN"/>
        </w:rPr>
        <w:t>12</w:t>
      </w:r>
      <w:r w:rsidRPr="00C82179">
        <w:rPr>
          <w:rFonts w:ascii="Times New Roman" w:hAnsi="Times New Roman"/>
          <w:sz w:val="20"/>
          <w:szCs w:val="20"/>
          <w:lang w:eastAsia="zh-CN"/>
        </w:rPr>
        <w:t xml:space="preserve"> dBm and </w:t>
      </w:r>
      <w:r>
        <w:rPr>
          <w:rFonts w:ascii="Times New Roman" w:hAnsi="Times New Roman"/>
          <w:sz w:val="20"/>
          <w:szCs w:val="20"/>
          <w:lang w:eastAsia="zh-CN"/>
        </w:rPr>
        <w:t>2</w:t>
      </w:r>
      <w:r w:rsidRPr="00C82179">
        <w:rPr>
          <w:rFonts w:ascii="Times New Roman" w:hAnsi="Times New Roman"/>
          <w:sz w:val="20"/>
          <w:szCs w:val="20"/>
          <w:lang w:eastAsia="zh-CN"/>
        </w:rPr>
        <w:t xml:space="preserve">3 dBm. Separate observations may be drawn for the two different </w:t>
      </w:r>
      <w:r>
        <w:rPr>
          <w:rFonts w:ascii="Times New Roman" w:hAnsi="Times New Roman"/>
          <w:sz w:val="20"/>
          <w:szCs w:val="20"/>
          <w:lang w:eastAsia="zh-CN"/>
        </w:rPr>
        <w:t xml:space="preserve">Tx power </w:t>
      </w:r>
      <w:r w:rsidRPr="00C82179">
        <w:rPr>
          <w:rFonts w:ascii="Times New Roman" w:hAnsi="Times New Roman"/>
          <w:sz w:val="20"/>
          <w:szCs w:val="20"/>
          <w:lang w:eastAsia="zh-CN"/>
        </w:rPr>
        <w:t>settings</w:t>
      </w:r>
      <w:r>
        <w:rPr>
          <w:rFonts w:ascii="Times New Roman" w:hAnsi="Times New Roman"/>
          <w:sz w:val="20"/>
          <w:szCs w:val="20"/>
          <w:lang w:eastAsia="zh-CN"/>
        </w:rPr>
        <w:t xml:space="preserve"> </w:t>
      </w:r>
      <w:r w:rsidRPr="00C82179">
        <w:rPr>
          <w:rFonts w:ascii="Times New Roman" w:hAnsi="Times New Roman"/>
          <w:sz w:val="20"/>
          <w:szCs w:val="20"/>
          <w:lang w:eastAsia="zh-CN"/>
        </w:rPr>
        <w:t xml:space="preserve">given that </w:t>
      </w:r>
      <w:r>
        <w:rPr>
          <w:rFonts w:ascii="Times New Roman" w:hAnsi="Times New Roman"/>
          <w:sz w:val="20"/>
          <w:szCs w:val="20"/>
          <w:lang w:eastAsia="zh-CN"/>
        </w:rPr>
        <w:t xml:space="preserve">the available results for 12 dBm and 23 dBm </w:t>
      </w:r>
      <w:r w:rsidRPr="00C82179">
        <w:rPr>
          <w:rFonts w:ascii="Times New Roman" w:hAnsi="Times New Roman"/>
          <w:sz w:val="20"/>
          <w:szCs w:val="20"/>
          <w:lang w:eastAsia="zh-CN"/>
        </w:rPr>
        <w:t>can be derived one from the other by simple subtraction</w:t>
      </w:r>
    </w:p>
    <w:p w14:paraId="27DD8290" w14:textId="77777777" w:rsidR="00310B66" w:rsidRDefault="00310B66" w:rsidP="00310B66">
      <w:pPr>
        <w:rPr>
          <w:rFonts w:eastAsiaTheme="minorEastAsia"/>
          <w:lang w:eastAsia="zh-CN"/>
        </w:rPr>
      </w:pPr>
    </w:p>
    <w:p w14:paraId="77E692A5" w14:textId="77777777" w:rsidR="00310B66" w:rsidRDefault="00310B66" w:rsidP="00310B66">
      <w:pPr>
        <w:rPr>
          <w:b/>
          <w:bCs/>
        </w:rPr>
      </w:pPr>
      <w:r>
        <w:rPr>
          <w:b/>
          <w:bCs/>
          <w:highlight w:val="yellow"/>
        </w:rPr>
        <w:t>[FL6] Question 3.4-1</w:t>
      </w:r>
      <w:r w:rsidRPr="000B06F7">
        <w:rPr>
          <w:b/>
          <w:bCs/>
          <w:highlight w:val="yellow"/>
        </w:rPr>
        <w:t>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11A03E88" w14:textId="77777777" w:rsidTr="00A02798">
        <w:tc>
          <w:tcPr>
            <w:tcW w:w="1493" w:type="dxa"/>
            <w:shd w:val="clear" w:color="auto" w:fill="D9D9D9"/>
            <w:tcMar>
              <w:top w:w="0" w:type="dxa"/>
              <w:left w:w="108" w:type="dxa"/>
              <w:bottom w:w="0" w:type="dxa"/>
              <w:right w:w="108" w:type="dxa"/>
            </w:tcMar>
          </w:tcPr>
          <w:p w14:paraId="6394B6F4" w14:textId="77777777" w:rsidR="00310B66" w:rsidRDefault="00310B66" w:rsidP="00A02798">
            <w:pPr>
              <w:rPr>
                <w:b/>
                <w:bCs/>
                <w:lang w:eastAsia="sv-SE"/>
              </w:rPr>
            </w:pPr>
            <w:r>
              <w:rPr>
                <w:b/>
                <w:bCs/>
                <w:lang w:eastAsia="sv-SE"/>
              </w:rPr>
              <w:t>Company</w:t>
            </w:r>
          </w:p>
        </w:tc>
        <w:tc>
          <w:tcPr>
            <w:tcW w:w="1922" w:type="dxa"/>
            <w:shd w:val="clear" w:color="auto" w:fill="D9D9D9"/>
          </w:tcPr>
          <w:p w14:paraId="5B3BA7F3" w14:textId="77777777" w:rsidR="00310B66" w:rsidRDefault="00310B66" w:rsidP="00A02798">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AA6F20B" w14:textId="77777777" w:rsidR="00310B66" w:rsidRDefault="00310B66" w:rsidP="00A02798">
            <w:pPr>
              <w:rPr>
                <w:b/>
                <w:bCs/>
                <w:lang w:eastAsia="sv-SE"/>
              </w:rPr>
            </w:pPr>
            <w:r>
              <w:rPr>
                <w:b/>
                <w:bCs/>
                <w:color w:val="000000"/>
                <w:lang w:eastAsia="sv-SE"/>
              </w:rPr>
              <w:t>Comments</w:t>
            </w:r>
          </w:p>
        </w:tc>
      </w:tr>
      <w:tr w:rsidR="00310B66" w14:paraId="4D798D21" w14:textId="77777777" w:rsidTr="00A02798">
        <w:tc>
          <w:tcPr>
            <w:tcW w:w="1493" w:type="dxa"/>
            <w:tcMar>
              <w:top w:w="0" w:type="dxa"/>
              <w:left w:w="108" w:type="dxa"/>
              <w:bottom w:w="0" w:type="dxa"/>
              <w:right w:w="108" w:type="dxa"/>
            </w:tcMar>
          </w:tcPr>
          <w:p w14:paraId="4B8B932A" w14:textId="77777777" w:rsidR="00310B66" w:rsidRDefault="00310B66" w:rsidP="00A02798">
            <w:pPr>
              <w:rPr>
                <w:rFonts w:eastAsiaTheme="minorEastAsia"/>
                <w:lang w:eastAsia="zh-CN"/>
              </w:rPr>
            </w:pPr>
          </w:p>
        </w:tc>
        <w:tc>
          <w:tcPr>
            <w:tcW w:w="1922" w:type="dxa"/>
          </w:tcPr>
          <w:p w14:paraId="44998F18"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52136794" w14:textId="77777777" w:rsidR="00310B66" w:rsidRDefault="00310B66" w:rsidP="00A02798">
            <w:pPr>
              <w:rPr>
                <w:rFonts w:eastAsiaTheme="minorEastAsia"/>
                <w:lang w:eastAsia="zh-CN"/>
              </w:rPr>
            </w:pPr>
          </w:p>
        </w:tc>
      </w:tr>
      <w:tr w:rsidR="00310B66" w14:paraId="10E10CDE" w14:textId="77777777" w:rsidTr="00A02798">
        <w:tc>
          <w:tcPr>
            <w:tcW w:w="1493" w:type="dxa"/>
            <w:tcMar>
              <w:top w:w="0" w:type="dxa"/>
              <w:left w:w="108" w:type="dxa"/>
              <w:bottom w:w="0" w:type="dxa"/>
              <w:right w:w="108" w:type="dxa"/>
            </w:tcMar>
          </w:tcPr>
          <w:p w14:paraId="4B280833" w14:textId="77777777" w:rsidR="00310B66" w:rsidRDefault="00310B66" w:rsidP="00A02798">
            <w:pPr>
              <w:rPr>
                <w:rFonts w:eastAsiaTheme="minorEastAsia"/>
                <w:lang w:eastAsia="zh-CN"/>
              </w:rPr>
            </w:pPr>
          </w:p>
        </w:tc>
        <w:tc>
          <w:tcPr>
            <w:tcW w:w="1922" w:type="dxa"/>
          </w:tcPr>
          <w:p w14:paraId="59CF64DE"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045D7869" w14:textId="77777777" w:rsidR="00310B66" w:rsidRDefault="00310B66" w:rsidP="00A02798">
            <w:pPr>
              <w:rPr>
                <w:rFonts w:eastAsiaTheme="minorEastAsia"/>
                <w:lang w:eastAsia="zh-CN"/>
              </w:rPr>
            </w:pPr>
          </w:p>
        </w:tc>
      </w:tr>
      <w:tr w:rsidR="00310B66" w14:paraId="6D776455" w14:textId="77777777" w:rsidTr="00A02798">
        <w:tc>
          <w:tcPr>
            <w:tcW w:w="1493" w:type="dxa"/>
            <w:tcMar>
              <w:top w:w="0" w:type="dxa"/>
              <w:left w:w="108" w:type="dxa"/>
              <w:bottom w:w="0" w:type="dxa"/>
              <w:right w:w="108" w:type="dxa"/>
            </w:tcMar>
          </w:tcPr>
          <w:p w14:paraId="24B76762" w14:textId="77777777" w:rsidR="00310B66" w:rsidRDefault="00310B66" w:rsidP="00A02798">
            <w:pPr>
              <w:rPr>
                <w:rFonts w:eastAsiaTheme="minorEastAsia"/>
                <w:lang w:eastAsia="zh-CN"/>
              </w:rPr>
            </w:pPr>
          </w:p>
        </w:tc>
        <w:tc>
          <w:tcPr>
            <w:tcW w:w="1922" w:type="dxa"/>
          </w:tcPr>
          <w:p w14:paraId="2B05E010"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1B7187E7" w14:textId="77777777" w:rsidR="00310B66" w:rsidRDefault="00310B66" w:rsidP="00A02798">
            <w:pPr>
              <w:rPr>
                <w:rFonts w:eastAsiaTheme="minorEastAsia"/>
                <w:lang w:eastAsia="zh-CN"/>
              </w:rPr>
            </w:pPr>
          </w:p>
        </w:tc>
      </w:tr>
    </w:tbl>
    <w:p w14:paraId="185112A8" w14:textId="77777777" w:rsidR="00310B66" w:rsidRDefault="00310B66" w:rsidP="00310B66">
      <w:pPr>
        <w:rPr>
          <w:lang w:eastAsia="zh-CN"/>
        </w:rPr>
      </w:pPr>
    </w:p>
    <w:p w14:paraId="79458195" w14:textId="77777777" w:rsidR="00310B66" w:rsidRDefault="00310B66" w:rsidP="00310B6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7A892710" w14:textId="77777777" w:rsidR="00310B66" w:rsidRDefault="00310B66" w:rsidP="00310B66">
      <w:pPr>
        <w:rPr>
          <w:b/>
          <w:bCs/>
        </w:rPr>
      </w:pPr>
      <w:r>
        <w:rPr>
          <w:b/>
          <w:bCs/>
          <w:highlight w:val="yellow"/>
        </w:rPr>
        <w:t>[FL6] Question 3.4-1</w:t>
      </w:r>
      <w:r w:rsidRPr="000B06F7">
        <w:rPr>
          <w:b/>
          <w:bCs/>
          <w:highlight w:val="yellow"/>
        </w:rPr>
        <w:t>C:</w:t>
      </w:r>
      <w:r>
        <w:t xml:space="preserve"> </w:t>
      </w:r>
      <w:r>
        <w:rPr>
          <w:b/>
          <w:bCs/>
        </w:rPr>
        <w:t>Companies are invited to provide views for the need of observations for 50 MHz BW.</w:t>
      </w:r>
    </w:p>
    <w:p w14:paraId="7AAC8D6A" w14:textId="77777777" w:rsidR="00310B66" w:rsidRDefault="00310B66" w:rsidP="00310B66">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6B79A758" w14:textId="77777777" w:rsidTr="00A02798">
        <w:tc>
          <w:tcPr>
            <w:tcW w:w="1493" w:type="dxa"/>
            <w:shd w:val="clear" w:color="auto" w:fill="D9D9D9"/>
            <w:tcMar>
              <w:top w:w="0" w:type="dxa"/>
              <w:left w:w="108" w:type="dxa"/>
              <w:bottom w:w="0" w:type="dxa"/>
              <w:right w:w="108" w:type="dxa"/>
            </w:tcMar>
          </w:tcPr>
          <w:p w14:paraId="48BA1E68" w14:textId="77777777" w:rsidR="00310B66" w:rsidRDefault="00310B66" w:rsidP="00A02798">
            <w:pPr>
              <w:rPr>
                <w:b/>
                <w:bCs/>
                <w:lang w:eastAsia="sv-SE"/>
              </w:rPr>
            </w:pPr>
            <w:r>
              <w:rPr>
                <w:b/>
                <w:bCs/>
                <w:lang w:eastAsia="sv-SE"/>
              </w:rPr>
              <w:t>Company</w:t>
            </w:r>
          </w:p>
        </w:tc>
        <w:tc>
          <w:tcPr>
            <w:tcW w:w="1922" w:type="dxa"/>
            <w:shd w:val="clear" w:color="auto" w:fill="D9D9D9"/>
          </w:tcPr>
          <w:p w14:paraId="272D6236" w14:textId="77777777" w:rsidR="00310B66" w:rsidRDefault="00310B66" w:rsidP="00A02798">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1D70B6" w14:textId="77777777" w:rsidR="00310B66" w:rsidRDefault="00310B66" w:rsidP="00A02798">
            <w:pPr>
              <w:rPr>
                <w:b/>
                <w:bCs/>
                <w:lang w:eastAsia="sv-SE"/>
              </w:rPr>
            </w:pPr>
            <w:r>
              <w:rPr>
                <w:b/>
                <w:bCs/>
                <w:color w:val="000000"/>
                <w:lang w:eastAsia="sv-SE"/>
              </w:rPr>
              <w:t>Comments</w:t>
            </w:r>
          </w:p>
        </w:tc>
      </w:tr>
      <w:tr w:rsidR="00310B66" w14:paraId="4A0AAEB9" w14:textId="77777777" w:rsidTr="00A02798">
        <w:tc>
          <w:tcPr>
            <w:tcW w:w="1493" w:type="dxa"/>
            <w:tcMar>
              <w:top w:w="0" w:type="dxa"/>
              <w:left w:w="108" w:type="dxa"/>
              <w:bottom w:w="0" w:type="dxa"/>
              <w:right w:w="108" w:type="dxa"/>
            </w:tcMar>
          </w:tcPr>
          <w:p w14:paraId="3515C1C5" w14:textId="77777777" w:rsidR="00310B66" w:rsidRDefault="00310B66" w:rsidP="00A02798">
            <w:pPr>
              <w:rPr>
                <w:rFonts w:eastAsiaTheme="minorEastAsia"/>
                <w:lang w:eastAsia="zh-CN"/>
              </w:rPr>
            </w:pPr>
          </w:p>
        </w:tc>
        <w:tc>
          <w:tcPr>
            <w:tcW w:w="1922" w:type="dxa"/>
          </w:tcPr>
          <w:p w14:paraId="1EB78480"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0162E57D" w14:textId="77777777" w:rsidR="00310B66" w:rsidRDefault="00310B66" w:rsidP="00A02798">
            <w:pPr>
              <w:rPr>
                <w:rFonts w:eastAsiaTheme="minorEastAsia"/>
                <w:lang w:eastAsia="zh-CN"/>
              </w:rPr>
            </w:pPr>
          </w:p>
        </w:tc>
      </w:tr>
      <w:tr w:rsidR="00310B66" w14:paraId="17B1085C" w14:textId="77777777" w:rsidTr="00A02798">
        <w:tc>
          <w:tcPr>
            <w:tcW w:w="1493" w:type="dxa"/>
            <w:tcMar>
              <w:top w:w="0" w:type="dxa"/>
              <w:left w:w="108" w:type="dxa"/>
              <w:bottom w:w="0" w:type="dxa"/>
              <w:right w:w="108" w:type="dxa"/>
            </w:tcMar>
          </w:tcPr>
          <w:p w14:paraId="16DDBF89" w14:textId="77777777" w:rsidR="00310B66" w:rsidRDefault="00310B66" w:rsidP="00A02798">
            <w:pPr>
              <w:rPr>
                <w:rFonts w:eastAsiaTheme="minorEastAsia"/>
                <w:lang w:eastAsia="zh-CN"/>
              </w:rPr>
            </w:pPr>
          </w:p>
        </w:tc>
        <w:tc>
          <w:tcPr>
            <w:tcW w:w="1922" w:type="dxa"/>
          </w:tcPr>
          <w:p w14:paraId="54099EEB"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10228766" w14:textId="77777777" w:rsidR="00310B66" w:rsidRDefault="00310B66" w:rsidP="00A02798">
            <w:pPr>
              <w:rPr>
                <w:rFonts w:eastAsiaTheme="minorEastAsia"/>
                <w:lang w:eastAsia="zh-CN"/>
              </w:rPr>
            </w:pPr>
          </w:p>
        </w:tc>
      </w:tr>
      <w:tr w:rsidR="00310B66" w14:paraId="6FCC6DC9" w14:textId="77777777" w:rsidTr="00A02798">
        <w:tc>
          <w:tcPr>
            <w:tcW w:w="1493" w:type="dxa"/>
            <w:tcMar>
              <w:top w:w="0" w:type="dxa"/>
              <w:left w:w="108" w:type="dxa"/>
              <w:bottom w:w="0" w:type="dxa"/>
              <w:right w:w="108" w:type="dxa"/>
            </w:tcMar>
          </w:tcPr>
          <w:p w14:paraId="7D9A5CA7" w14:textId="77777777" w:rsidR="00310B66" w:rsidRDefault="00310B66" w:rsidP="00A02798">
            <w:pPr>
              <w:rPr>
                <w:rFonts w:eastAsiaTheme="minorEastAsia"/>
                <w:lang w:eastAsia="zh-CN"/>
              </w:rPr>
            </w:pPr>
          </w:p>
        </w:tc>
        <w:tc>
          <w:tcPr>
            <w:tcW w:w="1922" w:type="dxa"/>
          </w:tcPr>
          <w:p w14:paraId="25E16B74" w14:textId="77777777" w:rsidR="00310B66" w:rsidRDefault="00310B66" w:rsidP="00A02798">
            <w:pPr>
              <w:rPr>
                <w:rFonts w:eastAsiaTheme="minorEastAsia"/>
                <w:lang w:eastAsia="zh-CN"/>
              </w:rPr>
            </w:pPr>
          </w:p>
        </w:tc>
        <w:tc>
          <w:tcPr>
            <w:tcW w:w="5670" w:type="dxa"/>
            <w:shd w:val="clear" w:color="auto" w:fill="auto"/>
            <w:tcMar>
              <w:top w:w="0" w:type="dxa"/>
              <w:left w:w="108" w:type="dxa"/>
              <w:bottom w:w="0" w:type="dxa"/>
              <w:right w:w="108" w:type="dxa"/>
            </w:tcMar>
          </w:tcPr>
          <w:p w14:paraId="53E4137C" w14:textId="77777777" w:rsidR="00310B66" w:rsidRDefault="00310B66" w:rsidP="00A02798">
            <w:pPr>
              <w:rPr>
                <w:rFonts w:eastAsiaTheme="minorEastAsia"/>
                <w:lang w:eastAsia="zh-CN"/>
              </w:rPr>
            </w:pPr>
          </w:p>
        </w:tc>
      </w:tr>
    </w:tbl>
    <w:p w14:paraId="109CADE3" w14:textId="77777777" w:rsidR="00310B66" w:rsidRDefault="00310B66" w:rsidP="00310B66">
      <w:pPr>
        <w:rPr>
          <w:rFonts w:eastAsiaTheme="minorEastAsia"/>
          <w:lang w:eastAsia="zh-CN"/>
        </w:rPr>
      </w:pPr>
    </w:p>
    <w:p w14:paraId="74E54030" w14:textId="77777777" w:rsidR="00310B66" w:rsidRPr="005A567E" w:rsidRDefault="00310B66">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8"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9"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lastRenderedPageBreak/>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r w:rsidR="005D1AB3" w:rsidRPr="00BC0445" w14:paraId="33BFECED"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4ABE" w14:textId="54C96820"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CE2FF5D" w14:textId="4DAC6765" w:rsidR="005D1AB3" w:rsidRPr="00070FE2"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B704D" w14:textId="77777777" w:rsidR="005D1AB3" w:rsidRDefault="005D1AB3" w:rsidP="005D1AB3">
            <w:pPr>
              <w:rPr>
                <w:rFonts w:eastAsiaTheme="minorEastAsia"/>
                <w:lang w:eastAsia="zh-CN"/>
              </w:rPr>
            </w:pPr>
          </w:p>
        </w:tc>
      </w:tr>
      <w:tr w:rsidR="002A26BE" w:rsidRPr="00BC0445" w14:paraId="6B6AA50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93010" w14:textId="0EFF4FF9" w:rsidR="002A26BE" w:rsidRDefault="002A26BE" w:rsidP="002A26BE">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3F858312"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ABCA43" w14:textId="77777777" w:rsidR="002A26BE" w:rsidRDefault="002A26BE" w:rsidP="002A26BE">
            <w:pPr>
              <w:rPr>
                <w:rFonts w:eastAsia="Malgun Gothic"/>
                <w:lang w:eastAsia="ko-KR"/>
              </w:rPr>
            </w:pPr>
            <w:r>
              <w:rPr>
                <w:rFonts w:eastAsia="Malgun Gothic"/>
                <w:lang w:eastAsia="ko-KR"/>
              </w:rPr>
              <w:t xml:space="preserve">In our comments for </w:t>
            </w:r>
            <w:r w:rsidRPr="00653E0C">
              <w:rPr>
                <w:b/>
                <w:bCs/>
                <w:color w:val="000000"/>
                <w:u w:val="single"/>
              </w:rPr>
              <w:t>3.4-1</w:t>
            </w:r>
            <w:r w:rsidRPr="00653E0C">
              <w:rPr>
                <w:bCs/>
                <w:color w:val="000000"/>
              </w:rPr>
              <w:t xml:space="preserve"> and </w:t>
            </w:r>
            <w:r w:rsidRPr="00653E0C">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207B5F22" w14:textId="77777777" w:rsidR="002A26BE" w:rsidRDefault="002A26BE" w:rsidP="002A26BE">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37FD5951" w14:textId="77777777" w:rsidR="002A26BE" w:rsidRDefault="002A26BE" w:rsidP="002A26BE">
            <w:pPr>
              <w:rPr>
                <w:lang w:eastAsia="zh-CN"/>
              </w:rPr>
            </w:pPr>
            <w:r>
              <w:rPr>
                <w:lang w:eastAsia="zh-CN"/>
              </w:rPr>
              <w:lastRenderedPageBreak/>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0D585A96" w14:textId="77777777" w:rsidR="002A26BE" w:rsidRDefault="002A26BE" w:rsidP="002A26BE">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1197DE06" w14:textId="77777777" w:rsidR="002A26BE" w:rsidRDefault="002A26BE" w:rsidP="002A26BE">
            <w:pPr>
              <w:rPr>
                <w:lang w:eastAsia="zh-CN"/>
              </w:rPr>
            </w:pPr>
            <w:r>
              <w:rPr>
                <w:lang w:eastAsia="zh-CN"/>
              </w:rPr>
              <w:t>Therefore, we want to propose the following observations:</w:t>
            </w:r>
          </w:p>
          <w:p w14:paraId="0002184B" w14:textId="0A2D4222" w:rsidR="002A26BE" w:rsidRDefault="002A26BE" w:rsidP="002A26BE">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500" w:author="최승훈/표준연구팀(SR)/Principal Engineer/삼성전자" w:date="2020-11-11T13:57:00Z">
              <w:r w:rsidDel="00653E0C">
                <w:rPr>
                  <w:lang w:eastAsia="zh-CN"/>
                </w:rPr>
                <w:delText xml:space="preserve"> </w:delText>
              </w:r>
            </w:del>
          </w:p>
        </w:tc>
      </w:tr>
      <w:tr w:rsidR="00310B66" w:rsidRPr="00BC0445" w14:paraId="11AD4558"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D6025" w14:textId="77777777" w:rsidR="00310B66" w:rsidRDefault="00310B66" w:rsidP="00A02798">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15EE41C4" w14:textId="77777777" w:rsidR="00310B66" w:rsidRDefault="00310B66" w:rsidP="00A02798">
            <w:pPr>
              <w:rPr>
                <w:rFonts w:eastAsiaTheme="minorEastAsia"/>
                <w:lang w:eastAsia="zh-CN"/>
              </w:rPr>
            </w:pPr>
            <w:r>
              <w:rPr>
                <w:rFonts w:eastAsiaTheme="minorEastAsia"/>
                <w:lang w:eastAsia="zh-CN"/>
              </w:rPr>
              <w:t xml:space="preserve">The FL supports the proposal for separate observation/conclusion for FR1/2 and 1Rx and 2 Rx. </w:t>
            </w:r>
          </w:p>
          <w:p w14:paraId="705DA9E8" w14:textId="77777777" w:rsidR="00310B66" w:rsidRDefault="00310B66" w:rsidP="00A02798">
            <w:pPr>
              <w:rPr>
                <w:rFonts w:eastAsiaTheme="minorEastAsia"/>
                <w:lang w:eastAsia="zh-CN"/>
              </w:rPr>
            </w:pPr>
            <w:r>
              <w:rPr>
                <w:rFonts w:eastAsiaTheme="minorEastAsia"/>
                <w:lang w:eastAsia="zh-CN"/>
              </w:rPr>
              <w:t>Based on the received responses, the FL’s suggestion is as follows.</w:t>
            </w:r>
          </w:p>
          <w:p w14:paraId="544C21D7" w14:textId="77777777" w:rsidR="00310B66" w:rsidRDefault="00310B66" w:rsidP="00A0279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07BB18FD" w14:textId="77777777" w:rsidR="00310B66" w:rsidRDefault="00310B66" w:rsidP="00A0279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2FBA5A42" w14:textId="0021F1E7" w:rsidR="00310B66"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14:paraId="1B25603C" w14:textId="0D4CA09C" w:rsidR="00310B66"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 xml:space="preserve">antenna efficiency, the MIL of all the downlink channels is better than that of the bottleneck channel for the reference NR UE and coverage recovery is not needed. </w:t>
            </w:r>
          </w:p>
          <w:p w14:paraId="03E99180" w14:textId="5A38EB08" w:rsidR="00310B66"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RedCap UE with 1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antenna efficiency, dependent on frequency bands and the assumption of DL PSD, the need for coverage recovery can be different</w:t>
            </w:r>
          </w:p>
          <w:p w14:paraId="327F9BB7" w14:textId="77777777" w:rsidR="00310B66" w:rsidRDefault="00310B66" w:rsidP="00A02798">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017E8">
              <w:rPr>
                <w:rFonts w:ascii="Times New Roman" w:hAnsi="Times New Roman"/>
                <w:sz w:val="20"/>
                <w:szCs w:val="20"/>
                <w:lang w:eastAsia="zh-CN"/>
              </w:rPr>
              <w:t xml:space="preserve">For carrier frequency of 4 GHz with DL PSD 24 dBm/MHz, coverage recovery may be needed for the downlink channels of </w:t>
            </w:r>
            <w:r>
              <w:rPr>
                <w:rFonts w:ascii="Times New Roman" w:hAnsi="Times New Roman"/>
                <w:sz w:val="20"/>
                <w:szCs w:val="20"/>
                <w:lang w:eastAsia="zh-CN"/>
              </w:rPr>
              <w:t>M</w:t>
            </w:r>
            <w:r w:rsidRPr="002017E8">
              <w:rPr>
                <w:rFonts w:ascii="Times New Roman" w:hAnsi="Times New Roman"/>
                <w:sz w:val="20"/>
                <w:szCs w:val="20"/>
                <w:lang w:eastAsia="zh-CN"/>
              </w:rPr>
              <w:t xml:space="preserve">sg2, </w:t>
            </w:r>
            <w:r>
              <w:rPr>
                <w:rFonts w:ascii="Times New Roman" w:hAnsi="Times New Roman"/>
                <w:sz w:val="20"/>
                <w:szCs w:val="20"/>
                <w:lang w:eastAsia="zh-CN"/>
              </w:rPr>
              <w:t>M</w:t>
            </w:r>
            <w:r w:rsidRPr="002017E8">
              <w:rPr>
                <w:rFonts w:ascii="Times New Roman" w:hAnsi="Times New Roman"/>
                <w:sz w:val="20"/>
                <w:szCs w:val="20"/>
                <w:lang w:eastAsia="zh-CN"/>
              </w:rPr>
              <w:t xml:space="preserve">sg4 and PDCCH CSS. A small or moderate compensation can be considered, i.e. </w:t>
            </w:r>
            <w:r>
              <w:rPr>
                <w:rFonts w:ascii="Times New Roman" w:hAnsi="Times New Roman"/>
                <w:sz w:val="20"/>
                <w:szCs w:val="20"/>
                <w:lang w:eastAsia="zh-CN"/>
              </w:rPr>
              <w:t>[</w:t>
            </w:r>
            <w:r w:rsidRPr="002017E8">
              <w:rPr>
                <w:rFonts w:ascii="Times New Roman" w:hAnsi="Times New Roman"/>
                <w:sz w:val="20"/>
                <w:szCs w:val="20"/>
                <w:lang w:eastAsia="zh-CN"/>
              </w:rPr>
              <w:t>1-2 dB</w:t>
            </w:r>
            <w:r>
              <w:rPr>
                <w:rFonts w:ascii="Times New Roman" w:hAnsi="Times New Roman"/>
                <w:sz w:val="20"/>
                <w:szCs w:val="20"/>
                <w:lang w:eastAsia="zh-CN"/>
              </w:rPr>
              <w:t>]</w:t>
            </w:r>
            <w:r w:rsidRPr="002017E8">
              <w:rPr>
                <w:rFonts w:ascii="Times New Roman" w:hAnsi="Times New Roman"/>
                <w:sz w:val="20"/>
                <w:szCs w:val="20"/>
                <w:lang w:eastAsia="zh-CN"/>
              </w:rPr>
              <w:t xml:space="preserve"> for Msg4 and PDCCH CSS and </w:t>
            </w:r>
            <w:r>
              <w:rPr>
                <w:rFonts w:ascii="Times New Roman" w:hAnsi="Times New Roman"/>
                <w:sz w:val="20"/>
                <w:szCs w:val="20"/>
                <w:lang w:eastAsia="zh-CN"/>
              </w:rPr>
              <w:t>[</w:t>
            </w:r>
            <w:r w:rsidRPr="002017E8">
              <w:rPr>
                <w:rFonts w:ascii="Times New Roman" w:hAnsi="Times New Roman"/>
                <w:sz w:val="20"/>
                <w:szCs w:val="20"/>
                <w:lang w:eastAsia="zh-CN"/>
              </w:rPr>
              <w:t>5-6 dB</w:t>
            </w:r>
            <w:r>
              <w:rPr>
                <w:rFonts w:ascii="Times New Roman" w:hAnsi="Times New Roman"/>
                <w:sz w:val="20"/>
                <w:szCs w:val="20"/>
                <w:lang w:eastAsia="zh-CN"/>
              </w:rPr>
              <w:t>]</w:t>
            </w:r>
            <w:r w:rsidRPr="002017E8">
              <w:rPr>
                <w:rFonts w:ascii="Times New Roman" w:hAnsi="Times New Roman"/>
                <w:sz w:val="20"/>
                <w:szCs w:val="20"/>
                <w:lang w:eastAsia="zh-CN"/>
              </w:rPr>
              <w:t xml:space="preserve"> for Msg2</w:t>
            </w:r>
          </w:p>
          <w:p w14:paraId="64858881" w14:textId="77777777" w:rsidR="00310B66" w:rsidRPr="002017E8" w:rsidRDefault="00310B66" w:rsidP="00A02798">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71D2B293" w14:textId="77777777" w:rsidR="00310B66" w:rsidRDefault="00310B66" w:rsidP="00A02798">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3B1998F4" w14:textId="77777777" w:rsidR="00310B66" w:rsidRDefault="00310B66" w:rsidP="00A02798">
            <w:pPr>
              <w:spacing w:before="120" w:line="252" w:lineRule="auto"/>
              <w:textAlignment w:val="baseline"/>
              <w:rPr>
                <w:lang w:eastAsia="zh-CN"/>
              </w:rPr>
            </w:pPr>
          </w:p>
          <w:p w14:paraId="600DA3AD" w14:textId="77777777" w:rsidR="00310B66" w:rsidRDefault="00310B66" w:rsidP="00A02798">
            <w:pPr>
              <w:rPr>
                <w:rFonts w:eastAsia="Times New Roman"/>
                <w:b/>
                <w:bCs/>
                <w:color w:val="000000"/>
                <w:u w:val="single"/>
                <w:shd w:val="clear" w:color="auto" w:fill="FFFFFF"/>
              </w:rPr>
            </w:pPr>
            <w:bookmarkStart w:id="501" w:name="_Hlk55985034"/>
            <w:r>
              <w:rPr>
                <w:rFonts w:eastAsia="Times New Roman"/>
                <w:b/>
                <w:bCs/>
                <w:color w:val="000000"/>
                <w:highlight w:val="yellow"/>
                <w:u w:val="single"/>
                <w:shd w:val="clear" w:color="auto" w:fill="FFFFFF"/>
              </w:rPr>
              <w:t>Proposal 3.5-1B:</w:t>
            </w:r>
          </w:p>
          <w:p w14:paraId="064D184A" w14:textId="77777777" w:rsidR="00310B66" w:rsidRDefault="00310B66" w:rsidP="00A0279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6A98CB3" w14:textId="42E82DFB" w:rsidR="00310B66"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w:t>
            </w:r>
            <w:r w:rsidR="00626FA5">
              <w:rPr>
                <w:rFonts w:ascii="Times New Roman" w:hAnsi="Times New Roman"/>
                <w:sz w:val="20"/>
                <w:szCs w:val="20"/>
                <w:lang w:eastAsia="zh-CN"/>
              </w:rPr>
              <w:t>of</w:t>
            </w:r>
            <w:r>
              <w:rPr>
                <w:rFonts w:ascii="Times New Roman" w:hAnsi="Times New Roman"/>
                <w:sz w:val="20"/>
                <w:szCs w:val="20"/>
                <w:lang w:eastAsia="zh-CN"/>
              </w:rPr>
              <w:t xml:space="preserve"> the UL channels is the same as the reference NR UE and coverage recovery for UL channels is not needed. </w:t>
            </w:r>
          </w:p>
          <w:p w14:paraId="4187833F" w14:textId="77777777" w:rsidR="00310B66" w:rsidRPr="006E70D2"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w:t>
            </w:r>
            <w:r>
              <w:rPr>
                <w:rFonts w:ascii="Times New Roman" w:hAnsi="Times New Roman"/>
                <w:sz w:val="20"/>
                <w:szCs w:val="20"/>
                <w:lang w:eastAsia="zh-CN"/>
              </w:rPr>
              <w:t xml:space="preserve"> data</w:t>
            </w:r>
            <w:r w:rsidRPr="006E70D2">
              <w:rPr>
                <w:rFonts w:ascii="Times New Roman" w:hAnsi="Times New Roman"/>
                <w:sz w:val="20"/>
                <w:szCs w:val="20"/>
                <w:lang w:eastAsia="zh-CN"/>
              </w:rPr>
              <w:t xml:space="preserve">, Msg2 and Msg4 if the target for coverage recovery is based on the MIL of the bottleneck channel for the reference NR UE. The amount of coverage recovery is approximately [2-3 dB] for PDSCH </w:t>
            </w:r>
            <w:r>
              <w:rPr>
                <w:rFonts w:ascii="Times New Roman" w:hAnsi="Times New Roman"/>
                <w:sz w:val="20"/>
                <w:szCs w:val="20"/>
                <w:lang w:eastAsia="zh-CN"/>
              </w:rPr>
              <w:t xml:space="preserve">data </w:t>
            </w:r>
            <w:r w:rsidRPr="006E70D2">
              <w:rPr>
                <w:rFonts w:ascii="Times New Roman" w:hAnsi="Times New Roman"/>
                <w:sz w:val="20"/>
                <w:szCs w:val="20"/>
                <w:lang w:eastAsia="zh-CN"/>
              </w:rPr>
              <w:t>and [1-2 dB] for Msg2 and Msg4</w:t>
            </w:r>
          </w:p>
          <w:p w14:paraId="06C2E806" w14:textId="77777777" w:rsidR="00310B66" w:rsidRPr="003A4BF5" w:rsidRDefault="00310B66" w:rsidP="00A02798">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P</w:t>
            </w:r>
            <w:r>
              <w:rPr>
                <w:rFonts w:ascii="Times New Roman" w:hAnsi="Times New Roman"/>
                <w:sz w:val="20"/>
                <w:szCs w:val="20"/>
                <w:lang w:eastAsia="zh-CN"/>
              </w:rPr>
              <w:t>D</w:t>
            </w:r>
            <w:r w:rsidRPr="006E70D2">
              <w:rPr>
                <w:rFonts w:ascii="Times New Roman" w:hAnsi="Times New Roman"/>
                <w:sz w:val="20"/>
                <w:szCs w:val="20"/>
                <w:lang w:eastAsia="zh-CN"/>
              </w:rPr>
              <w:t>SCH data, the tradeoff between data rate and coverage can be considered</w:t>
            </w:r>
            <w:r>
              <w:rPr>
                <w:rFonts w:ascii="Times New Roman" w:hAnsi="Times New Roman"/>
                <w:sz w:val="20"/>
                <w:szCs w:val="20"/>
                <w:lang w:eastAsia="zh-CN"/>
              </w:rPr>
              <w:t xml:space="preserve"> and the amount of coverage recovery may depend on this choice.</w:t>
            </w:r>
          </w:p>
          <w:p w14:paraId="7E4BE360" w14:textId="6038D258" w:rsidR="00310B66" w:rsidRPr="003A4BF5" w:rsidRDefault="00310B66"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26A1EF94" w14:textId="3CFDB201" w:rsidR="00310B66" w:rsidRPr="00310B66" w:rsidRDefault="00310B66" w:rsidP="00A02798">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w:t>
            </w:r>
            <w:r w:rsidR="00626FA5">
              <w:rPr>
                <w:rFonts w:ascii="Times New Roman" w:hAnsi="Times New Roman"/>
                <w:sz w:val="20"/>
                <w:szCs w:val="20"/>
                <w:lang w:eastAsia="zh-CN"/>
              </w:rPr>
              <w:t xml:space="preserve">of </w:t>
            </w:r>
            <w:r>
              <w:rPr>
                <w:rFonts w:ascii="Times New Roman" w:hAnsi="Times New Roman"/>
                <w:sz w:val="20"/>
                <w:szCs w:val="20"/>
                <w:lang w:eastAsia="zh-CN"/>
              </w:rPr>
              <w:t xml:space="preserve">20m </w:t>
            </w:r>
            <w:bookmarkEnd w:id="501"/>
          </w:p>
          <w:p w14:paraId="405ED8BB" w14:textId="31DA496E" w:rsidR="00310B66" w:rsidRDefault="00310B66" w:rsidP="00A02798">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w:t>
            </w:r>
            <w:r w:rsidR="00441D6A">
              <w:rPr>
                <w:rFonts w:ascii="Times New Roman" w:hAnsi="Times New Roman"/>
                <w:lang w:eastAsia="zh-CN"/>
              </w:rPr>
              <w:t xml:space="preserve">achieve </w:t>
            </w:r>
            <w:r>
              <w:rPr>
                <w:rFonts w:ascii="Times New Roman" w:hAnsi="Times New Roman"/>
                <w:lang w:eastAsia="zh-CN"/>
              </w:rPr>
              <w:t>the same coverage for the initial access channels between RedCap UE and the reference NR UE</w:t>
            </w:r>
          </w:p>
        </w:tc>
      </w:tr>
      <w:tr w:rsidR="00310B66" w:rsidRPr="00D25312" w14:paraId="2345B58A"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E4F91" w14:textId="202E7384" w:rsidR="00310B66" w:rsidRPr="00A35239" w:rsidRDefault="00310B66" w:rsidP="00A02798">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62AF35AE" w14:textId="445230FF" w:rsidR="00310B66" w:rsidRPr="00A35239" w:rsidRDefault="00310B66" w:rsidP="00A0279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AB4367" w14:textId="77777777" w:rsidR="00310B66" w:rsidRDefault="00310B66" w:rsidP="00A02798">
            <w:pPr>
              <w:rPr>
                <w:rFonts w:eastAsiaTheme="minorEastAsia"/>
                <w:lang w:eastAsia="zh-CN"/>
              </w:rPr>
            </w:pP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525E6FC6" w14:textId="6C7BD837" w:rsidR="00441D6A" w:rsidRDefault="00441D6A" w:rsidP="00441D6A">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0BF2EA88" w14:textId="77777777" w:rsidR="00441D6A" w:rsidRPr="00E01758" w:rsidRDefault="00441D6A" w:rsidP="00441D6A">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441D6A" w14:paraId="35E2B986" w14:textId="77777777" w:rsidTr="00A02798">
        <w:trPr>
          <w:trHeight w:val="225"/>
          <w:jc w:val="center"/>
        </w:trPr>
        <w:tc>
          <w:tcPr>
            <w:tcW w:w="1034" w:type="dxa"/>
            <w:noWrap/>
            <w:vAlign w:val="center"/>
          </w:tcPr>
          <w:p w14:paraId="011C1098"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2CB538A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3F4A9F8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2CD5F87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27AA7C5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70365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441D6A" w14:paraId="3B76FA2A" w14:textId="77777777" w:rsidTr="00A02798">
        <w:trPr>
          <w:trHeight w:val="225"/>
          <w:jc w:val="center"/>
        </w:trPr>
        <w:tc>
          <w:tcPr>
            <w:tcW w:w="1034" w:type="dxa"/>
            <w:noWrap/>
            <w:vAlign w:val="center"/>
          </w:tcPr>
          <w:p w14:paraId="55F40971" w14:textId="77777777" w:rsidR="00441D6A" w:rsidRDefault="00441D6A" w:rsidP="00A02798">
            <w:pPr>
              <w:overflowPunct/>
              <w:autoSpaceDE/>
              <w:autoSpaceDN/>
              <w:adjustRightInd/>
              <w:spacing w:after="0"/>
              <w:jc w:val="center"/>
              <w:rPr>
                <w:rFonts w:eastAsia="等线"/>
                <w:color w:val="000000"/>
                <w:sz w:val="16"/>
                <w:szCs w:val="16"/>
              </w:rPr>
            </w:pPr>
            <w:r>
              <w:rPr>
                <w:rFonts w:eastAsia="等线"/>
                <w:color w:val="000000"/>
                <w:sz w:val="16"/>
                <w:szCs w:val="16"/>
              </w:rPr>
              <w:t>Source 1</w:t>
            </w:r>
          </w:p>
          <w:p w14:paraId="0E1B23F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4240AF59"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4693CEA3"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2F6B0CDF"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8D98FB1"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0D6A5A7C"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41E1113"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5081F16C"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2417AF2D"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3BA81D40"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0C2E1E61" w14:textId="77777777" w:rsidTr="00A02798">
        <w:trPr>
          <w:trHeight w:val="225"/>
          <w:jc w:val="center"/>
        </w:trPr>
        <w:tc>
          <w:tcPr>
            <w:tcW w:w="1034" w:type="dxa"/>
            <w:noWrap/>
            <w:vAlign w:val="center"/>
          </w:tcPr>
          <w:p w14:paraId="5E67F5E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55514DD2"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14:paraId="2B236641"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081693D9"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532A334"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62ABE4A5"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776F7736"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0A3D5AB1"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6ECCE661"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45AF0C47"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6776CF24"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w:t>
            </w:r>
            <w:r>
              <w:rPr>
                <w:rFonts w:eastAsia="Times New Roman"/>
                <w:color w:val="000000"/>
                <w:sz w:val="16"/>
                <w:szCs w:val="16"/>
                <w:lang w:eastAsia="zh-CN"/>
              </w:rPr>
              <w:lastRenderedPageBreak/>
              <w:t>loading and 4 for medium loading</w:t>
            </w:r>
          </w:p>
        </w:tc>
        <w:tc>
          <w:tcPr>
            <w:tcW w:w="1802" w:type="dxa"/>
            <w:noWrap/>
            <w:vAlign w:val="center"/>
          </w:tcPr>
          <w:p w14:paraId="53F57FA1"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78FB7D0E" w14:textId="77777777" w:rsidTr="00A02798">
        <w:trPr>
          <w:trHeight w:val="225"/>
          <w:jc w:val="center"/>
        </w:trPr>
        <w:tc>
          <w:tcPr>
            <w:tcW w:w="1034" w:type="dxa"/>
            <w:noWrap/>
            <w:vAlign w:val="center"/>
          </w:tcPr>
          <w:p w14:paraId="60502F6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7F36624B"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6465D114"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3112D398"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3A4C3434"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87B7B65"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543996A0"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40545629"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7E7A3B28"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323C6CB0"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532258DA"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sidRPr="002A6BF3">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67B796E2"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09244754"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sidRPr="002A6BF3">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4FD11238"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22B4CABC" w14:textId="77777777" w:rsidR="00441D6A" w:rsidRPr="002A6BF3" w:rsidRDefault="00441D6A" w:rsidP="00A02798">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14:paraId="0CD2405A"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3C9A8968" w14:textId="77777777" w:rsidTr="00A02798">
        <w:trPr>
          <w:trHeight w:val="225"/>
          <w:jc w:val="center"/>
        </w:trPr>
        <w:tc>
          <w:tcPr>
            <w:tcW w:w="1034" w:type="dxa"/>
            <w:noWrap/>
            <w:vAlign w:val="center"/>
          </w:tcPr>
          <w:p w14:paraId="62F9836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193340C4"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5E486F13"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14:paraId="1BDA1DDF"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9B8B20E"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5D9385D8"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7F82A999"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52B155A1"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c>
          <w:tcPr>
            <w:tcW w:w="1802" w:type="dxa"/>
            <w:vAlign w:val="center"/>
          </w:tcPr>
          <w:p w14:paraId="782EF5D9"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2C96D8EE" w14:textId="77777777" w:rsidTr="00A02798">
        <w:trPr>
          <w:trHeight w:val="225"/>
          <w:jc w:val="center"/>
        </w:trPr>
        <w:tc>
          <w:tcPr>
            <w:tcW w:w="1034" w:type="dxa"/>
            <w:noWrap/>
            <w:vAlign w:val="center"/>
          </w:tcPr>
          <w:p w14:paraId="0F9633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10340C06"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7BDFAE7"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0E4F36A7"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FF06A21"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5243614"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293B58AF"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64C60CFC"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CED1077"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4D9D74CE"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0EB0B4C0" w14:textId="77777777" w:rsidTr="00A02798">
        <w:trPr>
          <w:trHeight w:val="225"/>
          <w:jc w:val="center"/>
        </w:trPr>
        <w:tc>
          <w:tcPr>
            <w:tcW w:w="1034" w:type="dxa"/>
            <w:noWrap/>
            <w:vAlign w:val="center"/>
          </w:tcPr>
          <w:p w14:paraId="320CF0F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3585DB2C"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14:paraId="6B3608D7" w14:textId="77777777" w:rsidR="00441D6A" w:rsidRDefault="00441D6A" w:rsidP="00A02798">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2FE027D"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B23BEB" w14:textId="77777777" w:rsidR="00441D6A" w:rsidRDefault="00441D6A" w:rsidP="00A02798">
            <w:pPr>
              <w:overflowPunct/>
              <w:autoSpaceDE/>
              <w:autoSpaceDN/>
              <w:adjustRightInd/>
              <w:spacing w:after="0"/>
              <w:jc w:val="left"/>
              <w:rPr>
                <w:rFonts w:eastAsia="Times New Roman"/>
                <w:color w:val="000000"/>
                <w:sz w:val="16"/>
                <w:szCs w:val="16"/>
                <w:lang w:eastAsia="zh-CN"/>
              </w:rPr>
            </w:pPr>
          </w:p>
          <w:p w14:paraId="11B17D4B"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61204E55" w14:textId="77777777" w:rsidR="00441D6A"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2F69F38A" w14:textId="77777777" w:rsidR="00441D6A" w:rsidRDefault="00441D6A" w:rsidP="00A02798">
            <w:pPr>
              <w:overflowPunct/>
              <w:autoSpaceDE/>
              <w:autoSpaceDN/>
              <w:adjustRightInd/>
              <w:spacing w:after="0"/>
              <w:jc w:val="left"/>
              <w:rPr>
                <w:rFonts w:eastAsia="Times New Roman"/>
                <w:color w:val="000000"/>
                <w:sz w:val="16"/>
                <w:szCs w:val="16"/>
                <w:lang w:eastAsia="zh-CN"/>
              </w:rPr>
            </w:pPr>
          </w:p>
        </w:tc>
      </w:tr>
      <w:tr w:rsidR="00441D6A" w14:paraId="65AD03FB" w14:textId="77777777" w:rsidTr="00A02798">
        <w:tblPrEx>
          <w:jc w:val="left"/>
        </w:tblPrEx>
        <w:trPr>
          <w:trHeight w:val="225"/>
        </w:trPr>
        <w:tc>
          <w:tcPr>
            <w:tcW w:w="10107" w:type="dxa"/>
            <w:gridSpan w:val="6"/>
            <w:noWrap/>
          </w:tcPr>
          <w:p w14:paraId="2C12E565" w14:textId="77777777" w:rsidR="00441D6A" w:rsidRPr="003341C4" w:rsidRDefault="00441D6A" w:rsidP="00A02798">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w:t>
            </w:r>
            <w:r w:rsidRPr="003341C4">
              <w:rPr>
                <w:rFonts w:eastAsia="Times New Roman"/>
                <w:color w:val="000000"/>
                <w:sz w:val="16"/>
                <w:szCs w:val="16"/>
                <w:lang w:eastAsia="zh-CN"/>
              </w:rPr>
              <w:t xml:space="preserve">For burst traffic evaluation, the number of UEs including both eMBB and RedCap UEs can be based on the following options. </w:t>
            </w:r>
          </w:p>
          <w:p w14:paraId="6BF71DA5" w14:textId="77777777" w:rsidR="00441D6A" w:rsidRPr="003341C4" w:rsidRDefault="00441D6A" w:rsidP="00A02798">
            <w:pPr>
              <w:pStyle w:val="ListParagraph"/>
              <w:numPr>
                <w:ilvl w:val="0"/>
                <w:numId w:val="49"/>
              </w:numPr>
              <w:jc w:val="left"/>
              <w:rPr>
                <w:rFonts w:ascii="Times New Roman" w:eastAsia="Times New Roman" w:hAnsi="Times New Roman"/>
                <w:color w:val="000000"/>
                <w:sz w:val="16"/>
                <w:szCs w:val="16"/>
                <w:lang w:eastAsia="zh-CN"/>
              </w:rPr>
            </w:pPr>
            <w:r w:rsidRPr="003341C4">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02392780" w14:textId="77777777" w:rsidR="00441D6A" w:rsidRDefault="00441D6A" w:rsidP="00A02798">
            <w:pPr>
              <w:pStyle w:val="ListParagraph"/>
              <w:numPr>
                <w:ilvl w:val="0"/>
                <w:numId w:val="49"/>
              </w:numPr>
              <w:jc w:val="left"/>
              <w:rPr>
                <w:rFonts w:eastAsia="Times New Roman"/>
                <w:color w:val="000000"/>
                <w:sz w:val="16"/>
                <w:szCs w:val="16"/>
                <w:lang w:eastAsia="zh-CN"/>
              </w:rPr>
            </w:pPr>
            <w:r w:rsidRPr="003341C4">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97EB404" w14:textId="77777777" w:rsidR="00441D6A" w:rsidRDefault="00441D6A" w:rsidP="00441D6A"/>
    <w:p w14:paraId="4CCCC349" w14:textId="77777777" w:rsidR="00441D6A" w:rsidRDefault="00441D6A" w:rsidP="00441D6A">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441D6A" w14:paraId="722084F3" w14:textId="77777777" w:rsidTr="00A02798">
        <w:trPr>
          <w:trHeight w:val="225"/>
          <w:jc w:val="center"/>
        </w:trPr>
        <w:tc>
          <w:tcPr>
            <w:tcW w:w="10522" w:type="dxa"/>
            <w:gridSpan w:val="14"/>
            <w:shd w:val="clear" w:color="auto" w:fill="E2EFD9" w:themeFill="accent6" w:themeFillTint="33"/>
            <w:noWrap/>
            <w:vAlign w:val="center"/>
          </w:tcPr>
          <w:p w14:paraId="666CAC72" w14:textId="77777777" w:rsidR="00441D6A" w:rsidRDefault="00441D6A" w:rsidP="00A02798">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441D6A" w:rsidRPr="00FE238A" w14:paraId="1C559DF2" w14:textId="77777777" w:rsidTr="00A02798">
        <w:trPr>
          <w:trHeight w:val="225"/>
          <w:jc w:val="center"/>
        </w:trPr>
        <w:tc>
          <w:tcPr>
            <w:tcW w:w="1020" w:type="dxa"/>
            <w:noWrap/>
            <w:vAlign w:val="center"/>
          </w:tcPr>
          <w:p w14:paraId="649961ED"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4EA07B"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26F714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4859FF3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3FA0F14B"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690B3AE7" w14:textId="77777777" w:rsidTr="00A02798">
        <w:trPr>
          <w:trHeight w:val="225"/>
          <w:jc w:val="center"/>
        </w:trPr>
        <w:tc>
          <w:tcPr>
            <w:tcW w:w="1020" w:type="dxa"/>
            <w:noWrap/>
            <w:vAlign w:val="center"/>
          </w:tcPr>
          <w:p w14:paraId="1B98FC45"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712B51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3BAEF6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357F22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957970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04A61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2094098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A3DEAD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46704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F21F75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51B408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7186D55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5CB3CFE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93B0A6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A894BCB" w14:textId="77777777" w:rsidTr="00A02798">
        <w:trPr>
          <w:trHeight w:val="225"/>
          <w:jc w:val="center"/>
        </w:trPr>
        <w:tc>
          <w:tcPr>
            <w:tcW w:w="1020" w:type="dxa"/>
            <w:vMerge w:val="restart"/>
            <w:noWrap/>
            <w:vAlign w:val="center"/>
          </w:tcPr>
          <w:p w14:paraId="6EDFAB5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15BC6F3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9033F5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0CA296F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54868D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48E86BD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7DE3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539D1C1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4D4B6BE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1777D0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00500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1AE04353" w14:textId="77777777" w:rsidR="00441D6A" w:rsidRDefault="00441D6A" w:rsidP="00A02798">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28839501" w14:textId="77777777" w:rsidR="00441D6A" w:rsidRDefault="00441D6A" w:rsidP="00A02798">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5AF816A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DBD1E4F" w14:textId="77777777" w:rsidTr="00A02798">
        <w:trPr>
          <w:trHeight w:val="225"/>
          <w:jc w:val="center"/>
        </w:trPr>
        <w:tc>
          <w:tcPr>
            <w:tcW w:w="1020" w:type="dxa"/>
            <w:vMerge/>
            <w:vAlign w:val="center"/>
          </w:tcPr>
          <w:p w14:paraId="002DB01F"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3CA550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342CB7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27A16B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10C697B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B71F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5411B9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DCB52E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4C376D5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056A4FC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A83C02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B6FE58D" w14:textId="77777777" w:rsidR="00441D6A" w:rsidRDefault="00441D6A" w:rsidP="00A02798">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5EC600FA" w14:textId="77777777" w:rsidR="00441D6A" w:rsidRDefault="00441D6A" w:rsidP="00A02798">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6D205DD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430C5F89" w14:textId="77777777" w:rsidTr="00A02798">
        <w:trPr>
          <w:trHeight w:val="225"/>
          <w:jc w:val="center"/>
        </w:trPr>
        <w:tc>
          <w:tcPr>
            <w:tcW w:w="1020" w:type="dxa"/>
            <w:vMerge/>
            <w:vAlign w:val="center"/>
          </w:tcPr>
          <w:p w14:paraId="2B407379"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29ABA5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4EB0C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28475D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54D702A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578E5A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B34937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7B08FCB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22D3C7D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31A5F7A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471A30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52C0F4B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F788A3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5E5A236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12C42D8B" w14:textId="77777777" w:rsidTr="00A02798">
        <w:trPr>
          <w:trHeight w:val="225"/>
          <w:jc w:val="center"/>
        </w:trPr>
        <w:tc>
          <w:tcPr>
            <w:tcW w:w="1020" w:type="dxa"/>
            <w:vMerge w:val="restart"/>
            <w:noWrap/>
            <w:vAlign w:val="center"/>
          </w:tcPr>
          <w:p w14:paraId="4CB9EB0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37B3B3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99BC9F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689F841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4A9B0FF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39BF631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E4A7C8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0A98CA0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28A0BE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24F6CB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AEB89A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90CDD0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6D883E1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EC1FAE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ACB6E2E" w14:textId="77777777" w:rsidTr="00A02798">
        <w:trPr>
          <w:trHeight w:val="225"/>
          <w:jc w:val="center"/>
        </w:trPr>
        <w:tc>
          <w:tcPr>
            <w:tcW w:w="1020" w:type="dxa"/>
            <w:vMerge/>
            <w:vAlign w:val="center"/>
          </w:tcPr>
          <w:p w14:paraId="0B13E000"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8523D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2BBA4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3AE15D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4888393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D06B1B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4DD8E8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2B2B0D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4C36AD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8B384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9DCB0A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2719B4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4B5FF8B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3BD58E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68E57DB9" w14:textId="77777777" w:rsidTr="00A02798">
        <w:trPr>
          <w:trHeight w:val="225"/>
          <w:jc w:val="center"/>
        </w:trPr>
        <w:tc>
          <w:tcPr>
            <w:tcW w:w="1020" w:type="dxa"/>
            <w:vMerge/>
            <w:vAlign w:val="center"/>
          </w:tcPr>
          <w:p w14:paraId="394E86D8"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97E5C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257174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224CEA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591941B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38FB3A9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90472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5AB4ED2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69FBB4D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785629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1C8D603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76B08B9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6DE93FB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283DE0C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534D5272" w14:textId="77777777" w:rsidTr="00A02798">
        <w:trPr>
          <w:trHeight w:val="225"/>
          <w:jc w:val="center"/>
        </w:trPr>
        <w:tc>
          <w:tcPr>
            <w:tcW w:w="1020" w:type="dxa"/>
            <w:vMerge w:val="restart"/>
            <w:noWrap/>
            <w:vAlign w:val="center"/>
          </w:tcPr>
          <w:p w14:paraId="471501F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BF93FD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7411FBA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70F047D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4D015EB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489BA1A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595FB6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35D9A56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9AB799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4263BA5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06F18A6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B568A1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41FCB94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175C845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4010D701" w14:textId="77777777" w:rsidTr="00A02798">
        <w:trPr>
          <w:trHeight w:val="225"/>
          <w:jc w:val="center"/>
        </w:trPr>
        <w:tc>
          <w:tcPr>
            <w:tcW w:w="1020" w:type="dxa"/>
            <w:vMerge/>
            <w:vAlign w:val="center"/>
          </w:tcPr>
          <w:p w14:paraId="5860C7A3"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3D7AB7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53D968E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69AC8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B163A9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6ED3603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3E1F0D4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84C200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2B76575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602269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4B8F0AE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9A1312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47E88A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3F1913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20578B7E" w14:textId="77777777" w:rsidTr="00A02798">
        <w:trPr>
          <w:trHeight w:val="225"/>
          <w:jc w:val="center"/>
        </w:trPr>
        <w:tc>
          <w:tcPr>
            <w:tcW w:w="1020" w:type="dxa"/>
            <w:vMerge/>
            <w:vAlign w:val="center"/>
          </w:tcPr>
          <w:p w14:paraId="61150AB7"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F49080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2FC54CC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3F1E771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0ECB3AD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59D3E9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C781E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4738B0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4E9878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E0084A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24ECFEB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32F5620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BE06A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3710F36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D18B533" w14:textId="77777777" w:rsidTr="00A02798">
        <w:trPr>
          <w:trHeight w:val="225"/>
          <w:jc w:val="center"/>
        </w:trPr>
        <w:tc>
          <w:tcPr>
            <w:tcW w:w="1020" w:type="dxa"/>
            <w:vMerge w:val="restart"/>
            <w:noWrap/>
            <w:vAlign w:val="center"/>
          </w:tcPr>
          <w:p w14:paraId="598F340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5CB761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497E14C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04EF76D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1AE4B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468F849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ADE442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0BE8BD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7AC5EEB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66481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8D8726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2AAB4F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9EC1F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29083B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34B3C15" w14:textId="77777777" w:rsidTr="00A02798">
        <w:trPr>
          <w:trHeight w:val="225"/>
          <w:jc w:val="center"/>
        </w:trPr>
        <w:tc>
          <w:tcPr>
            <w:tcW w:w="1020" w:type="dxa"/>
            <w:vMerge/>
            <w:vAlign w:val="center"/>
          </w:tcPr>
          <w:p w14:paraId="67EC638E"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2B42C8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051C3C9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274E0E4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88793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043E655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8C349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26E0B2E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53BC87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1857B4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8D83A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4A4A02B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4561C3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686252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20931CE4" w14:textId="77777777" w:rsidTr="00A02798">
        <w:trPr>
          <w:trHeight w:val="225"/>
          <w:jc w:val="center"/>
        </w:trPr>
        <w:tc>
          <w:tcPr>
            <w:tcW w:w="1020" w:type="dxa"/>
            <w:vMerge/>
            <w:vAlign w:val="center"/>
          </w:tcPr>
          <w:p w14:paraId="184CA3FC"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3BB06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FEBE9B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5871DA1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2C8583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AECB7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644D59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9C1EB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F84AB2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FA7D3A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246FCCF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7017000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D685C9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7B4DD1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4FA518B4" w14:textId="77777777" w:rsidTr="00A02798">
        <w:trPr>
          <w:trHeight w:val="225"/>
          <w:jc w:val="center"/>
        </w:trPr>
        <w:tc>
          <w:tcPr>
            <w:tcW w:w="1020" w:type="dxa"/>
            <w:vMerge w:val="restart"/>
            <w:noWrap/>
            <w:vAlign w:val="center"/>
          </w:tcPr>
          <w:p w14:paraId="46C826A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077EB3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22AA94C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051ACBC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70081BD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022191D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CE5243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5DAC6CB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3AD476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03C210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709F79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46BFA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8164F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080C01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7C270111" w14:textId="77777777" w:rsidTr="00A02798">
        <w:trPr>
          <w:trHeight w:val="225"/>
          <w:jc w:val="center"/>
        </w:trPr>
        <w:tc>
          <w:tcPr>
            <w:tcW w:w="1020" w:type="dxa"/>
            <w:vMerge/>
            <w:vAlign w:val="center"/>
          </w:tcPr>
          <w:p w14:paraId="0BB182FE"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3FAF65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3DC8ED3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041957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4F0F2C4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14226E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80600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93B80B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2AC55E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0D17C3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2F96285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E97330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E6D8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680E001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24B31825" w14:textId="77777777" w:rsidTr="00A02798">
        <w:trPr>
          <w:trHeight w:val="225"/>
          <w:jc w:val="center"/>
        </w:trPr>
        <w:tc>
          <w:tcPr>
            <w:tcW w:w="1020" w:type="dxa"/>
            <w:vMerge/>
            <w:vAlign w:val="center"/>
          </w:tcPr>
          <w:p w14:paraId="7F60F3A4"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56FCE3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D46122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4325E2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B52897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78711DE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2696230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CAAF3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42B0AB7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0EAFEA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DCF6EC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9D973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631D47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0B0AB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5DD45DA1" w14:textId="77777777" w:rsidTr="00A02798">
        <w:trPr>
          <w:trHeight w:val="225"/>
          <w:jc w:val="center"/>
        </w:trPr>
        <w:tc>
          <w:tcPr>
            <w:tcW w:w="1020" w:type="dxa"/>
            <w:vMerge w:val="restart"/>
            <w:vAlign w:val="center"/>
          </w:tcPr>
          <w:p w14:paraId="05B212F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1B8D76A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D0E9D7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4BCD20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AD2158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1891DF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F3ACEF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7E2294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0FB80E9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2315274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D918A6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5376FAD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1682D6B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3473E99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A7C7C1" w14:textId="77777777" w:rsidTr="00A02798">
        <w:trPr>
          <w:trHeight w:val="225"/>
          <w:jc w:val="center"/>
        </w:trPr>
        <w:tc>
          <w:tcPr>
            <w:tcW w:w="1020" w:type="dxa"/>
            <w:vMerge/>
            <w:vAlign w:val="center"/>
          </w:tcPr>
          <w:p w14:paraId="3718D04A"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FB88D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45BC7C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B10DF5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01541D1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12EDB09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39C362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AD7067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0621037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3B8EB11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6C2C966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059389A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0813714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CEC91F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6EA0F945" w14:textId="77777777" w:rsidTr="00A02798">
        <w:trPr>
          <w:trHeight w:val="225"/>
          <w:jc w:val="center"/>
        </w:trPr>
        <w:tc>
          <w:tcPr>
            <w:tcW w:w="1020" w:type="dxa"/>
            <w:vMerge/>
            <w:vAlign w:val="center"/>
          </w:tcPr>
          <w:p w14:paraId="21A72509" w14:textId="77777777" w:rsidR="00441D6A" w:rsidRDefault="00441D6A" w:rsidP="00A02798">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448FA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547DB2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60AF26B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3A6CC8C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7A5FE1D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B67197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D48E4E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0081BF9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0C9EF51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92E58C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1210268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0A266E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41517F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87BA70" w14:textId="77777777" w:rsidR="00441D6A" w:rsidRDefault="00441D6A" w:rsidP="00441D6A">
      <w:pPr>
        <w:pStyle w:val="BodyText"/>
        <w:rPr>
          <w:rFonts w:cs="Arial"/>
          <w:b/>
          <w:bCs/>
        </w:rPr>
      </w:pPr>
    </w:p>
    <w:p w14:paraId="62082397" w14:textId="77777777" w:rsidR="00441D6A" w:rsidRDefault="00441D6A" w:rsidP="00441D6A">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441D6A" w14:paraId="569CFA94" w14:textId="77777777" w:rsidTr="00A02798">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4A4DF1" w14:textId="77777777" w:rsidR="00441D6A" w:rsidRDefault="00441D6A" w:rsidP="00A02798">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441D6A" w:rsidRPr="00FE238A" w14:paraId="63D819EC" w14:textId="77777777" w:rsidTr="00A02798">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F45EC7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88E40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2449130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226B86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121C543B"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5A879B3C" w14:textId="77777777" w:rsidTr="00A02798">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74675F4D"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CC014B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FE89B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B3E52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56B49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100123B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6C3993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D9B13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715E5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23CAF4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D1E27A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8E49D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58B0F4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02D5AE2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3A6ECF49" w14:textId="77777777" w:rsidTr="00A02798">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F5B310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0875B1E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63730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2E5DDD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2038D4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D51082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B3CF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53BF98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78DFBE3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3A91944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DF2667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2F5E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031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664F74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8E24916"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4812E65B"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1C0B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6FD69A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CBE02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62E48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E5D6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7216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E1FA9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495627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933548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113E369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C0917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BFC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01BDF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59D1C61F"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0C1A90FC"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38CBA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7EA3AD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3FDFE3C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0B333B4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65D7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ECD1C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7237E16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4CF3C2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7D42A6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010657D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64009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76783B0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D7DAFE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052AE708" w14:textId="77777777" w:rsidTr="00A02798">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FAA7CA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A7E353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6CC71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C2CD74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F4BD3A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B046A9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7AEF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E52A68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3CC07B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05512D5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44E9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6CC461F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4F01B3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4A5049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8428214"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59EDD6ED"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5B24B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79BE8B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33C11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278EF0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4761B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215BD4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0A0D0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17A38C8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78530AF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D832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5207A6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1A0546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7677D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312CC8FC"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6A8512CD"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E2F450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676D48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7C3725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0005674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A576D5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70BD54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C016DC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DDDC14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F4D04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48BB53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557B45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75222F9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3B89D13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13FCEDE9" w14:textId="77777777" w:rsidTr="00A02798">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E272B6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FB8458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B4F968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74F382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352ADC7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859351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57C9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FD3073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1DC873D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0D50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CA144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17A0A9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1F43DC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30B1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71D5A107"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693FCFFF"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1B46F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17F8AE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010A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3FD968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28405A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DD94D8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81066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64E01B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754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97419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1BC1D2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8B7AFE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E3C3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93DA5BD" w14:textId="77777777" w:rsidTr="00A02798">
        <w:trPr>
          <w:trHeight w:val="289"/>
        </w:trPr>
        <w:tc>
          <w:tcPr>
            <w:tcW w:w="1021" w:type="dxa"/>
            <w:vMerge/>
            <w:tcBorders>
              <w:top w:val="nil"/>
              <w:left w:val="single" w:sz="4" w:space="0" w:color="auto"/>
              <w:bottom w:val="single" w:sz="4" w:space="0" w:color="auto"/>
              <w:right w:val="single" w:sz="4" w:space="0" w:color="auto"/>
            </w:tcBorders>
            <w:vAlign w:val="center"/>
          </w:tcPr>
          <w:p w14:paraId="2B8F6EB3"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9684E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175240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5F4DEE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E1888D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E461FD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40481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41A9FC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6C6FF8A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3A97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A9F38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DEF869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090A0EF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CEC9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046B4929" w14:textId="77777777" w:rsidTr="00A02798">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0C1CA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44B4EA9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98A9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AE5CD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DA33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67DB44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1DC11E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8FAF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B0498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10135D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7BD1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1E054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D99D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5C2FCD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D648694"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22E25714"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033620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E4540A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DF5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4D174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98235D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35749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D69A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B3E2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B4C3C2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6AB8F4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A4C0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771EC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21E51BB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4DEF8E4E"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448BD2D4"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3DA9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186C3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12789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9595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8D5AE6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88FB39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9F82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1EEE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95C0C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1124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7E1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EF1E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A206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01BE75D6" w14:textId="77777777" w:rsidTr="00A02798">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A331DA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1604746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3F2F8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5D9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8C713E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3852E7D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95376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7A7ABCB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1A6739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9AD9A8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F41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28621DF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724248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09B52A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472E209"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02BB49D2"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60B9D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6B1F89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9AAEB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D2D97F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692BD7B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20054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1C654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60923AC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4E6B5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C9C54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4A0EEC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CF45F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65FC8B2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3FC3C6C"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665633B5"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0A88B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32A8A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220686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052548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21822E8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A3F458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85A77F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1B96CF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195191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FF062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63FB8AC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4407656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6AC934D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DAD9365" w14:textId="77777777" w:rsidTr="00A02798">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6D6DF" w14:textId="77777777" w:rsidR="00441D6A" w:rsidRDefault="00441D6A" w:rsidP="00A02798">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18E087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0E7CD2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37B6C1D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793719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51C9715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0E4AF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175E7AD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1E9C2C4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685C72C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ABBF8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00DEFD8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05B0DDF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6D400FD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1B924ED"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16FC58E5" w14:textId="77777777" w:rsidR="00441D6A" w:rsidRDefault="00441D6A" w:rsidP="00A02798">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AFC7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6E35E2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0F07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35D27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03D89CF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8097E6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204E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72C2546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42CC86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510573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EEE4C8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56FB447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007F610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441D6A" w14:paraId="6A82B96E" w14:textId="77777777" w:rsidTr="00A02798">
        <w:trPr>
          <w:trHeight w:val="225"/>
        </w:trPr>
        <w:tc>
          <w:tcPr>
            <w:tcW w:w="1021" w:type="dxa"/>
            <w:vMerge/>
            <w:tcBorders>
              <w:top w:val="nil"/>
              <w:left w:val="single" w:sz="4" w:space="0" w:color="auto"/>
              <w:bottom w:val="single" w:sz="4" w:space="0" w:color="auto"/>
              <w:right w:val="single" w:sz="4" w:space="0" w:color="auto"/>
            </w:tcBorders>
            <w:vAlign w:val="center"/>
          </w:tcPr>
          <w:p w14:paraId="26CA6F78" w14:textId="77777777" w:rsidR="00441D6A" w:rsidRDefault="00441D6A" w:rsidP="00A02798">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F2305A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D9BC81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C571CC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4F7C7A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40B2FE7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DD959A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065017A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9A85B4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AC285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377A19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4F7ECB1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E42E64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778954A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3410948B" w14:textId="77777777" w:rsidR="00441D6A" w:rsidRDefault="00441D6A" w:rsidP="00441D6A">
      <w:pPr>
        <w:rPr>
          <w:lang w:eastAsia="zh-CN"/>
        </w:rPr>
      </w:pPr>
    </w:p>
    <w:p w14:paraId="7B1F5B54" w14:textId="77777777" w:rsidR="00441D6A" w:rsidRDefault="00441D6A" w:rsidP="00441D6A">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02">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441D6A" w14:paraId="76A7D409" w14:textId="77777777" w:rsidTr="00A02798">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CFFA69D" w14:textId="77777777" w:rsidR="00441D6A" w:rsidRDefault="00441D6A" w:rsidP="00A02798">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441D6A" w:rsidRPr="00FE238A" w14:paraId="21E48302" w14:textId="77777777" w:rsidTr="00A02798">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F7E58F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D28447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1CD7545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BCA34B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754238B"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480958E4" w14:textId="77777777" w:rsidTr="00A02798">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82B2B3" w14:textId="77777777" w:rsidR="00441D6A" w:rsidRDefault="00441D6A" w:rsidP="00A02798">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F0E681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16BC769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71DCA0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CDC6C9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F3E0AD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31850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8C8877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0012BE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7FF2B8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336446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3EB9D4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0FE8A7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013860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F95203E" w14:textId="77777777" w:rsidTr="00A02798">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9A3F76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257C6D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C7439C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21D9D4C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3CC37F7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2FE27D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B4C1A2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19363D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E691E1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01B552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2439E7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5C749CD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27AD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5A1F588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2984D26"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1702DBF8"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BD6CD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5066E3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BE3D1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739AB5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6A6EED3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C9025B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102935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ADAAE7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263165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E5D057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A845E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8DAED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97A443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050F59BB"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47D469BF"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E98E0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CFB04A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4EF420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59C4F6E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74421A5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26F994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FD27AB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8B9E68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6ECD265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4F4520B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2A04D40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64749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47C8FFE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180F868B" w14:textId="77777777" w:rsidTr="00A02798">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F20F9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94DA1B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243009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F798E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456BC75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2CA96B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104C2F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6EB891C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9BDC93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0DD7DA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C294EE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27C3A27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173DA1A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327044E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13036B0"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26A94050"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15114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3144D74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9040D7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B84A6E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5B03D99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C032E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16CA93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0A4AE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8B8C0D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2CBC3D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E23E11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218044F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0E1CAD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6A90C628"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31AEAC78"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51B49B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2E7D9D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39C117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555C4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64F738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210EDF9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A4D23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1821557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51D83C4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F8E24C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26833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4F85D95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5CEF7C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3EBDD604" w14:textId="77777777" w:rsidTr="00A02798">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0EDD8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855343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47C140A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BDB221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0B8704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210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38D8874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5C988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7F95D9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B13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AFD32B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E8FBA9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1AF56B4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2230F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AAE30F7"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13C82036"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F88796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31A650B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4725B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23CC9A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117EA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0734F58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5BD327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1645A59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EE921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3661B1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F2B4D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4ECDE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D95F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E97EB14"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37995B95"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5B338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2D4980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60DA655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56FB2F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BC8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41B024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B33393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72670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84C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396C760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10F892B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B20EB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4DA5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1A229F1" w14:textId="77777777" w:rsidTr="00A02798">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224B0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1FA674C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FDA2F6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9AF6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BD21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9A7D95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749685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348D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E7A1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13E0B5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4445B35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CF2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ED609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7A0748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18E9EB8"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552FDB6A"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015BA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7270A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D696E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68888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4B07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0770C0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4559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13F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67AEF5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53C2DC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B4F0F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D7DC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72069F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19D533B4"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376BDF32"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E5FA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F883F0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662E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C374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7910A4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2438F0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295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AFAC1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769C26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F54A1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CCA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9F4D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627FF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059C1A55" w14:textId="77777777" w:rsidTr="00A02798">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2D40C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A1A071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38E515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5D491D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6EAAC6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63E4F5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61A8937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1B2F1F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9D4184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8B3D9D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06B9181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05DE4EC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3C7FE32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113A535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50235BA"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50AAEDAB"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6C9B3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98AEAD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15F0DF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26A8C0B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32F5CE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AF16A7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8DD34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DEE732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6FC37EE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9E8032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4CE325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56EAD9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2056BB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713CE31C"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20D41024" w14:textId="77777777" w:rsidR="00441D6A" w:rsidRDefault="00441D6A" w:rsidP="00A02798">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BFA51"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93EA29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22F1027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12F80D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5128276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C7B75B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776030F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4043701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630D01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9ABEE1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63DA3D1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665F5BE"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50914CD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14181EA0" w14:textId="77777777" w:rsidTr="00A02798">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E1ACAC" w14:textId="77777777" w:rsidR="00441D6A" w:rsidRDefault="00441D6A" w:rsidP="00A02798">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AA13E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2CB7C50"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36CBD4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1DA68A8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91C9A2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951DC52"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547E2B0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74675E8"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3525F32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BED65D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2D69116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32CD282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038B5A6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B790E8" w14:textId="77777777" w:rsidTr="00A02798">
        <w:trPr>
          <w:trHeight w:val="225"/>
        </w:trPr>
        <w:tc>
          <w:tcPr>
            <w:tcW w:w="927" w:type="dxa"/>
            <w:vMerge/>
            <w:tcBorders>
              <w:top w:val="nil"/>
              <w:left w:val="single" w:sz="4" w:space="0" w:color="auto"/>
              <w:bottom w:val="single" w:sz="4" w:space="0" w:color="auto"/>
              <w:right w:val="single" w:sz="4" w:space="0" w:color="auto"/>
            </w:tcBorders>
            <w:vAlign w:val="center"/>
          </w:tcPr>
          <w:p w14:paraId="7C5BA79A" w14:textId="77777777" w:rsidR="00441D6A" w:rsidRDefault="00441D6A" w:rsidP="00A02798">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39CA1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3B0A93A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FCFF39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07C1CED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3128CA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04F8D2E6"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BF6C6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42AEF473"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CE4C6BA"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FA8BD6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77852C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E0D1F2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871A44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441D6A" w14:paraId="3F5209DF" w14:textId="77777777" w:rsidTr="00A02798">
        <w:tblPrEx>
          <w:tblW w:w="10213" w:type="dxa"/>
          <w:tblPrExChange w:id="503" w:author="Chao Wei" w:date="2020-11-07T21:25:00Z">
            <w:tblPrEx>
              <w:tblW w:w="10213" w:type="dxa"/>
            </w:tblPrEx>
          </w:tblPrExChange>
        </w:tblPrEx>
        <w:trPr>
          <w:trHeight w:val="225"/>
          <w:trPrChange w:id="504"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05"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7F3EE3B4" w14:textId="77777777" w:rsidR="00441D6A" w:rsidRDefault="00441D6A" w:rsidP="00A02798">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06"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2AB25E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7EFE77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0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9906DE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0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4D4A89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10"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D5527E9"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1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E8FB2C"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1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F8A58B"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51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7F3A82D"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51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987A8A7"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515"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245DF47F"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516"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4379803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517"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7384374"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51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4807695" w14:textId="77777777" w:rsidR="00441D6A" w:rsidRDefault="00441D6A" w:rsidP="00A02798">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49517E63" w14:textId="77777777" w:rsidR="00441D6A" w:rsidRDefault="00441D6A" w:rsidP="00441D6A">
      <w:pPr>
        <w:rPr>
          <w:lang w:eastAsia="zh-CN"/>
        </w:rPr>
      </w:pPr>
    </w:p>
    <w:p w14:paraId="07D61277" w14:textId="77777777" w:rsidR="005024CB" w:rsidRDefault="005024CB">
      <w:pPr>
        <w:rPr>
          <w:lang w:eastAsia="zh-CN"/>
        </w:rPr>
      </w:pPr>
    </w:p>
    <w:p w14:paraId="3A8F024C" w14:textId="5BA5C6FA" w:rsidR="005024CB" w:rsidRDefault="009D1045">
      <w:pPr>
        <w:pStyle w:val="BodyText"/>
        <w:jc w:val="center"/>
        <w:rPr>
          <w:rFonts w:cs="Arial"/>
          <w:b/>
          <w:bCs/>
        </w:rPr>
      </w:pPr>
      <w:r>
        <w:rPr>
          <w:rFonts w:cs="Arial"/>
          <w:b/>
          <w:bCs/>
        </w:rPr>
        <w:t>Table 4-</w:t>
      </w:r>
      <w:r w:rsidR="00441D6A">
        <w:rPr>
          <w:rFonts w:cs="Arial"/>
          <w:b/>
          <w:bCs/>
        </w:rPr>
        <w:t>5</w:t>
      </w:r>
      <w:r>
        <w:rPr>
          <w:rFonts w:cs="Arial"/>
          <w:b/>
          <w:bCs/>
        </w:rPr>
        <w:t>: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082D795A" w:rsidR="005024CB" w:rsidRDefault="009D1045">
      <w:pPr>
        <w:pStyle w:val="BodyText"/>
        <w:jc w:val="center"/>
        <w:rPr>
          <w:rFonts w:cs="Arial"/>
          <w:b/>
          <w:bCs/>
        </w:rPr>
      </w:pPr>
      <w:r>
        <w:rPr>
          <w:rFonts w:cs="Arial"/>
          <w:b/>
          <w:bCs/>
        </w:rPr>
        <w:t>Table 4-</w:t>
      </w:r>
      <w:r w:rsidR="00441D6A">
        <w:rPr>
          <w:rFonts w:cs="Arial"/>
          <w:b/>
          <w:bCs/>
        </w:rPr>
        <w:t>6</w:t>
      </w:r>
      <w:r>
        <w:rPr>
          <w:rFonts w:cs="Arial"/>
          <w:b/>
          <w:bCs/>
        </w:rPr>
        <w:t>: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1D4F7FAD" w:rsidR="005024CB" w:rsidRDefault="009D1045">
      <w:pPr>
        <w:pStyle w:val="BodyText"/>
        <w:jc w:val="center"/>
        <w:rPr>
          <w:rFonts w:cs="Arial"/>
          <w:b/>
          <w:bCs/>
        </w:rPr>
      </w:pPr>
      <w:r>
        <w:rPr>
          <w:rFonts w:cs="Arial"/>
          <w:b/>
          <w:bCs/>
        </w:rPr>
        <w:t>Table 4-</w:t>
      </w:r>
      <w:r w:rsidR="00441D6A">
        <w:rPr>
          <w:rFonts w:cs="Arial"/>
          <w:b/>
          <w:bCs/>
        </w:rPr>
        <w:t>7</w:t>
      </w:r>
      <w:r>
        <w:rPr>
          <w:rFonts w:cs="Arial"/>
          <w:b/>
          <w:bCs/>
        </w:rPr>
        <w:t>: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2B7BFCE4" w:rsidR="005024CB" w:rsidRDefault="009D1045">
      <w:pPr>
        <w:pStyle w:val="BodyText"/>
        <w:jc w:val="center"/>
        <w:rPr>
          <w:rFonts w:cs="Arial"/>
          <w:b/>
          <w:bCs/>
        </w:rPr>
      </w:pPr>
      <w:r>
        <w:rPr>
          <w:rFonts w:cs="Arial"/>
          <w:b/>
          <w:bCs/>
        </w:rPr>
        <w:t>Table 4-</w:t>
      </w:r>
      <w:r w:rsidR="00441D6A">
        <w:rPr>
          <w:rFonts w:cs="Arial"/>
          <w:b/>
          <w:bCs/>
        </w:rPr>
        <w:t>8</w:t>
      </w:r>
      <w:r>
        <w:rPr>
          <w:rFonts w:cs="Arial"/>
          <w:b/>
          <w:bCs/>
        </w:rPr>
        <w:t>: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25FB9005" w:rsidR="005024CB" w:rsidRDefault="009D1045">
      <w:pPr>
        <w:pStyle w:val="BodyText"/>
        <w:jc w:val="center"/>
        <w:rPr>
          <w:rFonts w:cs="Arial"/>
          <w:b/>
          <w:bCs/>
        </w:rPr>
      </w:pPr>
      <w:r>
        <w:rPr>
          <w:rFonts w:cs="Arial"/>
          <w:b/>
          <w:bCs/>
        </w:rPr>
        <w:t>Table 4-</w:t>
      </w:r>
      <w:r w:rsidR="00441D6A">
        <w:rPr>
          <w:rFonts w:cs="Arial"/>
          <w:b/>
          <w:bCs/>
        </w:rPr>
        <w:t>9</w:t>
      </w:r>
      <w:r>
        <w:rPr>
          <w:rFonts w:cs="Arial"/>
          <w:b/>
          <w:bCs/>
        </w:rPr>
        <w:t>: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6D33ACB6" w:rsidR="005024CB" w:rsidRDefault="009D1045">
      <w:pPr>
        <w:pStyle w:val="BodyText"/>
        <w:jc w:val="center"/>
        <w:rPr>
          <w:rFonts w:cs="Arial"/>
          <w:b/>
          <w:bCs/>
        </w:rPr>
      </w:pPr>
      <w:r>
        <w:rPr>
          <w:rFonts w:cs="Arial"/>
          <w:b/>
          <w:bCs/>
        </w:rPr>
        <w:t>Table 4-</w:t>
      </w:r>
      <w:r w:rsidR="00441D6A">
        <w:rPr>
          <w:rFonts w:cs="Arial"/>
          <w:b/>
          <w:bCs/>
        </w:rPr>
        <w:t>10</w:t>
      </w:r>
      <w:r>
        <w:rPr>
          <w:rFonts w:cs="Arial"/>
          <w:b/>
          <w:bCs/>
        </w:rPr>
        <w:t>: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291467E7" w:rsidR="005024CB" w:rsidRDefault="009D1045">
      <w:pPr>
        <w:pStyle w:val="BodyText"/>
        <w:jc w:val="center"/>
        <w:rPr>
          <w:rFonts w:cs="Arial"/>
          <w:b/>
          <w:bCs/>
        </w:rPr>
      </w:pPr>
      <w:r>
        <w:rPr>
          <w:rFonts w:cs="Arial"/>
          <w:b/>
          <w:bCs/>
        </w:rPr>
        <w:t>Table 4-1</w:t>
      </w:r>
      <w:r w:rsidR="00441D6A">
        <w:rPr>
          <w:rFonts w:cs="Arial"/>
          <w:b/>
          <w:bCs/>
        </w:rPr>
        <w:t>1</w:t>
      </w:r>
      <w:r>
        <w:rPr>
          <w:rFonts w:cs="Arial"/>
          <w:b/>
          <w:bCs/>
        </w:rPr>
        <w:t>: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2DD4E42C" w:rsidR="005024CB" w:rsidRDefault="009D1045">
      <w:pPr>
        <w:pStyle w:val="BodyText"/>
        <w:jc w:val="center"/>
        <w:rPr>
          <w:rFonts w:cs="Arial"/>
          <w:b/>
          <w:bCs/>
        </w:rPr>
      </w:pPr>
      <w:r>
        <w:rPr>
          <w:rFonts w:cs="Arial"/>
          <w:b/>
          <w:bCs/>
        </w:rPr>
        <w:t>Table 4-1</w:t>
      </w:r>
      <w:r w:rsidR="00441D6A">
        <w:rPr>
          <w:rFonts w:cs="Arial"/>
          <w:b/>
          <w:bCs/>
        </w:rPr>
        <w:t>2</w:t>
      </w:r>
      <w:r>
        <w:rPr>
          <w:rFonts w:cs="Arial"/>
          <w:b/>
          <w:bCs/>
        </w:rPr>
        <w:t>: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16051DC7" w:rsidR="005024CB" w:rsidRDefault="009D1045">
      <w:pPr>
        <w:pStyle w:val="BodyText"/>
        <w:jc w:val="center"/>
        <w:rPr>
          <w:rFonts w:cs="Arial"/>
          <w:b/>
          <w:bCs/>
        </w:rPr>
      </w:pPr>
      <w:r>
        <w:rPr>
          <w:rFonts w:cs="Arial"/>
          <w:b/>
          <w:bCs/>
        </w:rPr>
        <w:t>Table 4-1</w:t>
      </w:r>
      <w:r w:rsidR="00441D6A">
        <w:rPr>
          <w:rFonts w:cs="Arial"/>
          <w:b/>
          <w:bCs/>
        </w:rPr>
        <w:t>3</w:t>
      </w:r>
      <w:r>
        <w:rPr>
          <w:rFonts w:cs="Arial"/>
          <w:b/>
          <w:bCs/>
        </w:rPr>
        <w:t>: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0059841E" w:rsidR="005024CB" w:rsidRDefault="009D1045">
      <w:pPr>
        <w:pStyle w:val="BodyText"/>
        <w:jc w:val="center"/>
        <w:rPr>
          <w:rFonts w:cs="Arial"/>
          <w:b/>
          <w:bCs/>
        </w:rPr>
      </w:pPr>
      <w:r>
        <w:rPr>
          <w:rFonts w:cs="Arial"/>
          <w:b/>
          <w:bCs/>
        </w:rPr>
        <w:t>Table 4-1</w:t>
      </w:r>
      <w:r w:rsidR="00441D6A">
        <w:rPr>
          <w:rFonts w:cs="Arial"/>
          <w:b/>
          <w:bCs/>
        </w:rPr>
        <w:t>4</w:t>
      </w:r>
      <w:r>
        <w:rPr>
          <w:rFonts w:cs="Arial"/>
          <w:b/>
          <w:bCs/>
        </w:rPr>
        <w:t>: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55860DEE" w:rsidR="005024CB" w:rsidRDefault="009D1045">
      <w:pPr>
        <w:pStyle w:val="BodyText"/>
        <w:jc w:val="center"/>
        <w:rPr>
          <w:rFonts w:cs="Arial"/>
          <w:b/>
          <w:bCs/>
        </w:rPr>
      </w:pPr>
      <w:r>
        <w:rPr>
          <w:rFonts w:cs="Arial"/>
          <w:b/>
          <w:bCs/>
        </w:rPr>
        <w:t>Table 4-1</w:t>
      </w:r>
      <w:r w:rsidR="00441D6A">
        <w:rPr>
          <w:rFonts w:cs="Arial"/>
          <w:b/>
          <w:bCs/>
        </w:rPr>
        <w:t>5</w:t>
      </w:r>
      <w:r>
        <w:rPr>
          <w:rFonts w:cs="Arial"/>
          <w:b/>
          <w:bCs/>
        </w:rPr>
        <w:t>: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F1AC6DB" w:rsidR="005024CB" w:rsidRDefault="009D1045">
      <w:pPr>
        <w:pStyle w:val="BodyText"/>
        <w:jc w:val="center"/>
        <w:rPr>
          <w:rFonts w:cs="Arial"/>
          <w:b/>
          <w:bCs/>
        </w:rPr>
      </w:pPr>
      <w:r>
        <w:rPr>
          <w:rFonts w:cs="Arial"/>
          <w:b/>
          <w:bCs/>
        </w:rPr>
        <w:t>Table 4-1</w:t>
      </w:r>
      <w:r w:rsidR="00441D6A">
        <w:rPr>
          <w:rFonts w:cs="Arial"/>
          <w:b/>
          <w:bCs/>
        </w:rPr>
        <w:t>6</w:t>
      </w:r>
      <w:r>
        <w:rPr>
          <w:rFonts w:cs="Arial"/>
          <w:b/>
          <w:bCs/>
        </w:rPr>
        <w:t>: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1039A27C" w:rsidR="005024CB" w:rsidRDefault="009D1045">
      <w:pPr>
        <w:pStyle w:val="BodyText"/>
        <w:jc w:val="center"/>
        <w:rPr>
          <w:rFonts w:cs="Arial"/>
          <w:b/>
          <w:bCs/>
        </w:rPr>
      </w:pPr>
      <w:r>
        <w:rPr>
          <w:rFonts w:cs="Arial"/>
          <w:b/>
          <w:bCs/>
        </w:rPr>
        <w:t>Table 4-1</w:t>
      </w:r>
      <w:r w:rsidR="00441D6A">
        <w:rPr>
          <w:rFonts w:cs="Arial"/>
          <w:b/>
          <w:bCs/>
        </w:rPr>
        <w:t>7</w:t>
      </w:r>
      <w:r>
        <w:rPr>
          <w:rFonts w:cs="Arial"/>
          <w:b/>
          <w:bCs/>
        </w:rPr>
        <w:t>: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45BFB58B" w:rsidR="005024CB" w:rsidRDefault="009D1045">
      <w:pPr>
        <w:pStyle w:val="BodyText"/>
        <w:jc w:val="center"/>
        <w:rPr>
          <w:rFonts w:cs="Arial"/>
          <w:b/>
          <w:bCs/>
        </w:rPr>
      </w:pPr>
      <w:r>
        <w:rPr>
          <w:rFonts w:cs="Arial"/>
          <w:b/>
          <w:bCs/>
        </w:rPr>
        <w:t>Table 4-1</w:t>
      </w:r>
      <w:r w:rsidR="00441D6A">
        <w:rPr>
          <w:rFonts w:cs="Arial"/>
          <w:b/>
          <w:bCs/>
        </w:rPr>
        <w:t>8</w:t>
      </w:r>
      <w:r>
        <w:rPr>
          <w:rFonts w:cs="Arial"/>
          <w:b/>
          <w:bCs/>
        </w:rPr>
        <w:t>: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4FCB4B55" w:rsidR="005024CB" w:rsidRDefault="009D1045">
      <w:pPr>
        <w:pStyle w:val="BodyText"/>
        <w:jc w:val="center"/>
        <w:rPr>
          <w:rFonts w:cs="Arial"/>
          <w:b/>
          <w:bCs/>
        </w:rPr>
      </w:pPr>
      <w:r>
        <w:rPr>
          <w:rFonts w:cs="Arial"/>
          <w:b/>
          <w:bCs/>
        </w:rPr>
        <w:t>Table 4-1</w:t>
      </w:r>
      <w:r w:rsidR="00441D6A">
        <w:rPr>
          <w:rFonts w:cs="Arial"/>
          <w:b/>
          <w:bCs/>
        </w:rPr>
        <w:t>9</w:t>
      </w:r>
      <w:r>
        <w:rPr>
          <w:rFonts w:cs="Arial"/>
          <w:b/>
          <w:bCs/>
        </w:rPr>
        <w:t>: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2815F1F2" w:rsidR="005024CB" w:rsidRDefault="009D1045">
      <w:pPr>
        <w:pStyle w:val="BodyText"/>
        <w:jc w:val="center"/>
        <w:rPr>
          <w:rFonts w:cs="Arial"/>
          <w:b/>
          <w:bCs/>
        </w:rPr>
      </w:pPr>
      <w:r>
        <w:rPr>
          <w:rFonts w:cs="Arial"/>
          <w:b/>
          <w:bCs/>
        </w:rPr>
        <w:t>Table 4-</w:t>
      </w:r>
      <w:r w:rsidR="00441D6A">
        <w:rPr>
          <w:rFonts w:cs="Arial"/>
          <w:b/>
          <w:bCs/>
        </w:rPr>
        <w:t>20</w:t>
      </w:r>
      <w:r>
        <w:rPr>
          <w:rFonts w:cs="Arial"/>
          <w:b/>
          <w:bCs/>
        </w:rPr>
        <w:t>: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41540156" w:rsidR="005024CB" w:rsidRDefault="009D1045">
      <w:pPr>
        <w:pStyle w:val="BodyText"/>
        <w:jc w:val="center"/>
        <w:rPr>
          <w:rFonts w:cs="Arial"/>
          <w:b/>
          <w:bCs/>
        </w:rPr>
      </w:pPr>
      <w:r>
        <w:rPr>
          <w:rFonts w:cs="Arial"/>
          <w:b/>
          <w:bCs/>
        </w:rPr>
        <w:t>Table 4-2</w:t>
      </w:r>
      <w:r w:rsidR="00441D6A">
        <w:rPr>
          <w:rFonts w:cs="Arial"/>
          <w:b/>
          <w:bCs/>
        </w:rPr>
        <w:t>1</w:t>
      </w:r>
      <w:r>
        <w:rPr>
          <w:rFonts w:cs="Arial"/>
          <w:b/>
          <w:bCs/>
        </w:rPr>
        <w:t>: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55C756AD" w:rsidR="005024CB" w:rsidRDefault="009D1045">
      <w:pPr>
        <w:pStyle w:val="BodyText"/>
        <w:jc w:val="center"/>
        <w:rPr>
          <w:rFonts w:cs="Arial"/>
          <w:b/>
          <w:bCs/>
        </w:rPr>
      </w:pPr>
      <w:r>
        <w:rPr>
          <w:rFonts w:cs="Arial"/>
          <w:b/>
          <w:bCs/>
        </w:rPr>
        <w:t>Table 4-2</w:t>
      </w:r>
      <w:r w:rsidR="00441D6A">
        <w:rPr>
          <w:rFonts w:cs="Arial"/>
          <w:b/>
          <w:bCs/>
        </w:rPr>
        <w:t>2</w:t>
      </w:r>
      <w:r>
        <w:rPr>
          <w:rFonts w:cs="Arial"/>
          <w:b/>
          <w:bCs/>
        </w:rPr>
        <w:t>: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6A9E4335" w:rsidR="005024CB" w:rsidRDefault="009D1045">
      <w:pPr>
        <w:pStyle w:val="BodyText"/>
        <w:jc w:val="center"/>
        <w:rPr>
          <w:rFonts w:cs="Arial"/>
          <w:b/>
          <w:bCs/>
        </w:rPr>
      </w:pPr>
      <w:r>
        <w:rPr>
          <w:rFonts w:cs="Arial"/>
          <w:b/>
          <w:bCs/>
        </w:rPr>
        <w:t>Table 4-2</w:t>
      </w:r>
      <w:r w:rsidR="00441D6A">
        <w:rPr>
          <w:rFonts w:cs="Arial"/>
          <w:b/>
          <w:bCs/>
        </w:rPr>
        <w:t>3</w:t>
      </w:r>
      <w:r>
        <w:rPr>
          <w:rFonts w:cs="Arial"/>
          <w:b/>
          <w:bCs/>
        </w:rPr>
        <w:t>: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14DB28FA" w:rsidR="005024CB" w:rsidRDefault="009D1045">
      <w:pPr>
        <w:pStyle w:val="BodyText"/>
        <w:jc w:val="center"/>
        <w:rPr>
          <w:rFonts w:cs="Arial"/>
          <w:b/>
          <w:bCs/>
        </w:rPr>
      </w:pPr>
      <w:r>
        <w:rPr>
          <w:rFonts w:cs="Arial"/>
          <w:b/>
          <w:bCs/>
        </w:rPr>
        <w:t>Table 4-2</w:t>
      </w:r>
      <w:r w:rsidR="00441D6A">
        <w:rPr>
          <w:rFonts w:cs="Arial"/>
          <w:b/>
          <w:bCs/>
        </w:rPr>
        <w:t>4</w:t>
      </w:r>
      <w:r>
        <w:rPr>
          <w:rFonts w:cs="Arial"/>
          <w:b/>
          <w:bCs/>
        </w:rPr>
        <w:t>: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464110D" w:rsidR="005024CB" w:rsidRDefault="009D1045">
      <w:pPr>
        <w:pStyle w:val="BodyText"/>
        <w:jc w:val="center"/>
        <w:rPr>
          <w:rFonts w:cs="Arial"/>
          <w:b/>
          <w:bCs/>
        </w:rPr>
      </w:pPr>
      <w:r>
        <w:rPr>
          <w:rFonts w:cs="Arial"/>
          <w:b/>
          <w:bCs/>
        </w:rPr>
        <w:t>Table 4-2</w:t>
      </w:r>
      <w:r w:rsidR="00441D6A">
        <w:rPr>
          <w:rFonts w:cs="Arial"/>
          <w:b/>
          <w:bCs/>
        </w:rPr>
        <w:t>5</w:t>
      </w:r>
      <w:r>
        <w:rPr>
          <w:rFonts w:cs="Arial"/>
          <w:b/>
          <w:bCs/>
        </w:rPr>
        <w:t>: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B22F68">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r w:rsidR="00A34F10" w:rsidRPr="008175F9" w14:paraId="6D41FE90"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D3" w14:textId="274C5544" w:rsidR="00A34F10" w:rsidRPr="008175F9" w:rsidRDefault="00A34F10" w:rsidP="00A34F10">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83C8275" w14:textId="366FE001" w:rsidR="00A34F10" w:rsidRPr="008175F9" w:rsidRDefault="00A34F10" w:rsidP="00A34F10">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B79E" w14:textId="77777777" w:rsidR="00A34F10" w:rsidRPr="008175F9" w:rsidRDefault="00A34F10" w:rsidP="00A34F10">
            <w:pPr>
              <w:spacing w:line="240" w:lineRule="auto"/>
              <w:jc w:val="left"/>
              <w:rPr>
                <w:lang w:val="en-GB" w:eastAsia="zh-CN"/>
              </w:rPr>
            </w:pPr>
          </w:p>
        </w:tc>
      </w:tr>
      <w:tr w:rsidR="00441D6A" w:rsidRPr="008175F9" w14:paraId="544944F3"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FD308" w14:textId="77777777" w:rsidR="00441D6A" w:rsidRPr="00472E22" w:rsidRDefault="00441D6A" w:rsidP="00A02798">
            <w:pPr>
              <w:rPr>
                <w:b/>
                <w:bCs/>
                <w:lang w:eastAsia="zh-CN"/>
              </w:rPr>
            </w:pPr>
            <w:r w:rsidRPr="00472E22">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C3FBF0F" w14:textId="77777777" w:rsidR="00441D6A" w:rsidRDefault="00441D6A" w:rsidP="00A02798">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74918487" w14:textId="77777777" w:rsidR="00441D6A" w:rsidRPr="00472E22" w:rsidRDefault="00441D6A" w:rsidP="00A02798">
            <w:pPr>
              <w:rPr>
                <w:b/>
                <w:bCs/>
              </w:rPr>
            </w:pPr>
            <w:r>
              <w:t>However, it is unclear whether the submitted SLS results have accounted for the antenna efficiency loss. If there is no SLS result accounting for antenna efficiency loss, it would be good to know it.</w:t>
            </w:r>
          </w:p>
          <w:p w14:paraId="0D962655" w14:textId="77777777" w:rsidR="00441D6A" w:rsidRPr="008175F9" w:rsidRDefault="00441D6A" w:rsidP="00A02798">
            <w:pPr>
              <w:rPr>
                <w:lang w:val="en-GB" w:eastAsia="zh-CN"/>
              </w:rPr>
            </w:pPr>
            <w:r w:rsidRPr="00472E22">
              <w:rPr>
                <w:b/>
                <w:bCs/>
              </w:rPr>
              <w:t xml:space="preserve">Therefore, the FL would like to </w:t>
            </w:r>
            <w:r w:rsidRPr="00472E22">
              <w:rPr>
                <w:b/>
                <w:bCs/>
                <w:lang w:eastAsia="zh-CN"/>
              </w:rPr>
              <w:t xml:space="preserve">encourage </w:t>
            </w:r>
            <w:r w:rsidRPr="00472E22">
              <w:rPr>
                <w:b/>
                <w:bCs/>
              </w:rPr>
              <w:t>companies to share their assumptions on the reduced antenna efficiency.</w:t>
            </w:r>
            <w:r>
              <w:t xml:space="preserve"> </w:t>
            </w:r>
          </w:p>
        </w:tc>
      </w:tr>
      <w:tr w:rsidR="00441D6A" w:rsidRPr="008175F9" w14:paraId="3060DC77"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EF5A" w14:textId="77777777" w:rsidR="00441D6A" w:rsidRPr="008175F9" w:rsidRDefault="00441D6A" w:rsidP="00A02798">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4B7917B3" w14:textId="77777777" w:rsidR="00441D6A" w:rsidRPr="008175F9" w:rsidRDefault="00441D6A" w:rsidP="00A02798">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1D38" w14:textId="77777777" w:rsidR="00441D6A" w:rsidRPr="008175F9" w:rsidRDefault="00441D6A" w:rsidP="00A02798">
            <w:pPr>
              <w:spacing w:line="240" w:lineRule="auto"/>
              <w:jc w:val="left"/>
              <w:rPr>
                <w:lang w:val="en-GB" w:eastAsia="zh-CN"/>
              </w:rPr>
            </w:pP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62795DC5" w14:textId="77777777" w:rsidR="00441D6A" w:rsidRDefault="00441D6A" w:rsidP="00441D6A">
            <w:pPr>
              <w:spacing w:after="0"/>
              <w:rPr>
                <w:ins w:id="519"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520" w:author="Chao Wei" w:date="2020-11-11T14:08:00Z">
              <w:r w:rsidDel="002D0ED0">
                <w:rPr>
                  <w:rFonts w:eastAsia="Calibri"/>
                  <w:lang w:val="en-GB" w:eastAsia="zh-CN"/>
                </w:rPr>
                <w:delText>24</w:delText>
              </w:r>
            </w:del>
            <w:ins w:id="521" w:author="Chao Wei" w:date="2020-11-11T14:08:00Z">
              <w:r>
                <w:rPr>
                  <w:rFonts w:eastAsia="Calibri"/>
                  <w:lang w:val="en-GB" w:eastAsia="zh-CN"/>
                </w:rPr>
                <w:t>25</w:t>
              </w:r>
            </w:ins>
            <w:r>
              <w:rPr>
                <w:rFonts w:eastAsia="Calibri"/>
                <w:lang w:val="en-GB" w:eastAsia="zh-CN"/>
              </w:rPr>
              <w:t>. Burst traffic model and optional full buffer traffic are considered.</w:t>
            </w:r>
            <w:ins w:id="522" w:author="Chao Wei" w:date="2020-11-11T14:08:00Z">
              <w:r>
                <w:rPr>
                  <w:rFonts w:eastAsia="Calibri"/>
                  <w:lang w:val="en-GB" w:eastAsia="zh-CN"/>
                </w:rPr>
                <w:t xml:space="preserve"> </w:t>
              </w:r>
            </w:ins>
          </w:p>
          <w:p w14:paraId="650F3B10" w14:textId="128DDD9A" w:rsidR="00441D6A" w:rsidRDefault="00441D6A" w:rsidP="00441D6A">
            <w:pPr>
              <w:spacing w:after="0"/>
              <w:rPr>
                <w:rFonts w:eastAsia="Calibri"/>
                <w:lang w:val="en-GB" w:eastAsia="zh-CN"/>
              </w:rPr>
            </w:pPr>
            <w:ins w:id="523" w:author="Chao Wei" w:date="2020-11-11T14:08:00Z">
              <w:r>
                <w:t xml:space="preserve">The impact </w:t>
              </w:r>
            </w:ins>
            <w:ins w:id="524" w:author="Chao Wei" w:date="2020-11-11T14:12:00Z">
              <w:r>
                <w:t>from potential</w:t>
              </w:r>
            </w:ins>
            <w:ins w:id="525" w:author="Chao Wei" w:date="2020-11-11T14:08:00Z">
              <w:r>
                <w:t xml:space="preserve"> coverage recovery </w:t>
              </w:r>
            </w:ins>
            <w:ins w:id="526" w:author="Chao Wei" w:date="2020-11-11T14:12:00Z">
              <w:r>
                <w:t xml:space="preserve">techniques </w:t>
              </w:r>
            </w:ins>
            <w:ins w:id="527" w:author="Chao Wei" w:date="2020-11-11T14:08:00Z">
              <w:r>
                <w:t>is reflected in the SLS results in the sense that we allow the PDSCH/PUSCH spectral efficiency to go lower due to, e.g. repetitions and/or HARQ transmissions (i.e. trading data rate for coverage).</w:t>
              </w:r>
            </w:ins>
          </w:p>
          <w:p w14:paraId="1459AF41" w14:textId="77777777" w:rsidR="00441D6A" w:rsidRDefault="00441D6A" w:rsidP="00441D6A">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528" w:author="Chao Wei" w:date="2020-11-11T13:57:00Z">
              <w:r w:rsidRPr="00782993">
                <w:rPr>
                  <w:rFonts w:eastAsiaTheme="minorEastAsia"/>
                  <w:lang w:eastAsia="zh-CN"/>
                </w:rPr>
                <w:t>400 kb</w:t>
              </w:r>
            </w:ins>
            <w:ins w:id="529" w:author="Chao Wei" w:date="2020-11-11T13:58:00Z">
              <w:r>
                <w:rPr>
                  <w:rFonts w:eastAsiaTheme="minorEastAsia"/>
                  <w:lang w:eastAsia="zh-CN"/>
                </w:rPr>
                <w:t>ps</w:t>
              </w:r>
            </w:ins>
            <w:ins w:id="530" w:author="Chao Wei" w:date="2020-11-11T13:57:00Z">
              <w:r w:rsidRPr="00782993">
                <w:rPr>
                  <w:rFonts w:eastAsiaTheme="minorEastAsia"/>
                  <w:lang w:eastAsia="zh-CN"/>
                </w:rPr>
                <w:t>/s</w:t>
              </w:r>
            </w:ins>
            <w:del w:id="531" w:author="Chao Wei" w:date="2020-11-11T13:57:00Z">
              <w:r w:rsidDel="000A70E5">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532" w:author="Chao Wei" w:date="2020-11-11T13:58:00Z">
              <w:r w:rsidRPr="00782993">
                <w:rPr>
                  <w:rFonts w:eastAsiaTheme="minorEastAsia"/>
                  <w:lang w:eastAsia="zh-CN"/>
                </w:rPr>
                <w:t>20 Mb</w:t>
              </w:r>
              <w:r>
                <w:rPr>
                  <w:rFonts w:eastAsiaTheme="minorEastAsia"/>
                  <w:lang w:eastAsia="zh-CN"/>
                </w:rPr>
                <w:t>ps</w:t>
              </w:r>
              <w:r w:rsidDel="000A70E5">
                <w:rPr>
                  <w:rFonts w:eastAsia="Calibri"/>
                  <w:lang w:val="en-GB" w:eastAsia="zh-CN"/>
                </w:rPr>
                <w:t xml:space="preserve"> </w:t>
              </w:r>
            </w:ins>
            <w:del w:id="533" w:author="Chao Wei" w:date="2020-11-11T13:58:00Z">
              <w:r w:rsidDel="000A70E5">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534"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535" w:author="Chao Wei" w:date="2020-11-11T13:56:00Z">
              <w:r>
                <w:rPr>
                  <w:rFonts w:eastAsia="Calibri"/>
                  <w:color w:val="5B9BD5" w:themeColor="accent1"/>
                  <w:u w:val="single"/>
                  <w:lang w:val="en-GB" w:eastAsia="zh-CN"/>
                </w:rPr>
                <w:t>.</w:t>
              </w:r>
            </w:ins>
          </w:p>
          <w:p w14:paraId="4FA50D4E" w14:textId="77777777" w:rsidR="00441D6A" w:rsidRDefault="00441D6A" w:rsidP="00441D6A">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09FC4820" w14:textId="77777777" w:rsidR="00441D6A" w:rsidRDefault="00441D6A" w:rsidP="00441D6A">
            <w:pPr>
              <w:rPr>
                <w:lang w:eastAsia="zh-CN"/>
              </w:rPr>
            </w:pPr>
            <w:r>
              <w:rPr>
                <w:lang w:eastAsia="zh-CN"/>
              </w:rPr>
              <w:t>For burst traffic evaluation with IM traffic model for RedCap users:</w:t>
            </w:r>
          </w:p>
          <w:p w14:paraId="2E679E7C" w14:textId="77777777" w:rsidR="00441D6A" w:rsidRDefault="00441D6A" w:rsidP="00441D6A">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5837D0FD" w14:textId="77777777" w:rsidR="00441D6A" w:rsidRDefault="00441D6A" w:rsidP="00441D6A">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05960DC" w14:textId="77777777" w:rsidR="00441D6A" w:rsidRDefault="00441D6A" w:rsidP="00441D6A">
            <w:pPr>
              <w:spacing w:after="120" w:line="252" w:lineRule="auto"/>
              <w:rPr>
                <w:lang w:eastAsia="zh-CN"/>
              </w:rPr>
            </w:pPr>
          </w:p>
          <w:p w14:paraId="2FE5C7CB" w14:textId="77777777" w:rsidR="00441D6A" w:rsidRDefault="00441D6A" w:rsidP="00441D6A">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1D2E7191" w14:textId="77777777" w:rsidR="00441D6A" w:rsidRDefault="00441D6A" w:rsidP="00441D6A">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9C791B5" w14:textId="77777777" w:rsidR="00441D6A" w:rsidRPr="000A70E5" w:rsidRDefault="00441D6A" w:rsidP="00441D6A">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82D91EA" w14:textId="677B1A16" w:rsidR="00441D6A" w:rsidRPr="000A70E5" w:rsidRDefault="00441D6A" w:rsidP="00441D6A">
            <w:pPr>
              <w:pStyle w:val="ListParagraph"/>
              <w:numPr>
                <w:ilvl w:val="0"/>
                <w:numId w:val="18"/>
              </w:numPr>
              <w:spacing w:after="120" w:line="252" w:lineRule="auto"/>
              <w:rPr>
                <w:ins w:id="536" w:author="Chao Wei" w:date="2020-11-11T14:02:00Z"/>
                <w:rFonts w:ascii="Times New Roman" w:hAnsi="Times New Roman"/>
                <w:sz w:val="20"/>
                <w:szCs w:val="20"/>
                <w:lang w:eastAsia="zh-CN"/>
              </w:rPr>
            </w:pPr>
            <w:ins w:id="537" w:author="Chao Wei" w:date="2020-11-11T14:02: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t>
              </w:r>
            </w:ins>
            <w:ins w:id="538" w:author="Chao Wei" w:date="2020-11-11T14:03:00Z">
              <w:r>
                <w:rPr>
                  <w:rFonts w:ascii="Times New Roman" w:hAnsi="Times New Roman"/>
                  <w:sz w:val="20"/>
                  <w:szCs w:val="20"/>
                  <w:lang w:eastAsia="zh-CN"/>
                </w:rPr>
                <w:t xml:space="preserve">When both eMBB </w:t>
              </w:r>
            </w:ins>
            <w:ins w:id="539" w:author="Chao Wei" w:date="2020-11-11T14:13:00Z">
              <w:r>
                <w:rPr>
                  <w:rFonts w:ascii="Times New Roman" w:hAnsi="Times New Roman"/>
                  <w:sz w:val="20"/>
                  <w:szCs w:val="20"/>
                  <w:lang w:eastAsia="zh-CN"/>
                </w:rPr>
                <w:t xml:space="preserve">user </w:t>
              </w:r>
            </w:ins>
            <w:ins w:id="540" w:author="Chao Wei" w:date="2020-11-11T14:03:00Z">
              <w:r>
                <w:rPr>
                  <w:rFonts w:ascii="Times New Roman" w:hAnsi="Times New Roman"/>
                  <w:sz w:val="20"/>
                  <w:szCs w:val="20"/>
                  <w:lang w:eastAsia="zh-CN"/>
                </w:rPr>
                <w:t xml:space="preserve">and RedCap </w:t>
              </w:r>
            </w:ins>
            <w:ins w:id="541" w:author="Chao Wei" w:date="2020-11-11T14:13:00Z">
              <w:r>
                <w:rPr>
                  <w:rFonts w:ascii="Times New Roman" w:hAnsi="Times New Roman"/>
                  <w:sz w:val="20"/>
                  <w:szCs w:val="20"/>
                  <w:lang w:eastAsia="zh-CN"/>
                </w:rPr>
                <w:t>user</w:t>
              </w:r>
            </w:ins>
            <w:ins w:id="542" w:author="Chao Wei" w:date="2020-11-11T14:03:00Z">
              <w:r>
                <w:rPr>
                  <w:rFonts w:ascii="Times New Roman" w:hAnsi="Times New Roman"/>
                  <w:sz w:val="20"/>
                  <w:szCs w:val="20"/>
                  <w:lang w:eastAsia="zh-CN"/>
                </w:rPr>
                <w:t xml:space="preserve"> are scheduled in the same 20MHz bandwidth, </w:t>
              </w:r>
            </w:ins>
            <w:ins w:id="543" w:author="Chao Wei" w:date="2020-11-11T14:06:00Z">
              <w:r>
                <w:rPr>
                  <w:rFonts w:ascii="Times New Roman" w:hAnsi="Times New Roman"/>
                  <w:sz w:val="20"/>
                  <w:szCs w:val="20"/>
                  <w:lang w:eastAsia="zh-CN"/>
                </w:rPr>
                <w:t>most of the reduction in spectral efficiency may come from higher interference due to increased RU</w:t>
              </w:r>
            </w:ins>
          </w:p>
          <w:p w14:paraId="27438A96" w14:textId="77777777" w:rsidR="00441D6A" w:rsidRPr="000A70E5" w:rsidRDefault="00441D6A" w:rsidP="00441D6A">
            <w:pPr>
              <w:spacing w:after="0"/>
              <w:rPr>
                <w:rFonts w:eastAsia="Calibri"/>
                <w:lang w:eastAsia="zh-CN"/>
              </w:rPr>
            </w:pPr>
          </w:p>
          <w:p w14:paraId="65286865" w14:textId="77777777" w:rsidR="00441D6A" w:rsidRDefault="00441D6A" w:rsidP="00441D6A">
            <w:pPr>
              <w:spacing w:after="120" w:line="252" w:lineRule="auto"/>
              <w:rPr>
                <w:rFonts w:eastAsia="Calibri"/>
                <w:lang w:eastAsia="zh-CN"/>
              </w:rPr>
            </w:pPr>
            <w:r>
              <w:rPr>
                <w:lang w:eastAsia="zh-CN"/>
              </w:rPr>
              <w:t xml:space="preserve">For </w:t>
            </w:r>
            <w:ins w:id="544" w:author="Chao Wei" w:date="2020-11-11T13:56:00Z">
              <w:r>
                <w:rPr>
                  <w:lang w:eastAsia="zh-CN"/>
                </w:rPr>
                <w:t xml:space="preserve">optional </w:t>
              </w:r>
            </w:ins>
            <w:r>
              <w:rPr>
                <w:lang w:eastAsia="zh-CN"/>
              </w:rPr>
              <w:t>full buffer traffic evaluation</w:t>
            </w:r>
            <w:r>
              <w:rPr>
                <w:rFonts w:eastAsia="Calibri"/>
                <w:lang w:eastAsia="zh-CN"/>
              </w:rPr>
              <w:t>:</w:t>
            </w:r>
          </w:p>
          <w:p w14:paraId="5A39C49B" w14:textId="77777777" w:rsidR="00441D6A" w:rsidRDefault="00441D6A" w:rsidP="00441D6A">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753846F2" w14:textId="77777777" w:rsidR="00441D6A" w:rsidRDefault="00441D6A" w:rsidP="00441D6A">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0B06AD8D" w14:textId="77777777" w:rsidR="00441D6A" w:rsidRPr="000A70E5" w:rsidRDefault="00441D6A" w:rsidP="00441D6A">
            <w:pPr>
              <w:pStyle w:val="ListParagraph"/>
              <w:numPr>
                <w:ilvl w:val="0"/>
                <w:numId w:val="18"/>
              </w:numPr>
              <w:spacing w:after="120" w:line="252" w:lineRule="auto"/>
              <w:rPr>
                <w:ins w:id="545" w:author="Chao Wei" w:date="2020-11-11T14:06:00Z"/>
                <w:rFonts w:ascii="Times New Roman" w:hAnsi="Times New Roman"/>
                <w:sz w:val="20"/>
                <w:szCs w:val="20"/>
                <w:lang w:eastAsia="zh-CN"/>
              </w:rPr>
            </w:pPr>
            <w:ins w:id="546" w:author="Chao Wei" w:date="2020-11-11T14:06: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When both eMBB </w:t>
              </w:r>
            </w:ins>
            <w:ins w:id="547" w:author="Chao Wei" w:date="2020-11-11T14:13:00Z">
              <w:r>
                <w:rPr>
                  <w:rFonts w:ascii="Times New Roman" w:hAnsi="Times New Roman"/>
                  <w:sz w:val="20"/>
                  <w:szCs w:val="20"/>
                  <w:lang w:eastAsia="zh-CN"/>
                </w:rPr>
                <w:t xml:space="preserve">user </w:t>
              </w:r>
            </w:ins>
            <w:ins w:id="548" w:author="Chao Wei" w:date="2020-11-11T14:06:00Z">
              <w:r>
                <w:rPr>
                  <w:rFonts w:ascii="Times New Roman" w:hAnsi="Times New Roman"/>
                  <w:sz w:val="20"/>
                  <w:szCs w:val="20"/>
                  <w:lang w:eastAsia="zh-CN"/>
                </w:rPr>
                <w:t xml:space="preserve">and RedCap </w:t>
              </w:r>
            </w:ins>
            <w:ins w:id="549" w:author="Chao Wei" w:date="2020-11-11T14:13:00Z">
              <w:r>
                <w:rPr>
                  <w:rFonts w:ascii="Times New Roman" w:hAnsi="Times New Roman"/>
                  <w:sz w:val="20"/>
                  <w:szCs w:val="20"/>
                  <w:lang w:eastAsia="zh-CN"/>
                </w:rPr>
                <w:t xml:space="preserve">user </w:t>
              </w:r>
            </w:ins>
            <w:ins w:id="550"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r w:rsidR="00F2469D" w:rsidRPr="00A02D24" w14:paraId="6773115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45EE" w14:textId="4557819E" w:rsidR="00F2469D" w:rsidRDefault="00F2469D" w:rsidP="00F2469D">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8C196A7" w14:textId="49147612" w:rsidR="00F2469D" w:rsidRDefault="00F2469D" w:rsidP="00F2469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3A52" w14:textId="77777777" w:rsidR="00F2469D" w:rsidRDefault="00F2469D" w:rsidP="00F2469D">
            <w:pPr>
              <w:rPr>
                <w:rFonts w:eastAsiaTheme="minorEastAsia"/>
                <w:lang w:eastAsia="zh-CN"/>
              </w:rPr>
            </w:pPr>
          </w:p>
        </w:tc>
      </w:tr>
      <w:tr w:rsidR="00441D6A" w:rsidRPr="00A02D24" w14:paraId="3E6875A0"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5C5A" w14:textId="77777777" w:rsidR="00441D6A" w:rsidRPr="00271562" w:rsidRDefault="00441D6A" w:rsidP="00A02798">
            <w:pPr>
              <w:rPr>
                <w:rFonts w:eastAsiaTheme="minorEastAsia"/>
                <w:b/>
                <w:bCs/>
                <w:lang w:eastAsia="zh-CN"/>
              </w:rPr>
            </w:pPr>
            <w:r w:rsidRPr="0027156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413DA83" w14:textId="77777777" w:rsidR="00441D6A" w:rsidRDefault="00441D6A" w:rsidP="00A02798">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14:paraId="28B2AA0F" w14:textId="77777777" w:rsidR="00441D6A" w:rsidRDefault="00441D6A" w:rsidP="00A0279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6932CC73" w14:textId="77777777" w:rsidR="00441D6A" w:rsidRPr="00271562" w:rsidRDefault="00441D6A" w:rsidP="00A02798">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5CDA5129" w14:textId="77777777" w:rsidR="00441D6A" w:rsidRPr="00271562" w:rsidRDefault="00441D6A" w:rsidP="00A02798">
            <w:pPr>
              <w:spacing w:after="120"/>
              <w:rPr>
                <w:rFonts w:eastAsiaTheme="minorEastAsia"/>
                <w:lang w:eastAsia="zh-CN"/>
              </w:rPr>
            </w:pPr>
          </w:p>
        </w:tc>
      </w:tr>
      <w:tr w:rsidR="00441D6A" w:rsidRPr="00A02D24" w14:paraId="775BF3E3"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4BE6" w14:textId="77777777" w:rsidR="00441D6A" w:rsidRDefault="00441D6A" w:rsidP="00A02798">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56ED890D" w14:textId="77777777" w:rsidR="00441D6A" w:rsidRDefault="00441D6A" w:rsidP="00A0279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AF9109" w14:textId="77777777" w:rsidR="00441D6A" w:rsidRDefault="00441D6A" w:rsidP="00A02798">
            <w:pPr>
              <w:rPr>
                <w:rFonts w:eastAsiaTheme="minorEastAsia"/>
                <w:lang w:eastAsia="zh-CN"/>
              </w:rPr>
            </w:pP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551"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552" w:author="Xuan Tuong Tran" w:date="2020-11-09T16:43:00Z">
              <w:r>
                <w:rPr>
                  <w:lang w:eastAsia="zh-CN"/>
                </w:rPr>
                <w:t xml:space="preserve">We are </w:t>
              </w:r>
            </w:ins>
            <w:ins w:id="553" w:author="Xuan Tuong Tran" w:date="2020-11-09T16:44:00Z">
              <w:r>
                <w:rPr>
                  <w:lang w:eastAsia="zh-CN"/>
                </w:rPr>
                <w:t>generally</w:t>
              </w:r>
            </w:ins>
            <w:ins w:id="554"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555" w:author="Xuan Tuong Tran" w:date="2020-11-09T16:44:00Z">
              <w:r>
                <w:rPr>
                  <w:rFonts w:eastAsia="Times New Roman"/>
                  <w:color w:val="000000"/>
                  <w:u w:val="single"/>
                  <w:shd w:val="clear" w:color="auto" w:fill="FFFFFF"/>
                </w:rPr>
                <w:t>we</w:t>
              </w:r>
            </w:ins>
            <w:ins w:id="556"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E23887" w14:paraId="0405F7EA"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2448" w14:textId="59DAC2F1" w:rsidR="00E23887" w:rsidRDefault="00E23887" w:rsidP="00B20FF8">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FF1C7E2" w14:textId="387589F8" w:rsidR="00E23887" w:rsidRDefault="00E23887"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E7E4" w14:textId="77777777" w:rsidR="00E23887" w:rsidRDefault="00E23887" w:rsidP="000F71D6">
            <w:pPr>
              <w:rPr>
                <w:lang w:eastAsia="zh-CN"/>
              </w:rPr>
            </w:pPr>
          </w:p>
        </w:tc>
      </w:tr>
      <w:tr w:rsidR="00441D6A" w14:paraId="44FFDD00"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E4E5" w14:textId="77777777" w:rsidR="00441D6A" w:rsidRPr="00D40AD2" w:rsidRDefault="00441D6A" w:rsidP="00A02798">
            <w:pPr>
              <w:rPr>
                <w:rFonts w:eastAsiaTheme="minorEastAsia"/>
                <w:b/>
                <w:bCs/>
                <w:lang w:eastAsia="zh-CN"/>
              </w:rPr>
            </w:pPr>
            <w:r w:rsidRPr="00D40AD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0B619EE" w14:textId="63B26986" w:rsidR="00441D6A" w:rsidRDefault="00441D6A" w:rsidP="00A02798">
            <w:pPr>
              <w:rPr>
                <w:lang w:eastAsia="zh-CN"/>
              </w:rPr>
            </w:pPr>
            <w:r>
              <w:rPr>
                <w:lang w:eastAsia="zh-CN"/>
              </w:rPr>
              <w:t xml:space="preserve">The FL’s understanding is although there is no performance evaluation provided for RedCap, some sourcing companies have provided evaluation results </w:t>
            </w:r>
            <w:r w:rsidR="00626FA5">
              <w:rPr>
                <w:lang w:eastAsia="zh-CN"/>
              </w:rPr>
              <w:t>to</w:t>
            </w:r>
            <w:r>
              <w:rPr>
                <w:lang w:eastAsia="zh-CN"/>
              </w:rPr>
              <w:t xml:space="preserve"> the Rel-17 CE SI. </w:t>
            </w:r>
            <w:r w:rsidR="00626FA5">
              <w:rPr>
                <w:lang w:eastAsia="zh-CN"/>
              </w:rPr>
              <w:t xml:space="preserve">Since almost </w:t>
            </w:r>
            <w:r>
              <w:rPr>
                <w:lang w:eastAsia="zh-CN"/>
              </w:rPr>
              <w:t xml:space="preserve">same techniques have been also proposed </w:t>
            </w:r>
            <w:r w:rsidR="00626FA5">
              <w:rPr>
                <w:lang w:eastAsia="zh-CN"/>
              </w:rPr>
              <w:t>here</w:t>
            </w:r>
            <w:r>
              <w:rPr>
                <w:lang w:eastAsia="zh-CN"/>
              </w:rPr>
              <w:t xml:space="preserve">, probably we don’t need to say that techniques have not been studied and evaluated. </w:t>
            </w:r>
          </w:p>
          <w:p w14:paraId="750D994C" w14:textId="7185F8C4" w:rsidR="00441D6A" w:rsidRDefault="00441D6A" w:rsidP="00A02798">
            <w:pPr>
              <w:rPr>
                <w:lang w:eastAsia="zh-CN"/>
              </w:rPr>
            </w:pPr>
            <w:r>
              <w:rPr>
                <w:lang w:eastAsia="zh-CN"/>
              </w:rPr>
              <w:t xml:space="preserve"> To address concerns on “hopping or BWP switching”, a bracket </w:t>
            </w:r>
            <w:r w:rsidR="00626FA5">
              <w:rPr>
                <w:lang w:eastAsia="zh-CN"/>
              </w:rPr>
              <w:t>is</w:t>
            </w:r>
            <w:r>
              <w:rPr>
                <w:lang w:eastAsia="zh-CN"/>
              </w:rPr>
              <w:t xml:space="preserve"> added so that it can be further discussed whether to support it.</w:t>
            </w:r>
          </w:p>
          <w:p w14:paraId="25BEF0A5" w14:textId="47B1AF18" w:rsidR="00441D6A" w:rsidRDefault="00441D6A" w:rsidP="00A02798">
            <w:pPr>
              <w:rPr>
                <w:lang w:eastAsia="zh-CN"/>
              </w:rPr>
            </w:pPr>
            <w:r>
              <w:rPr>
                <w:lang w:eastAsia="zh-CN"/>
              </w:rPr>
              <w:t>For MsgA, it has been removed from the updated TP.</w:t>
            </w:r>
          </w:p>
          <w:p w14:paraId="2922C37C" w14:textId="77777777" w:rsidR="00441D6A" w:rsidRDefault="00441D6A" w:rsidP="00A0279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35B221D9" w14:textId="77777777" w:rsidR="00441D6A" w:rsidRDefault="00441D6A" w:rsidP="00A0279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DC94559" w14:textId="77777777" w:rsidR="00441D6A" w:rsidRDefault="00441D6A"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sidRPr="00A86139">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sidRPr="00A86139">
              <w:rPr>
                <w:rFonts w:ascii="Times New Roman" w:hAnsi="Times New Roman"/>
                <w:color w:val="FF0000"/>
                <w:sz w:val="20"/>
                <w:szCs w:val="20"/>
                <w:lang w:eastAsia="zh-CN"/>
              </w:rPr>
              <w:t>]</w:t>
            </w:r>
          </w:p>
          <w:p w14:paraId="7D760DB1" w14:textId="77777777" w:rsidR="00441D6A" w:rsidRDefault="00441D6A"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34F83F81" w14:textId="77777777" w:rsidR="00441D6A" w:rsidRDefault="00441D6A"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sidRPr="00A86139">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32A9099C" w14:textId="77777777" w:rsidR="00441D6A" w:rsidRDefault="00441D6A"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19E28608" w14:textId="7669DAF7" w:rsidR="00441D6A"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Faster</w:t>
            </w:r>
            <w:r w:rsidR="00441D6A" w:rsidRPr="00536517">
              <w:rPr>
                <w:rFonts w:ascii="Times New Roman" w:hAnsi="Times New Roman"/>
                <w:color w:val="FF0000"/>
                <w:sz w:val="20"/>
                <w:szCs w:val="20"/>
              </w:rPr>
              <w:t xml:space="preserve"> </w:t>
            </w:r>
            <w:r w:rsidR="00441D6A">
              <w:rPr>
                <w:rFonts w:ascii="Times New Roman" w:hAnsi="Times New Roman"/>
                <w:sz w:val="20"/>
                <w:szCs w:val="20"/>
              </w:rPr>
              <w:t>switching</w:t>
            </w:r>
            <w:r>
              <w:rPr>
                <w:rFonts w:ascii="Times New Roman" w:hAnsi="Times New Roman"/>
                <w:sz w:val="20"/>
                <w:szCs w:val="20"/>
              </w:rPr>
              <w:t>/</w:t>
            </w:r>
            <w:r w:rsidR="00441D6A">
              <w:rPr>
                <w:rFonts w:ascii="Times New Roman" w:hAnsi="Times New Roman"/>
                <w:sz w:val="20"/>
                <w:szCs w:val="20"/>
              </w:rPr>
              <w:t xml:space="preserve">RF retuning time </w:t>
            </w:r>
          </w:p>
          <w:p w14:paraId="223CAB03" w14:textId="77777777" w:rsidR="00441D6A" w:rsidRDefault="00441D6A"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C795E38" w14:textId="77777777" w:rsidR="00441D6A" w:rsidRDefault="00441D6A" w:rsidP="00A02798">
            <w:pPr>
              <w:spacing w:after="120" w:line="240" w:lineRule="auto"/>
              <w:textAlignment w:val="baseline"/>
            </w:pPr>
          </w:p>
          <w:p w14:paraId="272052CD" w14:textId="77777777" w:rsidR="00441D6A" w:rsidRDefault="00441D6A" w:rsidP="00A0279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1E154EC1" w14:textId="77777777" w:rsidR="00441D6A" w:rsidRDefault="00441D6A" w:rsidP="00A0279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27AF225" w14:textId="77777777" w:rsidR="00441D6A" w:rsidRDefault="00441D6A"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sidRPr="00FA153C">
              <w:rPr>
                <w:rFonts w:ascii="Times New Roman" w:hAnsi="Times New Roman"/>
                <w:strike/>
                <w:color w:val="FF0000"/>
                <w:sz w:val="20"/>
                <w:szCs w:val="20"/>
                <w:lang w:eastAsia="zh-CN"/>
              </w:rPr>
              <w:t>[and MsgA]</w:t>
            </w:r>
            <w:r w:rsidRPr="00FA153C">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1A8397A" w14:textId="77777777" w:rsidR="00441D6A" w:rsidRDefault="00441D6A"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B1D477" w14:textId="77777777" w:rsidR="00441D6A" w:rsidRDefault="00441D6A" w:rsidP="00A02798">
            <w:pPr>
              <w:rPr>
                <w:lang w:eastAsia="zh-CN"/>
              </w:rPr>
            </w:pPr>
          </w:p>
          <w:p w14:paraId="4A309639" w14:textId="77777777" w:rsidR="00441D6A" w:rsidRDefault="00441D6A" w:rsidP="00A02798">
            <w:pPr>
              <w:rPr>
                <w:lang w:eastAsia="zh-CN"/>
              </w:rPr>
            </w:pPr>
          </w:p>
        </w:tc>
      </w:tr>
      <w:tr w:rsidR="00441D6A" w14:paraId="366455B1"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301A" w14:textId="77777777" w:rsidR="00441D6A" w:rsidRDefault="00441D6A" w:rsidP="00A02798">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4F182CE3" w14:textId="77777777" w:rsidR="00441D6A" w:rsidRDefault="00441D6A" w:rsidP="00A0279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D954" w14:textId="77777777" w:rsidR="00441D6A" w:rsidRDefault="00441D6A" w:rsidP="00A02798">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557" w:name="_Hlk54559291"/>
      <w:r>
        <w:rPr>
          <w:rFonts w:ascii="Times New Roman" w:eastAsia="宋体" w:hAnsi="Times New Roman"/>
          <w:sz w:val="20"/>
          <w:szCs w:val="20"/>
          <w:lang w:val="en-GB" w:eastAsia="zh-CN"/>
        </w:rPr>
        <w:t xml:space="preserve">Table 5.1.3.1-3 </w:t>
      </w:r>
      <w:bookmarkEnd w:id="557"/>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558" w:author="Xuan Tuong Tran" w:date="2020-11-09T16:45:00Z">
              <w:r>
                <w:rPr>
                  <w:rFonts w:eastAsia="Malgun Gothic"/>
                  <w:lang w:eastAsia="ko-KR"/>
                </w:rPr>
                <w:t>Panasonic</w:t>
              </w:r>
            </w:ins>
          </w:p>
        </w:tc>
        <w:tc>
          <w:tcPr>
            <w:tcW w:w="1922" w:type="dxa"/>
          </w:tcPr>
          <w:p w14:paraId="473DC002" w14:textId="77777777" w:rsidR="005024CB" w:rsidRDefault="009D1045">
            <w:pPr>
              <w:rPr>
                <w:rFonts w:eastAsia="Malgun Gothic"/>
                <w:lang w:eastAsia="ko-KR"/>
              </w:rPr>
            </w:pPr>
            <w:ins w:id="559"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5D1AB3" w14:paraId="042F52C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48A39" w14:textId="354F69B9"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75F75ED5" w14:textId="4297A191" w:rsidR="005D1AB3"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FF13" w14:textId="77777777" w:rsidR="005D1AB3" w:rsidRDefault="005D1AB3" w:rsidP="005D1AB3">
            <w:pPr>
              <w:rPr>
                <w:lang w:eastAsia="zh-CN"/>
              </w:rPr>
            </w:pPr>
          </w:p>
        </w:tc>
      </w:tr>
      <w:tr w:rsidR="00536517" w14:paraId="24896E95" w14:textId="77777777" w:rsidTr="008C26B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2F55" w14:textId="71EF868E" w:rsidR="00536517" w:rsidRPr="00F37F96" w:rsidRDefault="00536517" w:rsidP="005D1AB3">
            <w:pPr>
              <w:rPr>
                <w:rFonts w:eastAsiaTheme="minorEastAsia"/>
                <w:b/>
                <w:bCs/>
                <w:lang w:eastAsia="zh-CN"/>
              </w:rPr>
            </w:pPr>
            <w:r w:rsidRPr="00F37F9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D6F94AF" w14:textId="122218F3" w:rsidR="00536517" w:rsidRDefault="00536517" w:rsidP="005D1AB3">
            <w:pPr>
              <w:rPr>
                <w:lang w:eastAsia="zh-CN"/>
              </w:rPr>
            </w:pPr>
            <w:r>
              <w:rPr>
                <w:lang w:eastAsia="zh-CN"/>
              </w:rPr>
              <w:t>Only one response indicated not to capture PDSCH enhancement to the TR. The FL understanding is that for the TR completeness we need to include solutions for PDSCH</w:t>
            </w:r>
            <w:r w:rsidR="00F37F96">
              <w:rPr>
                <w:lang w:eastAsia="zh-CN"/>
              </w:rPr>
              <w:t>. However, the necessity of coverage recovery for PDSCH is not the purpose of the proposal, and should be discussed in the section 3.5</w:t>
            </w:r>
          </w:p>
          <w:p w14:paraId="4123CBB7" w14:textId="43E9C069" w:rsidR="00F37F96" w:rsidRDefault="00F37F96" w:rsidP="005D1AB3">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4AFFF6AF" w14:textId="65B4A01E" w:rsidR="00536517" w:rsidRDefault="00536517" w:rsidP="005D1AB3">
            <w:r>
              <w:rPr>
                <w:lang w:eastAsia="zh-CN"/>
              </w:rPr>
              <w:t xml:space="preserve">Based on the received response, the </w:t>
            </w:r>
            <w:r>
              <w:t>following updated proposal can be considered</w:t>
            </w:r>
          </w:p>
          <w:p w14:paraId="0E0F5EBF" w14:textId="471AAEE7" w:rsidR="00536517" w:rsidRDefault="00536517" w:rsidP="00536517">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7EB26B99" w14:textId="74483B91" w:rsidR="00536517" w:rsidRDefault="00536517" w:rsidP="00536517">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r w:rsidR="00F37F96">
              <w:rPr>
                <w:rFonts w:ascii="Times New Roman" w:hAnsi="Times New Roman"/>
                <w:sz w:val="20"/>
                <w:szCs w:val="20"/>
                <w:lang w:eastAsia="zh-CN"/>
              </w:rPr>
              <w:t xml:space="preserve"> </w:t>
            </w:r>
            <w:r w:rsidR="00F37F96" w:rsidRPr="00F37F96">
              <w:rPr>
                <w:rFonts w:ascii="Times New Roman" w:hAnsi="Times New Roman"/>
                <w:color w:val="FF0000"/>
                <w:sz w:val="20"/>
                <w:szCs w:val="20"/>
                <w:lang w:eastAsia="zh-CN"/>
              </w:rPr>
              <w:t xml:space="preserve">(if coverage recovery for PDSCH is </w:t>
            </w:r>
            <w:r w:rsidR="00F37F96">
              <w:rPr>
                <w:rFonts w:ascii="Times New Roman" w:hAnsi="Times New Roman"/>
                <w:color w:val="FF0000"/>
                <w:sz w:val="20"/>
                <w:szCs w:val="20"/>
                <w:lang w:eastAsia="zh-CN"/>
              </w:rPr>
              <w:t>supported)</w:t>
            </w:r>
          </w:p>
          <w:p w14:paraId="1DD6BEDA" w14:textId="77777777" w:rsidR="00536517" w:rsidRDefault="00536517" w:rsidP="00536517">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F37F96">
              <w:rPr>
                <w:rFonts w:ascii="Times New Roman" w:hAnsi="Times New Roman"/>
                <w:strike/>
                <w:color w:val="FF0000"/>
                <w:sz w:val="20"/>
                <w:szCs w:val="20"/>
                <w:lang w:eastAsia="zh-CN"/>
              </w:rPr>
              <w:t>the use of the lower-MCS table, larger aggregation factor for PDSCH reception,</w:t>
            </w:r>
            <w:r w:rsidRPr="00F37F96">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26464D2" w14:textId="77777777" w:rsidR="00536517" w:rsidRPr="00F37F96" w:rsidRDefault="00536517" w:rsidP="00536517">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sidRPr="00F37F96">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707CABE5" w14:textId="77777777" w:rsidR="00536517" w:rsidRDefault="00536517" w:rsidP="00536517">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79DB67B3" w14:textId="77777777" w:rsidR="00536517" w:rsidRDefault="00536517" w:rsidP="00536517">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71263370" w14:textId="77777777" w:rsidR="00536517" w:rsidRDefault="00536517" w:rsidP="00536517">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619041CD" w14:textId="77777777" w:rsidR="00536517" w:rsidRDefault="00536517" w:rsidP="00536517">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63947E3" w14:textId="5DDD3B8F" w:rsidR="00536517" w:rsidRDefault="00536517" w:rsidP="00536517">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E87B752" w14:textId="77777777" w:rsidR="00536517" w:rsidRDefault="00536517" w:rsidP="00536517">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5BCCF54" w14:textId="77777777" w:rsidR="00536517" w:rsidRPr="00536517" w:rsidRDefault="00536517" w:rsidP="00536517">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6248F91B" w14:textId="1CB84F09" w:rsidR="00536517" w:rsidRDefault="00536517" w:rsidP="00536517">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36517" w14:paraId="23778492"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FE260" w14:textId="77777777" w:rsidR="00536517" w:rsidRDefault="00536517" w:rsidP="005D1AB3">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C2C4DCD" w14:textId="77777777" w:rsidR="00536517" w:rsidRDefault="00536517" w:rsidP="005D1AB3">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16B8B" w14:textId="77777777" w:rsidR="00536517" w:rsidRDefault="00536517" w:rsidP="005D1AB3">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560"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561"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(e.g,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562"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563"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36517" w:rsidRPr="00A93DC2" w14:paraId="04361162"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B2C26" w14:textId="77777777" w:rsidR="00536517" w:rsidRDefault="00536517" w:rsidP="00A02798">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A705967" w14:textId="6B45002A" w:rsidR="00536517" w:rsidRDefault="00536517" w:rsidP="00A02798">
            <w:r>
              <w:rPr>
                <w:lang w:eastAsia="zh-CN"/>
              </w:rPr>
              <w:t xml:space="preserve">Based on the received response, </w:t>
            </w:r>
            <w:r>
              <w:rPr>
                <w:lang w:eastAsia="sv-SE"/>
              </w:rPr>
              <w:t xml:space="preserve">the </w:t>
            </w:r>
            <w:r>
              <w:t>following updated proposal can be considered.</w:t>
            </w:r>
          </w:p>
          <w:p w14:paraId="032299D7" w14:textId="77777777" w:rsidR="00536517" w:rsidRDefault="00536517" w:rsidP="00A0279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61748347" w14:textId="77777777" w:rsidR="00536517" w:rsidRDefault="00536517" w:rsidP="00A0279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DDD2126" w14:textId="76E5F167" w:rsidR="00536517" w:rsidRPr="0038527A" w:rsidRDefault="00536517" w:rsidP="00A02798">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sidRPr="00AC3FD8">
              <w:rPr>
                <w:rFonts w:ascii="Times New Roman" w:hAnsi="Times New Roman" w:hint="eastAsia"/>
                <w:color w:val="FF0000"/>
                <w:sz w:val="20"/>
                <w:szCs w:val="20"/>
                <w:lang w:eastAsia="zh-CN"/>
              </w:rPr>
              <w:t xml:space="preserve">PDCCH </w:t>
            </w:r>
            <w:r w:rsidRPr="00AC3FD8">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w:t>
            </w:r>
            <w:r w:rsidRPr="0038527A">
              <w:rPr>
                <w:rFonts w:ascii="Times New Roman" w:eastAsia="宋体" w:hAnsi="Times New Roman"/>
                <w:color w:val="FF0000"/>
                <w:sz w:val="20"/>
                <w:szCs w:val="20"/>
                <w:lang w:val="en-GB" w:eastAsia="zh-CN"/>
              </w:rPr>
              <w:t xml:space="preserve">CCH-less </w:t>
            </w:r>
            <w:r>
              <w:rPr>
                <w:rFonts w:ascii="Times New Roman" w:eastAsia="宋体" w:hAnsi="Times New Roman"/>
                <w:color w:val="FF0000"/>
                <w:sz w:val="20"/>
                <w:szCs w:val="20"/>
                <w:lang w:val="en-GB" w:eastAsia="zh-CN"/>
              </w:rPr>
              <w:t xml:space="preserve">mechanism </w:t>
            </w:r>
            <w:r w:rsidRPr="0038527A">
              <w:rPr>
                <w:rFonts w:ascii="Times New Roman" w:eastAsia="宋体" w:hAnsi="Times New Roman"/>
                <w:color w:val="FF0000"/>
                <w:sz w:val="20"/>
                <w:szCs w:val="20"/>
                <w:lang w:val="en-GB" w:eastAsia="zh-CN"/>
              </w:rPr>
              <w:t>for SIB1 and/or SI message</w:t>
            </w:r>
            <w:r>
              <w:rPr>
                <w:rFonts w:ascii="Times New Roman" w:eastAsia="宋体" w:hAnsi="Times New Roman"/>
                <w:color w:val="FF0000"/>
                <w:sz w:val="20"/>
                <w:szCs w:val="20"/>
                <w:lang w:val="en-GB" w:eastAsia="zh-CN"/>
              </w:rPr>
              <w:t>, AL12  for 1-symbol CORESET</w:t>
            </w:r>
          </w:p>
          <w:p w14:paraId="374D7DEE" w14:textId="77777777" w:rsidR="00536517" w:rsidRDefault="00536517"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32E4E61C" w14:textId="77777777" w:rsidR="00536517"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25C8110" w14:textId="77777777" w:rsidR="00536517"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1D001D5" w14:textId="77777777" w:rsidR="00536517" w:rsidRPr="00FF72FC"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Search space design for PDCCH repetition</w:t>
            </w:r>
          </w:p>
          <w:p w14:paraId="23E2F2A4" w14:textId="77777777" w:rsidR="00536517" w:rsidRDefault="00536517"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54834224" w14:textId="77777777" w:rsidR="00536517" w:rsidRPr="00FF72FC"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DCI format with a small payload size</w:t>
            </w:r>
          </w:p>
          <w:p w14:paraId="4A8D3146" w14:textId="77777777" w:rsidR="00536517" w:rsidRPr="00FF72FC"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Reuse existing format by fixing some DCI bits</w:t>
            </w:r>
          </w:p>
          <w:p w14:paraId="25A82E3C" w14:textId="77777777" w:rsidR="00536517" w:rsidRDefault="00536517"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sidRPr="00FF72FC">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40028B8A" w14:textId="77777777" w:rsidR="00536517"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CAFFB82" w14:textId="77777777" w:rsidR="00536517" w:rsidRPr="00FF72FC"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RRC signaling</w:t>
            </w:r>
          </w:p>
          <w:p w14:paraId="465083EA" w14:textId="77777777" w:rsidR="00536517" w:rsidRDefault="00536517"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19E1921C" w14:textId="77777777" w:rsidR="00536517"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7DAEF770" w14:textId="77777777" w:rsidR="00536517" w:rsidRPr="0038527A" w:rsidRDefault="00536517" w:rsidP="00A02798">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3C577787" w14:textId="77777777" w:rsidR="00536517" w:rsidRPr="0038527A" w:rsidRDefault="00536517" w:rsidP="00A02798">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38527A">
              <w:rPr>
                <w:rFonts w:ascii="Times New Roman" w:hAnsi="Times New Roman"/>
                <w:color w:val="FF0000"/>
                <w:sz w:val="20"/>
                <w:szCs w:val="20"/>
                <w:lang w:eastAsia="zh-CN"/>
              </w:rPr>
              <w:t>Potential specification impacts of PDCCH-less include</w:t>
            </w:r>
          </w:p>
          <w:p w14:paraId="029148FE" w14:textId="77777777" w:rsidR="00536517" w:rsidRPr="0038527A" w:rsidRDefault="00536517" w:rsidP="00A02798">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527A">
              <w:rPr>
                <w:rFonts w:ascii="Times New Roman" w:hAnsi="Times New Roman"/>
                <w:color w:val="FF0000"/>
                <w:sz w:val="20"/>
                <w:szCs w:val="20"/>
              </w:rPr>
              <w:t>M</w:t>
            </w:r>
            <w:r w:rsidRPr="0038527A">
              <w:rPr>
                <w:rFonts w:ascii="Times New Roman" w:hAnsi="Times New Roman" w:hint="eastAsia"/>
                <w:color w:val="FF0000"/>
                <w:sz w:val="20"/>
                <w:szCs w:val="20"/>
              </w:rPr>
              <w:t xml:space="preserve">echanism </w:t>
            </w:r>
            <w:r w:rsidRPr="0038527A">
              <w:rPr>
                <w:rFonts w:ascii="Times New Roman" w:hAnsi="Times New Roman"/>
                <w:color w:val="FF0000"/>
                <w:sz w:val="20"/>
                <w:szCs w:val="20"/>
              </w:rPr>
              <w:t xml:space="preserve">for </w:t>
            </w:r>
            <w:r w:rsidRPr="0038527A">
              <w:rPr>
                <w:rFonts w:ascii="Times New Roman" w:hAnsi="Times New Roman" w:hint="eastAsia"/>
                <w:color w:val="FF0000"/>
                <w:sz w:val="20"/>
                <w:szCs w:val="20"/>
              </w:rPr>
              <w:t>indicat</w:t>
            </w:r>
            <w:r w:rsidRPr="0038527A">
              <w:rPr>
                <w:rFonts w:ascii="Times New Roman" w:hAnsi="Times New Roman"/>
                <w:color w:val="FF0000"/>
                <w:sz w:val="20"/>
                <w:szCs w:val="20"/>
              </w:rPr>
              <w:t>ing</w:t>
            </w:r>
            <w:r w:rsidRPr="0038527A">
              <w:rPr>
                <w:rFonts w:ascii="Times New Roman" w:hAnsi="Times New Roman" w:hint="eastAsia"/>
                <w:color w:val="FF0000"/>
                <w:sz w:val="20"/>
                <w:szCs w:val="20"/>
              </w:rPr>
              <w:t xml:space="preserve"> scheduling information for </w:t>
            </w:r>
            <w:r w:rsidRPr="0038527A">
              <w:rPr>
                <w:rFonts w:ascii="Times New Roman" w:hAnsi="Times New Roman"/>
                <w:color w:val="FF0000"/>
                <w:sz w:val="20"/>
                <w:szCs w:val="20"/>
              </w:rPr>
              <w:t xml:space="preserve">SIB1 and/or SI message </w:t>
            </w:r>
          </w:p>
          <w:p w14:paraId="1AA9EEAD" w14:textId="77777777" w:rsidR="00536517" w:rsidRDefault="00536517" w:rsidP="00A02798">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sidRPr="00FF72FC">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36517" w:rsidRPr="00A93DC2" w14:paraId="64B93F94" w14:textId="77777777" w:rsidTr="00A027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C9EA" w14:textId="5210D840" w:rsidR="00536517" w:rsidRDefault="00536517" w:rsidP="00A02798">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4939CEBA" w14:textId="060D94C4" w:rsidR="00536517" w:rsidRPr="005F118E" w:rsidRDefault="00536517" w:rsidP="00A02798">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CA2AA" w14:textId="31C8F938" w:rsidR="00536517" w:rsidRDefault="00536517" w:rsidP="00A02798">
            <w:pPr>
              <w:rPr>
                <w:rFonts w:eastAsia="Malgun Gothic"/>
                <w:lang w:eastAsia="ko-KR"/>
              </w:rPr>
            </w:pP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r w:rsidR="005D1AB3" w14:paraId="3B4BC02F" w14:textId="77777777">
        <w:tc>
          <w:tcPr>
            <w:tcW w:w="1493" w:type="dxa"/>
            <w:tcMar>
              <w:top w:w="0" w:type="dxa"/>
              <w:left w:w="108" w:type="dxa"/>
              <w:bottom w:w="0" w:type="dxa"/>
              <w:right w:w="108" w:type="dxa"/>
            </w:tcMar>
          </w:tcPr>
          <w:p w14:paraId="0F633702" w14:textId="28C68CA8" w:rsidR="005D1AB3" w:rsidRDefault="005D1AB3" w:rsidP="005D1AB3">
            <w:pPr>
              <w:rPr>
                <w:rFonts w:eastAsiaTheme="minorEastAsia"/>
                <w:lang w:eastAsia="zh-CN"/>
              </w:rPr>
            </w:pPr>
            <w:r>
              <w:rPr>
                <w:rFonts w:eastAsiaTheme="minorEastAsia"/>
                <w:lang w:eastAsia="zh-CN"/>
              </w:rPr>
              <w:t>Nokia, NSB</w:t>
            </w:r>
          </w:p>
        </w:tc>
        <w:tc>
          <w:tcPr>
            <w:tcW w:w="7592" w:type="dxa"/>
            <w:gridSpan w:val="2"/>
          </w:tcPr>
          <w:p w14:paraId="6C4201CB" w14:textId="640ECBB7" w:rsidR="005D1AB3" w:rsidRDefault="005D1AB3" w:rsidP="005D1AB3">
            <w:pPr>
              <w:rPr>
                <w:rFonts w:eastAsiaTheme="minorEastAsia"/>
                <w:lang w:eastAsia="zh-CN"/>
              </w:rPr>
            </w:pPr>
            <w:r>
              <w:rPr>
                <w:rFonts w:eastAsiaTheme="minorEastAsia"/>
                <w:lang w:eastAsia="zh-CN"/>
              </w:rPr>
              <w:t>Y</w:t>
            </w:r>
          </w:p>
        </w:tc>
      </w:tr>
      <w:tr w:rsidR="00536517" w14:paraId="3187BCDF" w14:textId="77777777" w:rsidTr="0053651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C0D75" w14:textId="3A458379" w:rsidR="00536517" w:rsidRDefault="00536517" w:rsidP="00A02798">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98D01B7" w14:textId="0F15917E" w:rsidR="00536517" w:rsidRDefault="00536517" w:rsidP="00A02798">
            <w:pPr>
              <w:rPr>
                <w:rFonts w:eastAsiaTheme="minorEastAsia"/>
                <w:lang w:eastAsia="zh-CN"/>
              </w:rPr>
            </w:pPr>
            <w:r>
              <w:rPr>
                <w:rFonts w:eastAsiaTheme="minorEastAsia"/>
                <w:lang w:eastAsia="zh-CN"/>
              </w:rPr>
              <w:t xml:space="preserve">It will be concluded in section 3.5 </w:t>
            </w:r>
          </w:p>
        </w:tc>
      </w:tr>
    </w:tbl>
    <w:p w14:paraId="5B8EE2B6" w14:textId="77777777" w:rsidR="005024CB" w:rsidRDefault="005024CB">
      <w:pPr>
        <w:rPr>
          <w:lang w:eastAsia="zh-CN"/>
        </w:rPr>
      </w:pPr>
    </w:p>
    <w:bookmarkEnd w:id="2"/>
    <w:bookmarkEnd w:id="3"/>
    <w:p w14:paraId="7C3877AC" w14:textId="77D92D4E" w:rsidR="00B527F1" w:rsidRDefault="00B527F1">
      <w:pPr>
        <w:pStyle w:val="Heading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It should be noted that for DL PSD 24 dBm/MHz and 1 Rx RedCap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564" w:name="_Ref450342757"/>
      <w:bookmarkStart w:id="565" w:name="_Ref450735844"/>
      <w:bookmarkStart w:id="566"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567" w:name="_Ref54382527"/>
      <w:bookmarkStart w:id="568" w:name="_Ref40185519"/>
      <w:bookmarkStart w:id="569" w:name="_Ref40185418"/>
      <w:bookmarkEnd w:id="564"/>
      <w:bookmarkEnd w:id="565"/>
      <w:bookmarkEnd w:id="5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567"/>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5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570"/>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5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571"/>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5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572"/>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57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573"/>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5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574"/>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5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575"/>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5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576"/>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5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577"/>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5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578"/>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5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579"/>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5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580"/>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5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581"/>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5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582"/>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5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583"/>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5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84"/>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5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85"/>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5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86"/>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5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87"/>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5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88"/>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5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89"/>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5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90"/>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5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91"/>
    </w:p>
    <w:bookmarkEnd w:id="568"/>
    <w:bookmarkEnd w:id="569"/>
    <w:p w14:paraId="567B2F19" w14:textId="77777777" w:rsidR="005024CB" w:rsidRDefault="009D1045">
      <w:pPr>
        <w:pStyle w:val="Heading1"/>
        <w:spacing w:before="480"/>
      </w:pPr>
      <w:r>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5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592"/>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The amount of coverage recovery to recommend will depend on further discussion of the techniques, scenarios, etc</w:t>
      </w:r>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C6EB" w14:textId="77777777" w:rsidR="00B22F68" w:rsidRDefault="00B22F68">
      <w:pPr>
        <w:spacing w:after="0" w:line="240" w:lineRule="auto"/>
      </w:pPr>
      <w:r>
        <w:separator/>
      </w:r>
    </w:p>
  </w:endnote>
  <w:endnote w:type="continuationSeparator" w:id="0">
    <w:p w14:paraId="4AB58411" w14:textId="77777777" w:rsidR="00B22F68" w:rsidRDefault="00B2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DD1289" w:rsidRDefault="00DD12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DD1289" w:rsidRDefault="00DD1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3D27A54C" w:rsidR="00DD1289" w:rsidRDefault="00DD12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4F15F" w14:textId="77777777" w:rsidR="00B22F68" w:rsidRDefault="00B22F68">
      <w:pPr>
        <w:spacing w:after="0" w:line="240" w:lineRule="auto"/>
      </w:pPr>
      <w:r>
        <w:separator/>
      </w:r>
    </w:p>
  </w:footnote>
  <w:footnote w:type="continuationSeparator" w:id="0">
    <w:p w14:paraId="268C146D" w14:textId="77777777" w:rsidR="00B22F68" w:rsidRDefault="00B2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DD1289" w:rsidRDefault="00DD12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hybridMultilevel"/>
    <w:tmpl w:val="69E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CA75B00"/>
    <w:multiLevelType w:val="hybridMultilevel"/>
    <w:tmpl w:val="91B4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8"/>
  </w:num>
  <w:num w:numId="24">
    <w:abstractNumId w:val="11"/>
  </w:num>
  <w:num w:numId="25">
    <w:abstractNumId w:val="43"/>
  </w:num>
  <w:num w:numId="26">
    <w:abstractNumId w:val="36"/>
  </w:num>
  <w:num w:numId="27">
    <w:abstractNumId w:val="40"/>
  </w:num>
  <w:num w:numId="28">
    <w:abstractNumId w:val="6"/>
  </w:num>
  <w:num w:numId="29">
    <w:abstractNumId w:val="17"/>
  </w:num>
  <w:num w:numId="30">
    <w:abstractNumId w:val="39"/>
  </w:num>
  <w:num w:numId="31">
    <w:abstractNumId w:val="24"/>
  </w:num>
  <w:num w:numId="32">
    <w:abstractNumId w:val="37"/>
  </w:num>
  <w:num w:numId="33">
    <w:abstractNumId w:val="1"/>
  </w:num>
  <w:num w:numId="34">
    <w:abstractNumId w:val="4"/>
  </w:num>
  <w:num w:numId="35">
    <w:abstractNumId w:val="16"/>
  </w:num>
  <w:num w:numId="36">
    <w:abstractNumId w:val="7"/>
  </w:num>
  <w:num w:numId="37">
    <w:abstractNumId w:val="35"/>
  </w:num>
  <w:num w:numId="38">
    <w:abstractNumId w:val="28"/>
  </w:num>
  <w:num w:numId="39">
    <w:abstractNumId w:val="21"/>
  </w:num>
  <w:num w:numId="40">
    <w:abstractNumId w:val="2"/>
  </w:num>
  <w:num w:numId="41">
    <w:abstractNumId w:val="22"/>
  </w:num>
  <w:num w:numId="42">
    <w:abstractNumId w:val="25"/>
  </w:num>
  <w:num w:numId="43">
    <w:abstractNumId w:val="10"/>
  </w:num>
  <w:num w:numId="44">
    <w:abstractNumId w:val="25"/>
  </w:num>
  <w:num w:numId="45">
    <w:abstractNumId w:val="25"/>
  </w:num>
  <w:num w:numId="46">
    <w:abstractNumId w:val="14"/>
  </w:num>
  <w:num w:numId="47">
    <w:abstractNumId w:val="15"/>
  </w:num>
  <w:num w:numId="48">
    <w:abstractNumId w:val="42"/>
  </w:num>
  <w:num w:numId="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9FD036-A730-4313-975D-A77313D1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64</Pages>
  <Words>37687</Words>
  <Characters>214822</Characters>
  <Application>Microsoft Office Word</Application>
  <DocSecurity>0</DocSecurity>
  <Lines>1790</Lines>
  <Paragraphs>504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252005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5</cp:revision>
  <cp:lastPrinted>2020-08-17T03:17:00Z</cp:lastPrinted>
  <dcterms:created xsi:type="dcterms:W3CDTF">2020-11-11T06:18:00Z</dcterms:created>
  <dcterms:modified xsi:type="dcterms:W3CDTF">2020-11-11T08:46:00Z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