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af6"/>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a9"/>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lang w:eastAsia="ko-KR"/>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맑은 고딕"/>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맑은 고딕"/>
                <w:lang w:eastAsia="ko-KR"/>
              </w:rPr>
            </w:pPr>
            <w:r>
              <w:rPr>
                <w:rFonts w:eastAsia="맑은 고딕"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맑은 고딕"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맑은 고딕"/>
                <w:lang w:eastAsia="ko-KR"/>
              </w:rPr>
            </w:pPr>
            <w:r w:rsidRPr="00355EAD">
              <w:rPr>
                <w:rFonts w:eastAsia="맑은 고딕" w:hint="eastAsia"/>
                <w:lang w:eastAsia="ko-KR"/>
              </w:rPr>
              <w:t>Intel</w:t>
            </w:r>
          </w:p>
        </w:tc>
        <w:tc>
          <w:tcPr>
            <w:tcW w:w="1851" w:type="dxa"/>
          </w:tcPr>
          <w:p w14:paraId="15790F3E" w14:textId="069A6E80" w:rsidR="00355EAD" w:rsidRDefault="00355EAD" w:rsidP="00355EAD">
            <w:pPr>
              <w:rPr>
                <w:rFonts w:eastAsia="맑은 고딕"/>
                <w:lang w:eastAsia="ko-KR"/>
              </w:rPr>
            </w:pPr>
            <w:r>
              <w:rPr>
                <w:rFonts w:eastAsia="맑은 고딕"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맑은 고딕"/>
                <w:lang w:eastAsia="ko-KR"/>
              </w:rPr>
            </w:pPr>
            <w:r>
              <w:rPr>
                <w:rFonts w:eastAsia="맑은 고딕"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맑은 고딕"/>
                <w:lang w:eastAsia="ko-KR"/>
              </w:rPr>
            </w:pPr>
            <w:r>
              <w:rPr>
                <w:rFonts w:eastAsia="맑은 고딕"/>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맑은 고딕"/>
                <w:lang w:eastAsia="ko-KR"/>
              </w:rPr>
            </w:pPr>
            <w:r>
              <w:rPr>
                <w:rFonts w:eastAsia="맑은 고딕"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맑은 고딕"/>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맑은 고딕"/>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맑은 고딕"/>
                <w:lang w:eastAsia="ko-KR"/>
              </w:rPr>
              <w:t>LG</w:t>
            </w:r>
          </w:p>
        </w:tc>
        <w:tc>
          <w:tcPr>
            <w:tcW w:w="1851" w:type="dxa"/>
          </w:tcPr>
          <w:p w14:paraId="48288635" w14:textId="428817FC" w:rsidR="00EC1716" w:rsidRDefault="00EC1716" w:rsidP="00EC1716">
            <w:pPr>
              <w:rPr>
                <w:rFonts w:eastAsiaTheme="minorEastAsia"/>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맑은 고딕"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맑은 고딕"/>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494D69A" w14:textId="77777777" w:rsidR="00B70DC7" w:rsidRDefault="00B70DC7" w:rsidP="00B70DC7">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afd"/>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afd"/>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[The amount of coverage recovery to recommend will depend on further discussion of the techniques, scenarios, etc]</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afd"/>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41E7C93" w14:textId="77777777" w:rsidR="00893433" w:rsidRPr="00AF70EF" w:rsidRDefault="00893433" w:rsidP="00893433">
            <w:pPr>
              <w:pStyle w:val="afd"/>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afd"/>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afd"/>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The amount of coverage recovery to recommend will depend on further discussion of the techniques, scenarios, etc</w:t>
            </w:r>
          </w:p>
        </w:tc>
      </w:tr>
    </w:tbl>
    <w:p w14:paraId="7AF6B806" w14:textId="77777777" w:rsidR="005024CB" w:rsidRDefault="009D1045">
      <w:pPr>
        <w:pStyle w:val="1"/>
        <w:spacing w:before="480"/>
        <w:rPr>
          <w:lang w:eastAsia="zh-CN"/>
        </w:rPr>
      </w:pPr>
      <w:r>
        <w:rPr>
          <w:lang w:eastAsia="zh-CN"/>
        </w:rPr>
        <w:lastRenderedPageBreak/>
        <w:t>Coverage Recovery</w:t>
      </w:r>
    </w:p>
    <w:p w14:paraId="65FEA55B" w14:textId="77777777" w:rsidR="005024CB" w:rsidRDefault="009D1045">
      <w:pPr>
        <w:pStyle w:val="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a9"/>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a9"/>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af3"/>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af3"/>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af3"/>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맑은 고딕"/>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맑은 고딕"/>
                <w:lang w:eastAsia="ko-KR"/>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맑은 고딕"/>
                <w:lang w:eastAsia="ko-KR"/>
              </w:rPr>
            </w:pPr>
            <w:r>
              <w:rPr>
                <w:rFonts w:eastAsia="맑은 고딕"/>
                <w:lang w:eastAsia="ko-KR"/>
              </w:rPr>
              <w:lastRenderedPageBreak/>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맑은 고딕"/>
                <w:lang w:eastAsia="ko-KR"/>
              </w:rPr>
            </w:pPr>
            <w:r>
              <w:rPr>
                <w:rFonts w:eastAsia="맑은 고딕"/>
                <w:lang w:eastAsia="ko-KR"/>
              </w:rPr>
              <w:t>FL4</w:t>
            </w:r>
          </w:p>
        </w:tc>
        <w:tc>
          <w:tcPr>
            <w:tcW w:w="7592" w:type="dxa"/>
            <w:gridSpan w:val="2"/>
          </w:tcPr>
          <w:p w14:paraId="32E4A4F4" w14:textId="77777777" w:rsidR="005024CB" w:rsidRDefault="009D1045">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t>[FL4] Proposal 3.1-1:</w:t>
            </w:r>
          </w:p>
          <w:p w14:paraId="0F9E4585"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맑은 고딕"/>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맑은 고딕"/>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맑은 고딕"/>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맑은 고딕"/>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맑은 고딕"/>
                <w:lang w:eastAsia="ko-KR"/>
              </w:rPr>
            </w:pPr>
            <w:r>
              <w:rPr>
                <w:rFonts w:eastAsia="맑은 고딕"/>
                <w:lang w:eastAsia="ko-KR"/>
              </w:rPr>
              <w:t>We are fine with the FL’s updated proposal.</w:t>
            </w:r>
          </w:p>
          <w:p w14:paraId="0CE4112E"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맑은 고딕"/>
                <w:lang w:eastAsia="ko-KR"/>
              </w:rPr>
            </w:pPr>
            <w:r>
              <w:rPr>
                <w:rFonts w:eastAsia="맑은 고딕"/>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맑은 고딕"/>
                <w:lang w:eastAsia="ko-KR"/>
              </w:rPr>
            </w:pPr>
            <w:r>
              <w:rPr>
                <w:rFonts w:eastAsia="맑은 고딕"/>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맑은 고딕"/>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맑은 고딕"/>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맑은 고딕"/>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lastRenderedPageBreak/>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a9"/>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a9"/>
              <w:jc w:val="center"/>
              <w:rPr>
                <w:rFonts w:cs="Arial"/>
              </w:rPr>
            </w:pPr>
          </w:p>
        </w:tc>
        <w:tc>
          <w:tcPr>
            <w:tcW w:w="1660" w:type="dxa"/>
          </w:tcPr>
          <w:p w14:paraId="498C04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a9"/>
              <w:jc w:val="center"/>
              <w:rPr>
                <w:rFonts w:cs="Arial"/>
              </w:rPr>
            </w:pPr>
            <w:r>
              <w:t>2Rx RedCap</w:t>
            </w:r>
          </w:p>
        </w:tc>
        <w:tc>
          <w:tcPr>
            <w:tcW w:w="1660" w:type="dxa"/>
            <w:shd w:val="clear" w:color="auto" w:fill="B4C6E7" w:themeFill="accent5" w:themeFillTint="66"/>
          </w:tcPr>
          <w:p w14:paraId="7BF2179E"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a9"/>
              <w:jc w:val="center"/>
              <w:rPr>
                <w:rFonts w:cs="Arial"/>
              </w:rPr>
            </w:pPr>
            <w:r>
              <w:t>1Rx RedCap</w:t>
            </w:r>
          </w:p>
        </w:tc>
        <w:tc>
          <w:tcPr>
            <w:tcW w:w="1660" w:type="dxa"/>
          </w:tcPr>
          <w:p w14:paraId="00B1B28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a9"/>
        <w:jc w:val="center"/>
        <w:rPr>
          <w:rFonts w:cs="Arial"/>
          <w:b/>
          <w:bCs/>
        </w:rPr>
      </w:pPr>
    </w:p>
    <w:p w14:paraId="21A08C44" w14:textId="77777777" w:rsidR="005024CB" w:rsidRDefault="005024CB">
      <w:pPr>
        <w:pStyle w:val="a9"/>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a8"/>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a8"/>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a8"/>
              <w:rPr>
                <w:rFonts w:eastAsiaTheme="minorEastAsia"/>
              </w:rPr>
            </w:pPr>
            <w:r>
              <w:rPr>
                <w:rFonts w:eastAsiaTheme="minorEastAsia" w:hint="eastAsia"/>
              </w:rPr>
              <w:t xml:space="preserve">Generally fine. </w:t>
            </w:r>
          </w:p>
          <w:p w14:paraId="7F75179C" w14:textId="77777777" w:rsidR="005024CB" w:rsidRDefault="009D1045">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맑은 고딕"/>
                <w:lang w:eastAsia="ko-KR"/>
              </w:rPr>
            </w:pPr>
            <w:r>
              <w:rPr>
                <w:rFonts w:eastAsia="맑은 고딕"/>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맑은 고딕"/>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lastRenderedPageBreak/>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맑은 고딕"/>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14:paraId="6EF2289B" w14:textId="77777777" w:rsidR="005024CB" w:rsidRDefault="009D1045">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a9"/>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lastRenderedPageBreak/>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맑은 고딕"/>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맑은 고딕"/>
                <w:sz w:val="18"/>
                <w:szCs w:val="18"/>
                <w:lang w:eastAsia="ko-KR"/>
              </w:rPr>
              <w:t>Msg2 evaluation</w:t>
            </w:r>
          </w:p>
          <w:p w14:paraId="6F0447C7" w14:textId="77777777" w:rsidR="005024CB" w:rsidRDefault="005024CB">
            <w:pPr>
              <w:spacing w:after="0"/>
            </w:pPr>
          </w:p>
          <w:p w14:paraId="12429D20" w14:textId="77777777" w:rsidR="005024CB" w:rsidRDefault="009D1045">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맑은 고딕"/>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맑은 고딕"/>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a9"/>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맑은 고딕"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맑은 고딕"/>
                <w:lang w:eastAsia="ko-KR"/>
              </w:rPr>
            </w:pPr>
            <w:r>
              <w:rPr>
                <w:rFonts w:eastAsia="맑은 고딕"/>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맑은 고딕"/>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맑은 고딕"/>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a9"/>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afd"/>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afd"/>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afd"/>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afd"/>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The amount of coverage recovery to recommend will depend on further discussion of the techniques, scenarios, etc</w:t>
            </w:r>
          </w:p>
          <w:p w14:paraId="0929F0B2" w14:textId="77777777" w:rsidR="004B1C3A" w:rsidRDefault="004B1C3A" w:rsidP="00874BEC">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7DA6E46B" w14:textId="77777777" w:rsidR="004B1C3A" w:rsidRDefault="004B1C3A" w:rsidP="004B1C3A">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r w:rsidR="000D7F6F" w14:paraId="1F999295" w14:textId="77777777" w:rsidTr="000D7F6F">
        <w:tc>
          <w:tcPr>
            <w:tcW w:w="1493" w:type="dxa"/>
            <w:tcMar>
              <w:top w:w="0" w:type="dxa"/>
              <w:left w:w="108" w:type="dxa"/>
              <w:bottom w:w="0" w:type="dxa"/>
              <w:right w:w="108" w:type="dxa"/>
            </w:tcMar>
          </w:tcPr>
          <w:p w14:paraId="11586AF8" w14:textId="7645FD10" w:rsidR="000D7F6F" w:rsidRDefault="000D7F6F" w:rsidP="00874BEC">
            <w:pPr>
              <w:rPr>
                <w:rFonts w:eastAsiaTheme="minorEastAsia"/>
                <w:lang w:eastAsia="zh-CN"/>
              </w:rPr>
            </w:pPr>
            <w:r>
              <w:rPr>
                <w:rFonts w:eastAsiaTheme="minorEastAsia"/>
                <w:lang w:eastAsia="zh-CN"/>
              </w:rPr>
              <w:lastRenderedPageBreak/>
              <w:t>FL5</w:t>
            </w:r>
          </w:p>
        </w:tc>
        <w:tc>
          <w:tcPr>
            <w:tcW w:w="7592" w:type="dxa"/>
            <w:gridSpan w:val="2"/>
          </w:tcPr>
          <w:p w14:paraId="1ED95EA6" w14:textId="77777777" w:rsidR="000D7F6F" w:rsidRDefault="000D7F6F" w:rsidP="00874BEC">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410CCD1" w14:textId="18F933D9"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3A7EBEB5" w14:textId="77777777" w:rsidR="000D7F6F" w:rsidRPr="000D7F6F" w:rsidRDefault="000D7F6F" w:rsidP="000D7F6F">
            <w:pPr>
              <w:pStyle w:val="afd"/>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3B7CC744" w14:textId="77777777" w:rsidR="000D7F6F" w:rsidRPr="0068133D" w:rsidRDefault="000D7F6F" w:rsidP="000D7F6F">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5C14A8B8" w14:textId="751ED921" w:rsidR="000D7F6F" w:rsidRDefault="000D7F6F" w:rsidP="000D7F6F">
            <w:pPr>
              <w:pStyle w:val="afd"/>
              <w:overflowPunct w:val="0"/>
              <w:autoSpaceDE w:val="0"/>
              <w:autoSpaceDN w:val="0"/>
              <w:spacing w:before="120" w:after="180" w:line="252" w:lineRule="auto"/>
              <w:ind w:left="1080"/>
              <w:textAlignment w:val="baseline"/>
              <w:rPr>
                <w:rFonts w:eastAsiaTheme="minorEastAsia"/>
                <w:lang w:eastAsia="zh-CN"/>
              </w:rPr>
            </w:pPr>
          </w:p>
        </w:tc>
      </w:tr>
      <w:tr w:rsidR="000D7F6F" w14:paraId="28774515" w14:textId="77777777" w:rsidTr="00874BEC">
        <w:tc>
          <w:tcPr>
            <w:tcW w:w="1493" w:type="dxa"/>
            <w:tcMar>
              <w:top w:w="0" w:type="dxa"/>
              <w:left w:w="108" w:type="dxa"/>
              <w:bottom w:w="0" w:type="dxa"/>
              <w:right w:w="108" w:type="dxa"/>
            </w:tcMar>
          </w:tcPr>
          <w:p w14:paraId="549EA6CC" w14:textId="77777777" w:rsidR="000D7F6F" w:rsidRDefault="000D7F6F" w:rsidP="00874BEC">
            <w:pPr>
              <w:rPr>
                <w:rFonts w:eastAsiaTheme="minorEastAsia"/>
                <w:lang w:eastAsia="zh-CN"/>
              </w:rPr>
            </w:pPr>
          </w:p>
        </w:tc>
        <w:tc>
          <w:tcPr>
            <w:tcW w:w="1922" w:type="dxa"/>
          </w:tcPr>
          <w:p w14:paraId="6571C6AF" w14:textId="77777777" w:rsidR="000D7F6F" w:rsidRDefault="000D7F6F" w:rsidP="00874BEC">
            <w:pPr>
              <w:rPr>
                <w:rFonts w:eastAsiaTheme="minorEastAsia"/>
                <w:lang w:eastAsia="zh-CN"/>
              </w:rPr>
            </w:pPr>
          </w:p>
        </w:tc>
        <w:tc>
          <w:tcPr>
            <w:tcW w:w="5670" w:type="dxa"/>
            <w:shd w:val="clear" w:color="auto" w:fill="auto"/>
            <w:tcMar>
              <w:top w:w="0" w:type="dxa"/>
              <w:left w:w="108" w:type="dxa"/>
              <w:bottom w:w="0" w:type="dxa"/>
              <w:right w:w="108" w:type="dxa"/>
            </w:tcMar>
          </w:tcPr>
          <w:p w14:paraId="58E01AF6" w14:textId="77777777" w:rsidR="000D7F6F" w:rsidRDefault="000D7F6F" w:rsidP="00874BEC">
            <w:pPr>
              <w:rPr>
                <w:rFonts w:eastAsiaTheme="minorEastAsia"/>
                <w:lang w:eastAsia="zh-CN"/>
              </w:rPr>
            </w:pPr>
          </w:p>
        </w:tc>
      </w:tr>
    </w:tbl>
    <w:p w14:paraId="5F32628C" w14:textId="77777777" w:rsidR="005024CB" w:rsidRDefault="005024CB"/>
    <w:p w14:paraId="2AFB72E5" w14:textId="77777777" w:rsidR="005024CB" w:rsidRDefault="009D1045">
      <w:pPr>
        <w:pStyle w:val="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a9"/>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a9"/>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맑은 고딕"/>
                <w:lang w:eastAsia="ko-KR"/>
              </w:rPr>
            </w:pPr>
            <w:r>
              <w:rPr>
                <w:rFonts w:eastAsia="맑은 고딕"/>
                <w:lang w:eastAsia="ko-KR"/>
              </w:rPr>
              <w:t>FL4</w:t>
            </w:r>
          </w:p>
        </w:tc>
        <w:tc>
          <w:tcPr>
            <w:tcW w:w="7592" w:type="dxa"/>
            <w:gridSpan w:val="2"/>
          </w:tcPr>
          <w:p w14:paraId="7AFB51E2" w14:textId="77777777" w:rsidR="005024CB" w:rsidRDefault="009D1045">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맑은 고딕"/>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맑은 고딕"/>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맑은 고딕"/>
                <w:lang w:eastAsia="ko-KR"/>
              </w:rPr>
            </w:pPr>
            <w:r>
              <w:rPr>
                <w:rFonts w:eastAsia="맑은 고딕"/>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맑은 고딕"/>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맑은 고딕"/>
                <w:lang w:eastAsia="ko-KR"/>
              </w:rPr>
            </w:pPr>
            <w:r>
              <w:rPr>
                <w:rFonts w:eastAsia="맑은 고딕"/>
                <w:lang w:eastAsia="ko-KR"/>
              </w:rPr>
              <w:t>We are fine with the FL’s updated proposal.</w:t>
            </w:r>
          </w:p>
          <w:p w14:paraId="10E565AE"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맑은 고딕"/>
                <w:lang w:eastAsia="ko-KR"/>
              </w:rPr>
            </w:pPr>
            <w:r>
              <w:rPr>
                <w:rFonts w:eastAsia="맑은 고딕"/>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맑은 고딕"/>
                <w:lang w:eastAsia="ko-KR"/>
              </w:rPr>
            </w:pPr>
            <w:r>
              <w:rPr>
                <w:rFonts w:eastAsia="맑은 고딕"/>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맑은 고딕"/>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맑은 고딕"/>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맑은 고딕"/>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맑은 고딕"/>
                <w:lang w:eastAsia="ko-KR"/>
              </w:rPr>
            </w:pPr>
            <w:r>
              <w:rPr>
                <w:rFonts w:eastAsia="맑은 고딕"/>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맑은 고딕"/>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맑은 고딕"/>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맑은 고딕"/>
                <w:lang w:eastAsia="ko-KR"/>
              </w:rPr>
            </w:pPr>
            <w:r>
              <w:rPr>
                <w:rFonts w:eastAsia="맑은 고딕"/>
                <w:lang w:eastAsia="ko-KR"/>
              </w:rPr>
              <w:t>Some n</w:t>
            </w:r>
            <w:r>
              <w:rPr>
                <w:rFonts w:eastAsia="맑은 고딕" w:hint="eastAsia"/>
                <w:lang w:eastAsia="ko-KR"/>
              </w:rPr>
              <w:t>ote for Msg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Msg 2 is not assumed in the simulation results, the following note as for exmaple is suggested in the below P4 given the </w:t>
            </w:r>
            <w:r>
              <w:rPr>
                <w:rFonts w:eastAsia="맑은 고딕" w:hint="eastAsia"/>
                <w:lang w:eastAsia="ko-KR"/>
              </w:rPr>
              <w:t>TBS scaling is already supported in Rel-15</w:t>
            </w:r>
            <w:r>
              <w:rPr>
                <w:rFonts w:eastAsia="맑은 고딕"/>
                <w:lang w:eastAsia="ko-KR"/>
              </w:rPr>
              <w:t>:</w:t>
            </w:r>
          </w:p>
          <w:p w14:paraId="0CEA059E" w14:textId="77777777" w:rsidR="005024CB" w:rsidRDefault="009D1045">
            <w:pPr>
              <w:rPr>
                <w:rFonts w:eastAsia="맑은 고딕"/>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a9"/>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a9"/>
              <w:rPr>
                <w:rFonts w:ascii="Times New Roman" w:eastAsia="Calibri" w:hAnsi="Times New Roman"/>
                <w:szCs w:val="20"/>
                <w:lang w:val="en-GB" w:eastAsia="zh-CN"/>
              </w:rPr>
            </w:pPr>
          </w:p>
          <w:p w14:paraId="5062A728" w14:textId="77777777" w:rsidR="005024CB" w:rsidRDefault="009D1045">
            <w:pPr>
              <w:pStyle w:val="a9"/>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a9"/>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a9"/>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맑은 고딕"/>
                <w:sz w:val="18"/>
                <w:szCs w:val="18"/>
                <w:lang w:eastAsia="ko-KR"/>
              </w:rPr>
            </w:pPr>
            <w:ins w:id="180" w:author="Chao Wei" w:date="2020-11-10T16:45:00Z">
              <w:r>
                <w:rPr>
                  <w:sz w:val="18"/>
                  <w:szCs w:val="18"/>
                </w:rPr>
                <w:t xml:space="preserve">Note: All sources except for Source X (Intel) assume no TBS scaling for </w:t>
              </w:r>
              <w:r>
                <w:rPr>
                  <w:rFonts w:eastAsia="맑은 고딕"/>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맑은 고딕"/>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맑은 고딕"/>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a9"/>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a9"/>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r>
                    <w:rPr>
                      <w:sz w:val="16"/>
                      <w:szCs w:val="16"/>
                    </w:rPr>
                    <w:t>Futurewei</w:t>
                  </w:r>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lastRenderedPageBreak/>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맑은 고딕"/>
                <w:sz w:val="18"/>
                <w:szCs w:val="18"/>
                <w:lang w:eastAsia="ko-KR"/>
              </w:rPr>
            </w:pPr>
            <w:ins w:id="330" w:author="Chao Wei" w:date="2020-11-10T16:44:00Z">
              <w:r>
                <w:rPr>
                  <w:sz w:val="18"/>
                  <w:szCs w:val="18"/>
                </w:rPr>
                <w:t xml:space="preserve">Note: All sources except for Source X (Intel) assume no TBS scaling for </w:t>
              </w:r>
              <w:r>
                <w:rPr>
                  <w:rFonts w:eastAsia="맑은 고딕"/>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맑은 고딕"/>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맑은 고딕"/>
                  <w:sz w:val="18"/>
                  <w:szCs w:val="18"/>
                  <w:lang w:eastAsia="ko-KR"/>
                </w:rPr>
                <w:delText>Msg2 evaluation</w:delText>
              </w:r>
            </w:del>
          </w:p>
          <w:p w14:paraId="1D1A14F4" w14:textId="77777777" w:rsidR="005024CB" w:rsidRDefault="005024CB">
            <w:pPr>
              <w:pStyle w:val="a9"/>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맑은 고딕"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맑은 고딕"/>
                <w:lang w:eastAsia="ko-KR"/>
              </w:rPr>
            </w:pPr>
            <w:r>
              <w:rPr>
                <w:rFonts w:eastAsia="맑은 고딕"/>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맑은 고딕"/>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맑은 고딕"/>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a9"/>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맑은 고딕"/>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lastRenderedPageBreak/>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afd"/>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afd"/>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afd"/>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The amount of coverage recovery to recommend will depend on further discussion of the techniques, scenarios, etc</w:t>
            </w:r>
          </w:p>
          <w:p w14:paraId="045EC954" w14:textId="77777777" w:rsidR="00CE4C25" w:rsidRDefault="00CE4C25" w:rsidP="00CE4C25">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121ACE31" w14:textId="77777777" w:rsidR="00CE4C25" w:rsidRDefault="00CE4C25" w:rsidP="00CE4C2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r w:rsidR="000D7F6F" w14:paraId="6538D32D" w14:textId="77777777" w:rsidTr="000D7F6F">
        <w:tc>
          <w:tcPr>
            <w:tcW w:w="1493" w:type="dxa"/>
            <w:tcMar>
              <w:top w:w="0" w:type="dxa"/>
              <w:left w:w="108" w:type="dxa"/>
              <w:bottom w:w="0" w:type="dxa"/>
              <w:right w:w="108" w:type="dxa"/>
            </w:tcMar>
          </w:tcPr>
          <w:p w14:paraId="64D6DE74" w14:textId="2251BDD5" w:rsidR="000D7F6F" w:rsidRDefault="000D7F6F" w:rsidP="00CE4C25">
            <w:pPr>
              <w:rPr>
                <w:rFonts w:eastAsiaTheme="minorEastAsia"/>
                <w:lang w:eastAsia="zh-CN"/>
              </w:rPr>
            </w:pPr>
            <w:r>
              <w:rPr>
                <w:rFonts w:eastAsiaTheme="minorEastAsia"/>
                <w:lang w:eastAsia="zh-CN"/>
              </w:rPr>
              <w:t>FL</w:t>
            </w:r>
            <w:r w:rsidR="00BB7FEA">
              <w:rPr>
                <w:rFonts w:eastAsiaTheme="minorEastAsia"/>
                <w:lang w:eastAsia="zh-CN"/>
              </w:rPr>
              <w:t>5</w:t>
            </w:r>
          </w:p>
        </w:tc>
        <w:tc>
          <w:tcPr>
            <w:tcW w:w="7592" w:type="dxa"/>
            <w:gridSpan w:val="2"/>
          </w:tcPr>
          <w:p w14:paraId="5E5EC024" w14:textId="77777777" w:rsidR="000D7F6F" w:rsidRDefault="000D7F6F" w:rsidP="000D7F6F">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73FE1265" w14:textId="20240E9F"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sidR="00BB7FEA">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7514AD6A" w14:textId="770C6924" w:rsidR="000D7F6F" w:rsidRPr="000D7F6F" w:rsidRDefault="000D7F6F" w:rsidP="000D7F6F">
            <w:pPr>
              <w:pStyle w:val="afd"/>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354DBE1C" w14:textId="77777777" w:rsidR="000D7F6F" w:rsidRPr="0068133D" w:rsidRDefault="000D7F6F" w:rsidP="000D7F6F">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661C42BA" w14:textId="77777777" w:rsidR="000D7F6F" w:rsidRDefault="000D7F6F" w:rsidP="00CE4C25">
            <w:pPr>
              <w:rPr>
                <w:rFonts w:eastAsiaTheme="minorEastAsia"/>
                <w:lang w:eastAsia="zh-CN"/>
              </w:rPr>
            </w:pPr>
          </w:p>
        </w:tc>
      </w:tr>
      <w:tr w:rsidR="000D7F6F" w14:paraId="7E6AB369" w14:textId="77777777">
        <w:tc>
          <w:tcPr>
            <w:tcW w:w="1493" w:type="dxa"/>
            <w:tcMar>
              <w:top w:w="0" w:type="dxa"/>
              <w:left w:w="108" w:type="dxa"/>
              <w:bottom w:w="0" w:type="dxa"/>
              <w:right w:w="108" w:type="dxa"/>
            </w:tcMar>
          </w:tcPr>
          <w:p w14:paraId="07D2BAE1" w14:textId="77777777" w:rsidR="000D7F6F" w:rsidRDefault="000D7F6F" w:rsidP="00CE4C25">
            <w:pPr>
              <w:rPr>
                <w:rFonts w:eastAsiaTheme="minorEastAsia"/>
                <w:lang w:eastAsia="zh-CN"/>
              </w:rPr>
            </w:pPr>
          </w:p>
        </w:tc>
        <w:tc>
          <w:tcPr>
            <w:tcW w:w="1922" w:type="dxa"/>
          </w:tcPr>
          <w:p w14:paraId="3A57F98B" w14:textId="77777777" w:rsidR="000D7F6F" w:rsidRDefault="000D7F6F" w:rsidP="00CE4C25">
            <w:pPr>
              <w:rPr>
                <w:rFonts w:eastAsiaTheme="minorEastAsia"/>
                <w:lang w:eastAsia="zh-CN"/>
              </w:rPr>
            </w:pPr>
          </w:p>
        </w:tc>
        <w:tc>
          <w:tcPr>
            <w:tcW w:w="5670" w:type="dxa"/>
            <w:shd w:val="clear" w:color="auto" w:fill="auto"/>
            <w:tcMar>
              <w:top w:w="0" w:type="dxa"/>
              <w:left w:w="108" w:type="dxa"/>
              <w:bottom w:w="0" w:type="dxa"/>
              <w:right w:w="108" w:type="dxa"/>
            </w:tcMar>
          </w:tcPr>
          <w:p w14:paraId="5C0D1EFD" w14:textId="77777777" w:rsidR="000D7F6F" w:rsidRDefault="000D7F6F" w:rsidP="00CE4C25">
            <w:pPr>
              <w:rPr>
                <w:rFonts w:eastAsiaTheme="minorEastAsia"/>
                <w:lang w:eastAsia="zh-CN"/>
              </w:rPr>
            </w:pPr>
          </w:p>
        </w:tc>
      </w:tr>
    </w:tbl>
    <w:p w14:paraId="1FD3726A" w14:textId="77777777" w:rsidR="005024CB" w:rsidRDefault="005024CB">
      <w:pPr>
        <w:pStyle w:val="afd"/>
        <w:spacing w:after="120"/>
        <w:ind w:left="360"/>
        <w:rPr>
          <w:rFonts w:ascii="Times New Roman" w:eastAsia="SimSun"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a9"/>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a9"/>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맑은 고딕"/>
                <w:lang w:eastAsia="ko-KR"/>
              </w:rPr>
            </w:pPr>
            <w:r>
              <w:rPr>
                <w:rFonts w:eastAsia="맑은 고딕"/>
                <w:lang w:eastAsia="ko-KR"/>
              </w:rPr>
              <w:t>FL4</w:t>
            </w:r>
          </w:p>
        </w:tc>
        <w:tc>
          <w:tcPr>
            <w:tcW w:w="7592" w:type="dxa"/>
            <w:gridSpan w:val="2"/>
          </w:tcPr>
          <w:p w14:paraId="4818C411" w14:textId="77777777" w:rsidR="005024CB" w:rsidRDefault="009D1045">
            <w:pPr>
              <w:rPr>
                <w:rFonts w:eastAsia="맑은 고딕"/>
                <w:lang w:eastAsia="ko-KR"/>
              </w:rPr>
            </w:pPr>
            <w:r>
              <w:rPr>
                <w:rFonts w:eastAsia="맑은 고딕"/>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맑은 고딕"/>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맑은 고딕"/>
                <w:lang w:eastAsia="ko-KR"/>
              </w:rPr>
            </w:pPr>
            <w:r>
              <w:rPr>
                <w:rFonts w:eastAsia="맑은 고딕"/>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맑은 고딕"/>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맑은 고딕"/>
                <w:lang w:eastAsia="ko-KR"/>
              </w:rPr>
            </w:pPr>
            <w:r>
              <w:rPr>
                <w:rFonts w:eastAsia="맑은 고딕"/>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맑은 고딕"/>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맑은 고딕"/>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맑은 고딕"/>
                <w:lang w:eastAsia="ko-KR"/>
              </w:rPr>
            </w:pPr>
            <w:r>
              <w:rPr>
                <w:rFonts w:eastAsia="맑은 고딕"/>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맑은 고딕"/>
                <w:lang w:eastAsia="ko-KR"/>
              </w:rPr>
            </w:pPr>
            <w:r>
              <w:rPr>
                <w:rFonts w:eastAsia="맑은 고딕"/>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맑은 고딕"/>
                <w:lang w:eastAsia="ko-KR"/>
              </w:rPr>
            </w:pPr>
            <w:r>
              <w:rPr>
                <w:rFonts w:eastAsia="맑은 고딕"/>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맑은 고딕"/>
                <w:lang w:eastAsia="ko-KR"/>
              </w:rPr>
            </w:pPr>
            <w:r>
              <w:rPr>
                <w:rFonts w:eastAsia="맑은 고딕"/>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맑은 고딕"/>
                <w:lang w:eastAsia="ko-KR"/>
              </w:rPr>
            </w:pPr>
            <w:r>
              <w:rPr>
                <w:rFonts w:eastAsia="맑은 고딕"/>
                <w:lang w:eastAsia="ko-KR"/>
              </w:rPr>
              <w:t>We updated table 3.3-1 and 3.3-2 and added our results.</w:t>
            </w:r>
          </w:p>
          <w:p w14:paraId="61CE3CB7" w14:textId="77777777" w:rsidR="005024CB" w:rsidRDefault="009D1045">
            <w:pPr>
              <w:rPr>
                <w:rFonts w:eastAsia="맑은 고딕"/>
                <w:lang w:eastAsia="ko-KR"/>
              </w:rPr>
            </w:pPr>
            <w:r>
              <w:rPr>
                <w:rFonts w:eastAsia="맑은 고딕"/>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맑은 고딕" w:hint="eastAsia"/>
                <w:lang w:eastAsia="ko-KR"/>
              </w:rPr>
              <w:t>S</w:t>
            </w:r>
            <w:r>
              <w:rPr>
                <w:rFonts w:eastAsia="맑은 고딕"/>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맑은 고딕"/>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afd"/>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a9"/>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lastRenderedPageBreak/>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맑은 고딕"/>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맑은 고딕"/>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맑은 고딕"/>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맑은 고딕"/>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a9"/>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a9"/>
              <w:rPr>
                <w:rFonts w:ascii="Times New Roman" w:eastAsia="Calibri" w:hAnsi="Times New Roman"/>
                <w:szCs w:val="20"/>
                <w:lang w:val="en-GB" w:eastAsia="zh-CN"/>
              </w:rPr>
            </w:pPr>
          </w:p>
          <w:p w14:paraId="0276D637"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1EBE7D3F"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a9"/>
              <w:rPr>
                <w:rFonts w:ascii="Times New Roman" w:eastAsia="Calibri" w:hAnsi="Times New Roman"/>
                <w:szCs w:val="20"/>
                <w:lang w:val="en-GB" w:eastAsia="zh-CN"/>
              </w:rPr>
            </w:pPr>
          </w:p>
          <w:p w14:paraId="46A16013" w14:textId="77777777" w:rsidR="005024CB" w:rsidRDefault="009D1045">
            <w:pPr>
              <w:pStyle w:val="a9"/>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맑은 고딕"/>
                <w:sz w:val="18"/>
                <w:szCs w:val="18"/>
                <w:lang w:eastAsia="ko-KR"/>
              </w:rPr>
            </w:pPr>
            <w:ins w:id="338" w:author="Chao Wei" w:date="2020-11-10T16:47:00Z">
              <w:r>
                <w:rPr>
                  <w:sz w:val="18"/>
                  <w:szCs w:val="18"/>
                </w:rPr>
                <w:t xml:space="preserve">Note: All sources assume no TBS scaling for </w:t>
              </w:r>
              <w:r>
                <w:rPr>
                  <w:rFonts w:eastAsia="맑은 고딕"/>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a9"/>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맑은 고딕"/>
                <w:sz w:val="18"/>
                <w:szCs w:val="18"/>
                <w:lang w:eastAsia="ko-KR"/>
              </w:rPr>
            </w:pPr>
            <w:ins w:id="341" w:author="Chao Wei" w:date="2020-11-10T16:47:00Z">
              <w:r>
                <w:rPr>
                  <w:sz w:val="18"/>
                  <w:szCs w:val="18"/>
                </w:rPr>
                <w:t xml:space="preserve">Note: All sources assume no TBS scaling for </w:t>
              </w:r>
              <w:r>
                <w:rPr>
                  <w:rFonts w:eastAsia="맑은 고딕"/>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a9"/>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맑은 고딕"/>
                <w:sz w:val="18"/>
                <w:szCs w:val="18"/>
                <w:lang w:eastAsia="ko-KR"/>
              </w:rPr>
            </w:pPr>
            <w:ins w:id="345" w:author="Chao Wei" w:date="2020-11-10T16:46:00Z">
              <w:r>
                <w:rPr>
                  <w:sz w:val="18"/>
                  <w:szCs w:val="18"/>
                </w:rPr>
                <w:t xml:space="preserve">Note: All sources except for Source X (Intel) assume no TBS scaling for </w:t>
              </w:r>
              <w:r>
                <w:rPr>
                  <w:rFonts w:eastAsia="맑은 고딕"/>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맑은 고딕"/>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맑은 고딕"/>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a9"/>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맑은 고딕"/>
                <w:sz w:val="18"/>
                <w:szCs w:val="18"/>
                <w:lang w:eastAsia="ko-KR"/>
              </w:rPr>
            </w:pPr>
            <w:ins w:id="350" w:author="Chao Wei" w:date="2020-11-10T16:48:00Z">
              <w:r>
                <w:rPr>
                  <w:sz w:val="18"/>
                  <w:szCs w:val="18"/>
                </w:rPr>
                <w:t xml:space="preserve">Note: All sources assume no TBS scaling for </w:t>
              </w:r>
              <w:r>
                <w:rPr>
                  <w:rFonts w:eastAsia="맑은 고딕"/>
                  <w:sz w:val="18"/>
                  <w:szCs w:val="18"/>
                  <w:lang w:eastAsia="ko-KR"/>
                </w:rPr>
                <w:t>Msg2 evaluation</w:t>
              </w:r>
            </w:ins>
          </w:p>
          <w:p w14:paraId="729B10A7" w14:textId="77777777" w:rsidR="005024CB" w:rsidRDefault="005024CB">
            <w:pPr>
              <w:pStyle w:val="a9"/>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맑은 고딕"/>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맑은 고딕"/>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맑은 고딕"/>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맑은 고딕"/>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맑은 고딕"/>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afd"/>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a9"/>
              <w:rPr>
                <w:rFonts w:ascii="Times New Roman" w:eastAsia="Calibri" w:hAnsi="Times New Roman"/>
                <w:szCs w:val="20"/>
                <w:lang w:val="en-GB" w:eastAsia="zh-CN"/>
              </w:rPr>
            </w:pPr>
          </w:p>
          <w:p w14:paraId="7EC387B4" w14:textId="57E14603" w:rsidR="00874BEC" w:rsidRDefault="00874BEC" w:rsidP="00874BEC">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RedCap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a9"/>
              <w:rPr>
                <w:rFonts w:ascii="Times New Roman" w:eastAsiaTheme="minorEastAsia" w:hAnsi="Times New Roman"/>
                <w:szCs w:val="20"/>
                <w:lang w:val="en-GB" w:eastAsia="zh-CN"/>
              </w:rPr>
            </w:pPr>
          </w:p>
          <w:p w14:paraId="3D69AC50" w14:textId="20B627E8" w:rsidR="00ED0EE5" w:rsidRPr="00ED0EE5" w:rsidRDefault="00ED0EE5" w:rsidP="00ED0EE5">
            <w:pPr>
              <w:pStyle w:val="afd"/>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afd"/>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afd"/>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afd"/>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The amount of coverage recovery to recommend will depend on further discussion of the techniques, scenarios, etc</w:t>
            </w:r>
          </w:p>
          <w:p w14:paraId="599341E4" w14:textId="77777777" w:rsidR="00ED0EE5" w:rsidRDefault="00ED0EE5" w:rsidP="00ED0EE5">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0153A0C6" w14:textId="77777777" w:rsidR="00ED0EE5" w:rsidRDefault="00ED0EE5" w:rsidP="00ED0EE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a9"/>
              <w:rPr>
                <w:rFonts w:ascii="Times New Roman" w:eastAsiaTheme="minorEastAsia" w:hAnsi="Times New Roman"/>
                <w:szCs w:val="20"/>
                <w:lang w:val="en-GB" w:eastAsia="zh-CN"/>
              </w:rPr>
            </w:pPr>
          </w:p>
          <w:p w14:paraId="77AFA208" w14:textId="2E3A0662" w:rsidR="000A41BB" w:rsidRPr="000A41BB" w:rsidRDefault="000A41BB" w:rsidP="00874BEC">
            <w:pPr>
              <w:pStyle w:val="a9"/>
              <w:rPr>
                <w:rFonts w:ascii="Times New Roman" w:eastAsiaTheme="minorEastAsia" w:hAnsi="Times New Roman"/>
                <w:szCs w:val="20"/>
                <w:lang w:val="en-GB" w:eastAsia="zh-CN"/>
              </w:rPr>
            </w:pPr>
          </w:p>
        </w:tc>
      </w:tr>
      <w:tr w:rsidR="00BB7FEA" w:rsidRPr="004B1C3A" w14:paraId="123439F5" w14:textId="77777777" w:rsidTr="0068133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A36FDE2" w:rsidR="00BB7FEA" w:rsidRDefault="00BB7FEA" w:rsidP="009346E9">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4417DC2" w14:textId="77777777" w:rsidR="00BB7FEA" w:rsidRDefault="00BB7FEA" w:rsidP="00BB7FEA">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F8263DB" w14:textId="3A92C26A" w:rsidR="00BB7FEA" w:rsidRDefault="00BB7FEA" w:rsidP="00BB7FE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683D7D02" w14:textId="49ADCB1F" w:rsidR="00BB7FEA" w:rsidRPr="000D7F6F" w:rsidRDefault="00BB7FEA" w:rsidP="00BB7FEA">
            <w:pPr>
              <w:pStyle w:val="afd"/>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9F19543" w14:textId="32376D29" w:rsidR="00BB7FEA" w:rsidRPr="001A4FF5" w:rsidRDefault="00BB7FEA" w:rsidP="00BB7FEA">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Remove “and coverage recovery is needed” from the TP</w:t>
            </w:r>
          </w:p>
          <w:p w14:paraId="4036091B" w14:textId="279A92F8" w:rsidR="0068133D" w:rsidRPr="001A4FF5" w:rsidRDefault="0068133D" w:rsidP="00BB7FEA">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Add the following sentence to the last paragraph of the TP</w:t>
            </w:r>
          </w:p>
          <w:p w14:paraId="6E1AB8E6" w14:textId="7E267EE1" w:rsidR="00BB7FEA" w:rsidRPr="004B1C3A" w:rsidRDefault="0068133D" w:rsidP="006F71CF">
            <w:pPr>
              <w:pStyle w:val="afd"/>
              <w:numPr>
                <w:ilvl w:val="2"/>
                <w:numId w:val="18"/>
              </w:numPr>
              <w:overflowPunct w:val="0"/>
              <w:autoSpaceDE w:val="0"/>
              <w:autoSpaceDN w:val="0"/>
              <w:spacing w:before="120" w:after="180" w:line="252" w:lineRule="auto"/>
              <w:textAlignment w:val="baseline"/>
              <w:rPr>
                <w:rFonts w:eastAsiaTheme="minorEastAsia"/>
                <w:lang w:eastAsia="zh-CN"/>
              </w:rPr>
            </w:pPr>
            <w:r w:rsidRPr="001A4FF5">
              <w:rPr>
                <w:rFonts w:ascii="Times New Roman" w:hAnsi="Times New Roman"/>
                <w:color w:val="FF0000"/>
                <w:sz w:val="20"/>
                <w:szCs w:val="20"/>
              </w:rPr>
              <w:t>It should be noted that for DL PSD 24 dBm/MHz and 1 Rx RedCap UE</w:t>
            </w:r>
            <w:r w:rsidR="006511C4" w:rsidRPr="001A4FF5">
              <w:rPr>
                <w:rFonts w:ascii="Times New Roman" w:hAnsi="Times New Roman"/>
                <w:color w:val="FF0000"/>
                <w:sz w:val="20"/>
                <w:szCs w:val="20"/>
              </w:rPr>
              <w:t xml:space="preserve"> case </w:t>
            </w:r>
            <w:r w:rsidR="006F71CF" w:rsidRPr="001A4FF5">
              <w:rPr>
                <w:rFonts w:ascii="Times New Roman" w:hAnsi="Times New Roman"/>
                <w:color w:val="FF0000"/>
                <w:sz w:val="20"/>
                <w:szCs w:val="20"/>
              </w:rPr>
              <w:t>Msg2 results are based on no TBS scaling</w:t>
            </w:r>
          </w:p>
        </w:tc>
      </w:tr>
      <w:tr w:rsidR="00BB7FEA" w:rsidRPr="004B1C3A" w14:paraId="4C970C3D"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2E16" w14:textId="77777777" w:rsidR="00BB7FEA" w:rsidRDefault="00BB7FEA"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49FE2A6" w14:textId="77777777" w:rsidR="00BB7FEA" w:rsidRDefault="00BB7FEA"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C6E048" w14:textId="77777777" w:rsidR="00BB7FEA" w:rsidRPr="004B1C3A" w:rsidRDefault="00BB7FEA" w:rsidP="000A41BB">
            <w:pPr>
              <w:pStyle w:val="afd"/>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2"/>
        <w:ind w:left="540"/>
      </w:pPr>
      <w:r>
        <w:lastRenderedPageBreak/>
        <w:t>FR2, Indoor with the carrier frequency of 28 GHz</w:t>
      </w:r>
    </w:p>
    <w:p w14:paraId="72D1483B" w14:textId="77777777" w:rsidR="005024CB" w:rsidRDefault="009D1045">
      <w:r>
        <w:t xml:space="preserve">Based on the latest available evaluation results in </w:t>
      </w:r>
      <w:hyperlink r:id="rId17"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5" w:author="Chao Wei" w:date="2020-11-07T18:23:00Z">
                  <w:rPr>
                    <w:rFonts w:eastAsia="Times New Roman"/>
                    <w:color w:val="FF0000"/>
                    <w:sz w:val="16"/>
                    <w:szCs w:val="16"/>
                    <w:lang w:eastAsia="zh-CN"/>
                  </w:rPr>
                </w:rPrChange>
              </w:rPr>
            </w:pPr>
            <w:r>
              <w:rPr>
                <w:rFonts w:eastAsia="Times New Roman"/>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a9"/>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a9"/>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a9"/>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맑은 고딕"/>
                <w:lang w:eastAsia="ko-KR"/>
              </w:rPr>
            </w:pPr>
            <w:r>
              <w:rPr>
                <w:rFonts w:eastAsia="맑은 고딕"/>
                <w:lang w:eastAsia="ko-KR"/>
              </w:rPr>
              <w:lastRenderedPageBreak/>
              <w:t>FL4</w:t>
            </w:r>
          </w:p>
        </w:tc>
        <w:tc>
          <w:tcPr>
            <w:tcW w:w="7592" w:type="dxa"/>
            <w:gridSpan w:val="2"/>
          </w:tcPr>
          <w:p w14:paraId="39A6DBED" w14:textId="77777777" w:rsidR="005024CB" w:rsidRDefault="009D1045">
            <w:pPr>
              <w:rPr>
                <w:rFonts w:eastAsia="맑은 고딕"/>
                <w:lang w:eastAsia="ko-KR"/>
              </w:rPr>
            </w:pPr>
            <w:r>
              <w:rPr>
                <w:rFonts w:eastAsia="맑은 고딕"/>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맑은 고딕"/>
                <w:lang w:eastAsia="ko-KR"/>
              </w:rPr>
            </w:pPr>
            <w:r>
              <w:rPr>
                <w:rFonts w:eastAsia="맑은 고딕"/>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맑은 고딕"/>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맑은 고딕"/>
                <w:lang w:eastAsia="ko-KR"/>
              </w:rPr>
            </w:pPr>
            <w:r>
              <w:rPr>
                <w:rFonts w:eastAsia="맑은 고딕"/>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맑은 고딕"/>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2A26BE" w14:paraId="0567E6FD"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23515" w14:textId="67073F4B" w:rsidR="002A26BE" w:rsidRDefault="002A26BE" w:rsidP="002A26BE">
            <w:pPr>
              <w:rPr>
                <w:rFonts w:eastAsiaTheme="minorEastAsia"/>
                <w:lang w:eastAsia="zh-CN"/>
              </w:rPr>
            </w:pPr>
            <w:r>
              <w:rPr>
                <w:rFonts w:eastAsia="맑은 고딕" w:hint="eastAsia"/>
                <w:lang w:eastAsia="ko-KR"/>
              </w:rPr>
              <w:t>Sa</w:t>
            </w:r>
            <w:r>
              <w:rPr>
                <w:rFonts w:eastAsia="맑은 고딕"/>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1C14131D" w14:textId="77777777" w:rsidR="002A26BE" w:rsidRDefault="002A26BE" w:rsidP="002A26BE">
            <w:pPr>
              <w:rPr>
                <w:rFonts w:eastAsiaTheme="minorEastAsia"/>
                <w:lang w:eastAsia="zh-CN"/>
              </w:rPr>
            </w:pPr>
            <w:r w:rsidRPr="00C03D5B">
              <w:rPr>
                <w:rFonts w:eastAsiaTheme="minorEastAsia"/>
                <w:lang w:eastAsia="zh-CN"/>
              </w:rPr>
              <w:t>For the evaluation assumption on Msg 4, we noticed that some companies assume 18</w:t>
            </w:r>
            <w:r>
              <w:rPr>
                <w:rFonts w:eastAsiaTheme="minorEastAsia"/>
                <w:lang w:eastAsia="zh-CN"/>
              </w:rPr>
              <w:t xml:space="preserve"> </w:t>
            </w:r>
            <w:r w:rsidRPr="00C03D5B">
              <w:rPr>
                <w:rFonts w:eastAsiaTheme="minorEastAsia"/>
                <w:lang w:eastAsia="zh-CN"/>
              </w:rPr>
              <w:t xml:space="preserve">PRBs with MCS 3, </w:t>
            </w:r>
            <w:r>
              <w:rPr>
                <w:rFonts w:eastAsiaTheme="minorEastAsia"/>
                <w:lang w:eastAsia="zh-CN"/>
              </w:rPr>
              <w:t xml:space="preserve">while </w:t>
            </w:r>
            <w:r w:rsidRPr="00C03D5B">
              <w:rPr>
                <w:rFonts w:eastAsiaTheme="minorEastAsia"/>
                <w:lang w:eastAsia="zh-CN"/>
              </w:rPr>
              <w:t>some other companie</w:t>
            </w:r>
            <w:r>
              <w:rPr>
                <w:rFonts w:eastAsiaTheme="minorEastAsia"/>
                <w:lang w:eastAsia="zh-CN"/>
              </w:rPr>
              <w:t>s</w:t>
            </w:r>
            <w:r w:rsidRPr="00C03D5B">
              <w:rPr>
                <w:rFonts w:eastAsiaTheme="minorEastAsia"/>
                <w:lang w:eastAsia="zh-CN"/>
              </w:rPr>
              <w:t xml:space="preserve"> use</w:t>
            </w:r>
            <w:r>
              <w:rPr>
                <w:rFonts w:eastAsiaTheme="minorEastAsia"/>
                <w:lang w:eastAsia="zh-CN"/>
              </w:rPr>
              <w:t>d</w:t>
            </w:r>
            <w:r w:rsidRPr="00C03D5B">
              <w:rPr>
                <w:rFonts w:eastAsiaTheme="minorEastAsia"/>
                <w:lang w:eastAsia="zh-CN"/>
              </w:rPr>
              <w:t xml:space="preserve"> </w:t>
            </w:r>
            <w:r>
              <w:rPr>
                <w:rFonts w:eastAsiaTheme="minorEastAsia"/>
                <w:lang w:eastAsia="zh-CN"/>
              </w:rPr>
              <w:t>ab</w:t>
            </w:r>
            <w:r w:rsidRPr="00C03D5B">
              <w:rPr>
                <w:rFonts w:eastAsiaTheme="minorEastAsia"/>
                <w:lang w:eastAsia="zh-CN"/>
              </w:rPr>
              <w:t>out 40</w:t>
            </w:r>
            <w:r>
              <w:rPr>
                <w:rFonts w:eastAsiaTheme="minorEastAsia"/>
                <w:lang w:eastAsia="zh-CN"/>
              </w:rPr>
              <w:t xml:space="preserve"> </w:t>
            </w:r>
            <w:r w:rsidRPr="00C03D5B">
              <w:rPr>
                <w:rFonts w:eastAsiaTheme="minorEastAsia"/>
                <w:lang w:eastAsia="zh-CN"/>
              </w:rPr>
              <w:t>PRBs with MCS 0, and 66</w:t>
            </w:r>
            <w:r>
              <w:rPr>
                <w:rFonts w:eastAsiaTheme="minorEastAsia"/>
                <w:lang w:eastAsia="zh-CN"/>
              </w:rPr>
              <w:t xml:space="preserve"> </w:t>
            </w:r>
            <w:r w:rsidRPr="00C03D5B">
              <w:rPr>
                <w:rFonts w:eastAsiaTheme="minorEastAsia"/>
                <w:lang w:eastAsia="zh-CN"/>
              </w:rPr>
              <w:t>PRBs are also used for</w:t>
            </w:r>
            <w:r>
              <w:rPr>
                <w:rFonts w:eastAsiaTheme="minorEastAsia"/>
                <w:lang w:eastAsia="zh-CN"/>
              </w:rPr>
              <w:t xml:space="preserve"> Msg 4</w:t>
            </w:r>
            <w:r w:rsidRPr="00C03D5B">
              <w:rPr>
                <w:rFonts w:eastAsiaTheme="minorEastAsia"/>
                <w:lang w:eastAsia="zh-CN"/>
              </w:rPr>
              <w:t xml:space="preserve">. The MCS/occupied </w:t>
            </w:r>
            <w:r>
              <w:rPr>
                <w:rFonts w:eastAsiaTheme="minorEastAsia"/>
                <w:lang w:eastAsia="zh-CN"/>
              </w:rPr>
              <w:t xml:space="preserve">PRB </w:t>
            </w:r>
            <w:r w:rsidRPr="00C03D5B">
              <w:rPr>
                <w:rFonts w:eastAsiaTheme="minorEastAsia"/>
                <w:lang w:eastAsia="zh-CN"/>
              </w:rPr>
              <w:t xml:space="preserve">may impact on the coverage of Msg 4. </w:t>
            </w:r>
            <w:r w:rsidRPr="008B57DE">
              <w:rPr>
                <w:rFonts w:eastAsiaTheme="minorEastAsia"/>
                <w:lang w:eastAsia="zh-CN"/>
              </w:rPr>
              <w:t>In addition, the length of symbols is restricted to default table where not all the symbols</w:t>
            </w:r>
            <w:r>
              <w:rPr>
                <w:rFonts w:eastAsiaTheme="minorEastAsia"/>
                <w:lang w:eastAsia="zh-CN"/>
              </w:rPr>
              <w:t>.</w:t>
            </w:r>
            <w:r w:rsidRPr="008B57DE">
              <w:rPr>
                <w:rFonts w:eastAsiaTheme="minorEastAsia"/>
                <w:lang w:eastAsia="zh-CN"/>
              </w:rPr>
              <w:t xml:space="preserve"> </w:t>
            </w:r>
            <w:r>
              <w:rPr>
                <w:rFonts w:eastAsiaTheme="minorEastAsia"/>
                <w:lang w:eastAsia="zh-CN"/>
              </w:rPr>
              <w:t>T</w:t>
            </w:r>
            <w:r w:rsidRPr="00C03D5B">
              <w:rPr>
                <w:rFonts w:eastAsiaTheme="minorEastAsia"/>
                <w:lang w:eastAsia="zh-CN"/>
              </w:rPr>
              <w:t>herefore, we like to update the proposals 3.</w:t>
            </w:r>
            <w:r>
              <w:rPr>
                <w:rFonts w:eastAsiaTheme="minorEastAsia"/>
                <w:lang w:eastAsia="zh-CN"/>
              </w:rPr>
              <w:t>4</w:t>
            </w:r>
            <w:r w:rsidRPr="00C03D5B">
              <w:rPr>
                <w:rFonts w:eastAsiaTheme="minorEastAsia"/>
                <w:lang w:eastAsia="zh-CN"/>
              </w:rPr>
              <w:t>-1 as below:</w:t>
            </w:r>
          </w:p>
          <w:p w14:paraId="492E0FEF" w14:textId="77777777" w:rsidR="002A26BE" w:rsidRDefault="002A26BE" w:rsidP="002A26BE">
            <w:pPr>
              <w:pStyle w:val="afd"/>
              <w:numPr>
                <w:ilvl w:val="1"/>
                <w:numId w:val="20"/>
              </w:numPr>
              <w:spacing w:after="120"/>
              <w:ind w:left="634" w:hanging="284"/>
              <w:rPr>
                <w:rFonts w:ascii="Times New Roman" w:hAnsi="Times New Roman"/>
                <w:sz w:val="20"/>
                <w:szCs w:val="20"/>
              </w:rPr>
            </w:pPr>
            <w:r w:rsidRPr="00C03D5B">
              <w:rPr>
                <w:rFonts w:ascii="Times New Roman" w:hAnsi="Times New Roman"/>
                <w:sz w:val="20"/>
                <w:szCs w:val="20"/>
              </w:rPr>
              <w:t xml:space="preserve">The tables will be further updated with potential updated evaluation results (to catch potential typos) and a clarification of assumption for Msg2, </w:t>
            </w:r>
            <w:r w:rsidRPr="00C03D5B">
              <w:rPr>
                <w:rFonts w:ascii="Times New Roman" w:hAnsi="Times New Roman"/>
                <w:color w:val="FF0000"/>
                <w:sz w:val="20"/>
                <w:szCs w:val="20"/>
              </w:rPr>
              <w:t>Msg 4,</w:t>
            </w:r>
            <w:r w:rsidRPr="00C03D5B">
              <w:rPr>
                <w:rFonts w:ascii="Times New Roman" w:hAnsi="Times New Roman"/>
                <w:sz w:val="20"/>
                <w:szCs w:val="20"/>
              </w:rPr>
              <w:t xml:space="preserve"> </w:t>
            </w:r>
            <w:proofErr w:type="gramStart"/>
            <w:r>
              <w:rPr>
                <w:rFonts w:ascii="Times New Roman" w:hAnsi="Times New Roman"/>
                <w:sz w:val="20"/>
                <w:szCs w:val="20"/>
              </w:rPr>
              <w:t>PRACH</w:t>
            </w:r>
            <w:proofErr w:type="gramEnd"/>
            <w:r>
              <w:rPr>
                <w:rFonts w:ascii="Times New Roman" w:hAnsi="Times New Roman"/>
                <w:sz w:val="20"/>
                <w:szCs w:val="20"/>
              </w:rPr>
              <w:t xml:space="preserve"> ……</w:t>
            </w:r>
          </w:p>
          <w:p w14:paraId="5EEB56A5" w14:textId="1CA6E534" w:rsidR="002A26BE" w:rsidRPr="004004F9" w:rsidRDefault="002A26BE" w:rsidP="002A26BE">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a9"/>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lastRenderedPageBreak/>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맑은 고딕"/>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lastRenderedPageBreak/>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맑은 고딕"/>
                <w:lang w:eastAsia="ko-KR"/>
              </w:rPr>
              <w:lastRenderedPageBreak/>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맑은 고딕"/>
                <w:lang w:eastAsia="ko-KR"/>
              </w:rPr>
              <w:t xml:space="preserve">We </w:t>
            </w:r>
            <w:r>
              <w:rPr>
                <w:rFonts w:eastAsia="맑은 고딕" w:hint="eastAsia"/>
                <w:lang w:eastAsia="ko-KR"/>
              </w:rPr>
              <w:t>t</w:t>
            </w:r>
            <w:r>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RedCap</w:t>
            </w:r>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In  </w:t>
            </w:r>
            <w:r>
              <w:rPr>
                <w:rFonts w:eastAsia="맑은 고딕" w:hint="eastAsia"/>
                <w:lang w:eastAsia="ko-KR"/>
              </w:rPr>
              <w:t>practical</w:t>
            </w:r>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맑은 고딕"/>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맑은 고딕"/>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af6"/>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a9"/>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a9"/>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433" w:author="Chao Wei" w:date="2020-11-10T16:56:00Z">
              <w:r w:rsidDel="007C4347">
                <w:rPr>
                  <w:rFonts w:ascii="Times New Roman" w:eastAsia="Calibri" w:hAnsi="Times New Roman"/>
                  <w:szCs w:val="20"/>
                  <w:lang w:val="en-GB" w:eastAsia="zh-CN"/>
                </w:rPr>
                <w:delText>3.0</w:delText>
              </w:r>
            </w:del>
            <w:ins w:id="434"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5" w:author="Chao Wei" w:date="2020-11-10T16:56:00Z">
              <w:r w:rsidDel="007C4347">
                <w:rPr>
                  <w:rFonts w:ascii="Times New Roman" w:eastAsia="Calibri" w:hAnsi="Times New Roman"/>
                  <w:szCs w:val="20"/>
                  <w:lang w:val="en-GB" w:eastAsia="zh-CN"/>
                </w:rPr>
                <w:delText>1.6</w:delText>
              </w:r>
            </w:del>
            <w:ins w:id="436"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7" w:author="Chao Wei" w:date="2020-11-10T16:56:00Z">
              <w:r w:rsidDel="007C4347">
                <w:rPr>
                  <w:rFonts w:ascii="Times New Roman" w:eastAsia="Calibri" w:hAnsi="Times New Roman"/>
                  <w:szCs w:val="20"/>
                  <w:lang w:val="en-GB" w:eastAsia="zh-CN"/>
                </w:rPr>
                <w:delText>1.2</w:delText>
              </w:r>
            </w:del>
            <w:ins w:id="438"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199D0F34"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43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0" w:author="Chao Wei" w:date="2020-11-10T17:03:00Z">
              <w:r w:rsidR="00B2233B">
                <w:rPr>
                  <w:rFonts w:eastAsia="Calibri"/>
                  <w:lang w:val="en-GB" w:eastAsia="zh-CN"/>
                </w:rPr>
                <w:t xml:space="preserve">It should be noted that </w:t>
              </w:r>
            </w:ins>
            <w:ins w:id="441" w:author="Chao Wei" w:date="2020-11-10T17:06:00Z">
              <w:r w:rsidR="00B2233B">
                <w:rPr>
                  <w:rFonts w:eastAsiaTheme="minorEastAsia"/>
                  <w:lang w:eastAsia="zh-CN"/>
                </w:rPr>
                <w:t xml:space="preserve">there may not be enough </w:t>
              </w:r>
            </w:ins>
            <w:ins w:id="442" w:author="Chao Wei" w:date="2020-11-10T17:07:00Z">
              <w:r w:rsidR="00B2233B">
                <w:rPr>
                  <w:rFonts w:eastAsiaTheme="minorEastAsia"/>
                  <w:lang w:eastAsia="zh-CN"/>
                </w:rPr>
                <w:t>observations since not much sourcing companies have provided results</w:t>
              </w:r>
            </w:ins>
            <w:ins w:id="443"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RedCap UE with maximum 50MHz BW and 1Rx, </w:t>
            </w:r>
            <w:ins w:id="444" w:author="Chao Wei" w:date="2020-11-10T17:01:00Z">
              <w:r w:rsidR="007C4347">
                <w:rPr>
                  <w:rFonts w:eastAsia="Calibri"/>
                  <w:lang w:val="en-GB" w:eastAsia="zh-CN"/>
                </w:rPr>
                <w:t xml:space="preserve">an averaged coverage degradation of approximately 7.8 dB, </w:t>
              </w:r>
            </w:ins>
            <w:ins w:id="445" w:author="Chao Wei" w:date="2020-11-10T17:02:00Z">
              <w:r w:rsidR="007C4347">
                <w:rPr>
                  <w:rFonts w:eastAsia="Calibri"/>
                  <w:lang w:val="en-GB" w:eastAsia="zh-CN"/>
                </w:rPr>
                <w:t>1.8</w:t>
              </w:r>
            </w:ins>
            <w:ins w:id="446" w:author="Chao Wei" w:date="2020-11-10T17:01:00Z">
              <w:r w:rsidR="007C4347">
                <w:rPr>
                  <w:rFonts w:eastAsia="Calibri"/>
                  <w:lang w:val="en-GB" w:eastAsia="zh-CN"/>
                </w:rPr>
                <w:t xml:space="preserve"> dB and </w:t>
              </w:r>
            </w:ins>
            <w:ins w:id="447" w:author="Chao Wei" w:date="2020-11-10T17:02:00Z">
              <w:r w:rsidR="007C4347">
                <w:rPr>
                  <w:rFonts w:eastAsia="Calibri"/>
                  <w:lang w:val="en-GB" w:eastAsia="zh-CN"/>
                </w:rPr>
                <w:t>1.9</w:t>
              </w:r>
            </w:ins>
            <w:ins w:id="448" w:author="Chao Wei" w:date="2020-11-10T17:01:00Z">
              <w:r w:rsidR="007C4347">
                <w:rPr>
                  <w:rFonts w:eastAsia="Calibri"/>
                  <w:lang w:val="en-GB" w:eastAsia="zh-CN"/>
                </w:rPr>
                <w:t xml:space="preserve"> dB respectively, is observed for PDSCH, Msg2 and Msg4.</w:t>
              </w:r>
            </w:ins>
            <w:ins w:id="449" w:author="Chao Wei" w:date="2020-11-10T17:02:00Z">
              <w:r w:rsidR="007C4347">
                <w:rPr>
                  <w:rFonts w:eastAsia="Calibri"/>
                  <w:lang w:val="en-GB" w:eastAsia="zh-CN"/>
                </w:rPr>
                <w:t xml:space="preserve"> A</w:t>
              </w:r>
            </w:ins>
            <w:del w:id="450" w:author="Chao Wei" w:date="2020-11-10T17:02:00Z">
              <w:r w:rsidDel="007C4347">
                <w:rPr>
                  <w:rFonts w:eastAsia="Calibri"/>
                  <w:lang w:val="en-GB" w:eastAsia="zh-CN"/>
                </w:rPr>
                <w:delText>a</w:delText>
              </w:r>
            </w:del>
            <w:r>
              <w:rPr>
                <w:rFonts w:eastAsia="Calibri"/>
                <w:lang w:val="en-GB" w:eastAsia="zh-CN"/>
              </w:rPr>
              <w:t xml:space="preserve"> coverage degradation of </w:t>
            </w:r>
            <w:ins w:id="451" w:author="Chao Wei" w:date="2020-11-10T17:02:00Z">
              <w:r w:rsidR="007C4347">
                <w:rPr>
                  <w:rFonts w:eastAsia="Calibri"/>
                  <w:lang w:val="en-GB" w:eastAsia="zh-CN"/>
                </w:rPr>
                <w:t xml:space="preserve">approximately </w:t>
              </w:r>
            </w:ins>
            <w:r>
              <w:rPr>
                <w:rFonts w:eastAsia="Calibri"/>
                <w:lang w:val="en-GB" w:eastAsia="zh-CN"/>
              </w:rPr>
              <w:t xml:space="preserve">1.4 dB is </w:t>
            </w:r>
            <w:ins w:id="452" w:author="Chao Wei" w:date="2020-11-10T17:02:00Z">
              <w:r w:rsidR="007C4347">
                <w:rPr>
                  <w:rFonts w:eastAsia="Calibri"/>
                  <w:lang w:val="en-GB" w:eastAsia="zh-CN"/>
                </w:rPr>
                <w:t xml:space="preserve">also </w:t>
              </w:r>
            </w:ins>
            <w:r>
              <w:rPr>
                <w:rFonts w:eastAsia="Calibri"/>
                <w:lang w:val="en-GB" w:eastAsia="zh-CN"/>
              </w:rPr>
              <w:t>observed for PDCCH CSS</w:t>
            </w:r>
            <w:del w:id="45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4" w:author="Chao Wei" w:date="2020-11-10T17:03:00Z">
              <w:r w:rsidR="00B2233B">
                <w:rPr>
                  <w:rFonts w:eastAsia="Calibri"/>
                  <w:lang w:val="en-GB" w:eastAsia="zh-CN"/>
                </w:rPr>
                <w:t xml:space="preserve"> It should be noted that </w:t>
              </w:r>
            </w:ins>
            <w:ins w:id="455" w:author="Chao Wei" w:date="2020-11-10T17:06:00Z">
              <w:r w:rsidR="00B2233B">
                <w:rPr>
                  <w:rFonts w:eastAsiaTheme="minorEastAsia"/>
                  <w:lang w:eastAsia="zh-CN"/>
                </w:rPr>
                <w:t xml:space="preserve">there may not be enough </w:t>
              </w:r>
            </w:ins>
            <w:ins w:id="456" w:author="Chao Wei" w:date="2020-11-10T17:07:00Z">
              <w:r w:rsidR="00B2233B">
                <w:rPr>
                  <w:rFonts w:eastAsiaTheme="minorEastAsia"/>
                  <w:lang w:eastAsia="zh-CN"/>
                </w:rPr>
                <w:t>observations since not much sourcing companies have provided results</w:t>
              </w:r>
            </w:ins>
            <w:ins w:id="457"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a9"/>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8"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59"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0" w:author="Chao Wei" w:date="2020-11-10T16:55:00Z"/>
                <w:rFonts w:eastAsia="맑은 고딕"/>
                <w:sz w:val="18"/>
                <w:szCs w:val="18"/>
                <w:lang w:eastAsia="ko-KR"/>
              </w:rPr>
            </w:pPr>
            <w:ins w:id="461" w:author="Chao Wei" w:date="2020-11-10T16:55:00Z">
              <w:r>
                <w:rPr>
                  <w:sz w:val="18"/>
                  <w:szCs w:val="18"/>
                </w:rPr>
                <w:t xml:space="preserve">Note: All sources except for Source X (Intel) assume no TBS scaling for </w:t>
              </w:r>
              <w:r>
                <w:rPr>
                  <w:rFonts w:eastAsia="맑은 고딕"/>
                  <w:sz w:val="18"/>
                  <w:szCs w:val="18"/>
                  <w:lang w:eastAsia="ko-KR"/>
                </w:rPr>
                <w:t>Msg2 evaluation</w:t>
              </w:r>
            </w:ins>
          </w:p>
          <w:p w14:paraId="07734627" w14:textId="2A98EB0B" w:rsidR="005024CB" w:rsidDel="007C4347" w:rsidRDefault="009D1045">
            <w:pPr>
              <w:spacing w:before="0" w:after="0" w:line="240" w:lineRule="auto"/>
              <w:rPr>
                <w:del w:id="462" w:author="Chao Wei" w:date="2020-11-10T16:55:00Z"/>
                <w:rFonts w:eastAsia="맑은 고딕"/>
                <w:sz w:val="18"/>
                <w:szCs w:val="18"/>
                <w:lang w:eastAsia="ko-KR"/>
              </w:rPr>
            </w:pPr>
            <w:del w:id="463" w:author="Chao Wei" w:date="2020-11-10T16:55:00Z">
              <w:r w:rsidDel="007C4347">
                <w:rPr>
                  <w:sz w:val="18"/>
                  <w:szCs w:val="18"/>
                </w:rPr>
                <w:delText xml:space="preserve">Note: A TBS scaling factor ¼ is assumed for </w:delText>
              </w:r>
              <w:r w:rsidDel="007C4347">
                <w:rPr>
                  <w:rFonts w:eastAsia="맑은 고딕"/>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a9"/>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4"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lastRenderedPageBreak/>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5" w:author="Chao Wei" w:date="2020-11-10T16:55:00Z"/>
                <w:rFonts w:eastAsia="맑은 고딕"/>
                <w:sz w:val="18"/>
                <w:szCs w:val="18"/>
                <w:lang w:eastAsia="ko-KR"/>
              </w:rPr>
            </w:pPr>
            <w:ins w:id="466" w:author="Chao Wei" w:date="2020-11-10T16:55:00Z">
              <w:r>
                <w:rPr>
                  <w:sz w:val="18"/>
                  <w:szCs w:val="18"/>
                </w:rPr>
                <w:t xml:space="preserve">Note: All sources assume no TBS scaling for </w:t>
              </w:r>
              <w:r>
                <w:rPr>
                  <w:rFonts w:eastAsia="맑은 고딕"/>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a9"/>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7"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8" w:author="Chao Wei" w:date="2020-11-10T16:55:00Z"/>
                <w:rFonts w:eastAsia="맑은 고딕"/>
                <w:sz w:val="18"/>
                <w:szCs w:val="18"/>
                <w:lang w:eastAsia="ko-KR"/>
              </w:rPr>
            </w:pPr>
            <w:ins w:id="469" w:author="Chao Wei" w:date="2020-11-10T16:55:00Z">
              <w:r>
                <w:rPr>
                  <w:sz w:val="18"/>
                  <w:szCs w:val="18"/>
                </w:rPr>
                <w:t xml:space="preserve">Note: All sources assume no TBS scaling for </w:t>
              </w:r>
              <w:r>
                <w:rPr>
                  <w:rFonts w:eastAsia="맑은 고딕"/>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a9"/>
              <w:rPr>
                <w:rFonts w:ascii="Times New Roman" w:hAnsi="Times New Roman"/>
              </w:rPr>
            </w:pPr>
          </w:p>
        </w:tc>
      </w:tr>
      <w:bookmarkEnd w:id="43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0"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a9"/>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lastRenderedPageBreak/>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맑은 고딕"/>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맑은 고딕"/>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맑은 고딕"/>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afd"/>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 xml:space="preserve">one sentence at the end of the section to state the concern about overcompensation issue according to the previous discussions. The changes are shown in red text below.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472" w:author="Chao Wei" w:date="2020-11-10T16:56:00Z">
              <w:r w:rsidDel="007C4347">
                <w:rPr>
                  <w:rFonts w:ascii="Times New Roman" w:eastAsia="Calibri" w:hAnsi="Times New Roman"/>
                  <w:szCs w:val="20"/>
                  <w:lang w:val="en-GB" w:eastAsia="zh-CN"/>
                </w:rPr>
                <w:delText>3.0</w:delText>
              </w:r>
            </w:del>
            <w:ins w:id="473"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4" w:author="Chao Wei" w:date="2020-11-10T16:56:00Z">
              <w:r w:rsidDel="007C4347">
                <w:rPr>
                  <w:rFonts w:ascii="Times New Roman" w:eastAsia="Calibri" w:hAnsi="Times New Roman"/>
                  <w:szCs w:val="20"/>
                  <w:lang w:val="en-GB" w:eastAsia="zh-CN"/>
                </w:rPr>
                <w:delText>1.6</w:delText>
              </w:r>
            </w:del>
            <w:ins w:id="475"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6" w:author="Chao Wei" w:date="2020-11-10T16:56:00Z">
              <w:r w:rsidDel="007C4347">
                <w:rPr>
                  <w:rFonts w:ascii="Times New Roman" w:eastAsia="Calibri" w:hAnsi="Times New Roman"/>
                  <w:szCs w:val="20"/>
                  <w:lang w:val="en-GB" w:eastAsia="zh-CN"/>
                </w:rPr>
                <w:delText>1.2</w:delText>
              </w:r>
            </w:del>
            <w:ins w:id="477"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5C3F87E3" w14:textId="77777777" w:rsidR="005A567E" w:rsidRDefault="005A567E" w:rsidP="005A567E">
            <w:pPr>
              <w:pStyle w:val="a9"/>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478"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479" w:author="Chao Wei" w:date="2020-11-10T17:03:00Z">
              <w:r>
                <w:rPr>
                  <w:rFonts w:eastAsia="Calibri"/>
                  <w:lang w:val="en-GB" w:eastAsia="zh-CN"/>
                </w:rPr>
                <w:t xml:space="preserve">It should be noted that </w:t>
              </w:r>
            </w:ins>
            <w:ins w:id="480" w:author="Chao Wei" w:date="2020-11-10T17:06:00Z">
              <w:r>
                <w:rPr>
                  <w:rFonts w:eastAsiaTheme="minorEastAsia"/>
                  <w:lang w:eastAsia="zh-CN"/>
                </w:rPr>
                <w:t xml:space="preserve">there may not be enough </w:t>
              </w:r>
            </w:ins>
            <w:ins w:id="481" w:author="Chao Wei" w:date="2020-11-10T17:07:00Z">
              <w:r>
                <w:rPr>
                  <w:rFonts w:eastAsiaTheme="minorEastAsia"/>
                  <w:lang w:eastAsia="zh-CN"/>
                </w:rPr>
                <w:t>observations since not much sourcing companies have provided results</w:t>
              </w:r>
            </w:ins>
            <w:ins w:id="482"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lastRenderedPageBreak/>
              <w:t xml:space="preserve">For RedCap UE with maximum 50MHz BW and 1Rx, </w:t>
            </w:r>
            <w:ins w:id="483" w:author="Chao Wei" w:date="2020-11-10T17:01:00Z">
              <w:r>
                <w:rPr>
                  <w:rFonts w:eastAsia="Calibri"/>
                  <w:lang w:val="en-GB" w:eastAsia="zh-CN"/>
                </w:rPr>
                <w:t xml:space="preserve">an averaged coverage degradation of approximately 7.8 dB, </w:t>
              </w:r>
            </w:ins>
            <w:ins w:id="484" w:author="Chao Wei" w:date="2020-11-10T17:02:00Z">
              <w:r>
                <w:rPr>
                  <w:rFonts w:eastAsia="Calibri"/>
                  <w:lang w:val="en-GB" w:eastAsia="zh-CN"/>
                </w:rPr>
                <w:t>1.8</w:t>
              </w:r>
            </w:ins>
            <w:ins w:id="485" w:author="Chao Wei" w:date="2020-11-10T17:01:00Z">
              <w:r>
                <w:rPr>
                  <w:rFonts w:eastAsia="Calibri"/>
                  <w:lang w:val="en-GB" w:eastAsia="zh-CN"/>
                </w:rPr>
                <w:t xml:space="preserve"> dB and </w:t>
              </w:r>
            </w:ins>
            <w:ins w:id="486" w:author="Chao Wei" w:date="2020-11-10T17:02:00Z">
              <w:r>
                <w:rPr>
                  <w:rFonts w:eastAsia="Calibri"/>
                  <w:lang w:val="en-GB" w:eastAsia="zh-CN"/>
                </w:rPr>
                <w:t>1.9</w:t>
              </w:r>
            </w:ins>
            <w:ins w:id="487" w:author="Chao Wei" w:date="2020-11-10T17:01:00Z">
              <w:r>
                <w:rPr>
                  <w:rFonts w:eastAsia="Calibri"/>
                  <w:lang w:val="en-GB" w:eastAsia="zh-CN"/>
                </w:rPr>
                <w:t xml:space="preserve"> dB respectively, is observed for PDSCH, Msg2 and Msg4.</w:t>
              </w:r>
            </w:ins>
            <w:ins w:id="488" w:author="Chao Wei" w:date="2020-11-10T17:02:00Z">
              <w:r>
                <w:rPr>
                  <w:rFonts w:eastAsia="Calibri"/>
                  <w:lang w:val="en-GB" w:eastAsia="zh-CN"/>
                </w:rPr>
                <w:t xml:space="preserve"> A</w:t>
              </w:r>
            </w:ins>
            <w:del w:id="489" w:author="Chao Wei" w:date="2020-11-10T17:02:00Z">
              <w:r w:rsidDel="007C4347">
                <w:rPr>
                  <w:rFonts w:eastAsia="Calibri"/>
                  <w:lang w:val="en-GB" w:eastAsia="zh-CN"/>
                </w:rPr>
                <w:delText>a</w:delText>
              </w:r>
            </w:del>
            <w:r>
              <w:rPr>
                <w:rFonts w:eastAsia="Calibri"/>
                <w:lang w:val="en-GB" w:eastAsia="zh-CN"/>
              </w:rPr>
              <w:t xml:space="preserve"> coverage degradation of </w:t>
            </w:r>
            <w:ins w:id="490" w:author="Chao Wei" w:date="2020-11-10T17:02:00Z">
              <w:r>
                <w:rPr>
                  <w:rFonts w:eastAsia="Calibri"/>
                  <w:lang w:val="en-GB" w:eastAsia="zh-CN"/>
                </w:rPr>
                <w:t xml:space="preserve">approximately </w:t>
              </w:r>
            </w:ins>
            <w:r>
              <w:rPr>
                <w:rFonts w:eastAsia="Calibri"/>
                <w:lang w:val="en-GB" w:eastAsia="zh-CN"/>
              </w:rPr>
              <w:t xml:space="preserve">1.4 dB is </w:t>
            </w:r>
            <w:ins w:id="491" w:author="Chao Wei" w:date="2020-11-10T17:02:00Z">
              <w:r>
                <w:rPr>
                  <w:rFonts w:eastAsia="Calibri"/>
                  <w:lang w:val="en-GB" w:eastAsia="zh-CN"/>
                </w:rPr>
                <w:t xml:space="preserve">also </w:t>
              </w:r>
            </w:ins>
            <w:r>
              <w:rPr>
                <w:rFonts w:eastAsia="Calibri"/>
                <w:lang w:val="en-GB" w:eastAsia="zh-CN"/>
              </w:rPr>
              <w:t>observed for PDCCH CSS</w:t>
            </w:r>
            <w:del w:id="492"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3" w:author="Chao Wei" w:date="2020-11-10T17:03:00Z">
              <w:r>
                <w:rPr>
                  <w:rFonts w:eastAsia="Calibri"/>
                  <w:lang w:val="en-GB" w:eastAsia="zh-CN"/>
                </w:rPr>
                <w:t xml:space="preserve"> It should be noted that </w:t>
              </w:r>
            </w:ins>
            <w:ins w:id="494" w:author="Chao Wei" w:date="2020-11-10T17:06:00Z">
              <w:r>
                <w:rPr>
                  <w:rFonts w:eastAsiaTheme="minorEastAsia"/>
                  <w:lang w:eastAsia="zh-CN"/>
                </w:rPr>
                <w:t xml:space="preserve">there may not be enough </w:t>
              </w:r>
            </w:ins>
            <w:ins w:id="495" w:author="Chao Wei" w:date="2020-11-10T17:07:00Z">
              <w:r>
                <w:rPr>
                  <w:rFonts w:eastAsiaTheme="minorEastAsia"/>
                  <w:lang w:eastAsia="zh-CN"/>
                </w:rPr>
                <w:t>observations since not much sourcing companies have provided results</w:t>
              </w:r>
            </w:ins>
            <w:ins w:id="496"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as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바탕"/>
                <w:lang w:val="en-GB" w:eastAsia="zh-CN"/>
              </w:rPr>
            </w:pPr>
            <w:r w:rsidRPr="00ED0EE5">
              <w:rPr>
                <w:rFonts w:eastAsia="바탕"/>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바탕"/>
                <w:lang w:val="en-GB" w:eastAsia="ja-JP"/>
              </w:rPr>
            </w:pPr>
            <w:r w:rsidRPr="00ED0EE5">
              <w:rPr>
                <w:rFonts w:eastAsia="바탕"/>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바탕"/>
                <w:highlight w:val="yellow"/>
                <w:lang w:val="en-GB" w:eastAsia="x-none"/>
              </w:rPr>
            </w:pPr>
            <w:r w:rsidRPr="00ED0EE5">
              <w:rPr>
                <w:rFonts w:eastAsia="바탕"/>
                <w:highlight w:val="yellow"/>
                <w:lang w:val="en-GB" w:eastAsia="x-none"/>
              </w:rPr>
              <w:t>The amount of coverage recovery to recommend will depend on further discussion of the techniques, scenarios, etc</w:t>
            </w:r>
          </w:p>
          <w:p w14:paraId="603B23E6" w14:textId="77777777" w:rsidR="00ED0EE5" w:rsidRPr="00ED0EE5" w:rsidRDefault="00ED0EE5" w:rsidP="00ED0EE5">
            <w:pPr>
              <w:pStyle w:val="afd"/>
              <w:ind w:left="0"/>
              <w:rPr>
                <w:rFonts w:ascii="Times New Roman" w:eastAsiaTheme="minorEastAsia" w:hAnsi="Times New Roman"/>
                <w:lang w:eastAsia="zh-CN"/>
              </w:rPr>
            </w:pPr>
            <w:r w:rsidRPr="00ED0EE5">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57DD1ECC" w14:textId="77777777" w:rsidR="00ED0EE5" w:rsidRDefault="00ED0EE5" w:rsidP="00ED0EE5">
            <w:pPr>
              <w:pStyle w:val="afd"/>
              <w:ind w:left="360" w:hanging="360"/>
              <w:rPr>
                <w:rFonts w:eastAsiaTheme="minorEastAsia"/>
                <w:lang w:eastAsia="zh-CN"/>
              </w:rPr>
            </w:pPr>
          </w:p>
          <w:p w14:paraId="18E46633" w14:textId="4F7800B3" w:rsidR="00ED0EE5" w:rsidRPr="00ED0EE5" w:rsidRDefault="00ED0EE5" w:rsidP="00ED0EE5">
            <w:pPr>
              <w:pStyle w:val="a9"/>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r w:rsidR="00AA6E3A" w14:paraId="07F3691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0F0D" w14:textId="1AE0B5C2" w:rsidR="00AA6E3A" w:rsidRDefault="00AA6E3A" w:rsidP="00355EAD">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71E2569" w14:textId="77777777" w:rsidR="00AA6E3A" w:rsidRDefault="00AA6E3A" w:rsidP="00355EAD">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0A0E56" w14:textId="7777777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We do not agree with this sentence “</w:t>
            </w:r>
            <w:r w:rsidRPr="00AA6E3A">
              <w:rPr>
                <w:rFonts w:eastAsiaTheme="minorEastAsia"/>
                <w:i/>
                <w:iCs/>
                <w:color w:val="000000" w:themeColor="text1"/>
                <w:lang w:eastAsia="zh-CN"/>
              </w:rPr>
              <w:t>It should be noted that there may not be enough observations since not much sourcing companies have provided results</w:t>
            </w:r>
            <w:r w:rsidRPr="00AA6E3A">
              <w:rPr>
                <w:rFonts w:eastAsiaTheme="minorEastAsia"/>
                <w:color w:val="000000" w:themeColor="text1"/>
                <w:lang w:eastAsia="zh-CN"/>
              </w:rPr>
              <w:t>.” ( 2 occurrences)</w:t>
            </w:r>
          </w:p>
          <w:p w14:paraId="0A8E161F" w14:textId="35D4E41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2A26BE" w14:paraId="464C2E6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618D" w14:textId="74BDD309" w:rsidR="002A26BE" w:rsidRDefault="002A26BE" w:rsidP="002A26BE">
            <w:pPr>
              <w:rPr>
                <w:rFonts w:eastAsiaTheme="minorEastAsia"/>
                <w:lang w:eastAsia="zh-CN"/>
              </w:rPr>
            </w:pPr>
            <w:r>
              <w:rPr>
                <w:rFonts w:eastAsia="맑은 고딕" w:hint="eastAsia"/>
                <w:lang w:eastAsia="ko-KR"/>
              </w:rPr>
              <w:t>Sa</w:t>
            </w:r>
            <w:r>
              <w:rPr>
                <w:rFonts w:eastAsia="맑은 고딕"/>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7F8234C3" w14:textId="77777777" w:rsidR="002A26BE" w:rsidRDefault="002A26BE"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5602DF" w14:textId="77777777" w:rsidR="002A26BE" w:rsidRPr="00653E0C" w:rsidRDefault="002A26BE" w:rsidP="002A26BE">
            <w:pPr>
              <w:rPr>
                <w:rFonts w:eastAsiaTheme="minorEastAsia"/>
                <w:lang w:eastAsia="zh-CN"/>
              </w:rPr>
            </w:pPr>
            <w:r w:rsidRPr="00C03D5B">
              <w:rPr>
                <w:rFonts w:eastAsiaTheme="minorEastAsia"/>
                <w:lang w:eastAsia="zh-CN"/>
              </w:rPr>
              <w:t>For the evaluation assumption on Msg 4, we noticed that some companies assume 18</w:t>
            </w:r>
            <w:r>
              <w:rPr>
                <w:rFonts w:eastAsiaTheme="minorEastAsia"/>
                <w:lang w:eastAsia="zh-CN"/>
              </w:rPr>
              <w:t xml:space="preserve"> </w:t>
            </w:r>
            <w:r w:rsidRPr="00C03D5B">
              <w:rPr>
                <w:rFonts w:eastAsiaTheme="minorEastAsia"/>
                <w:lang w:eastAsia="zh-CN"/>
              </w:rPr>
              <w:t xml:space="preserve">PRBs with MCS 3, </w:t>
            </w:r>
            <w:r>
              <w:rPr>
                <w:rFonts w:eastAsiaTheme="minorEastAsia"/>
                <w:lang w:eastAsia="zh-CN"/>
              </w:rPr>
              <w:t xml:space="preserve">while </w:t>
            </w:r>
            <w:r w:rsidRPr="00C03D5B">
              <w:rPr>
                <w:rFonts w:eastAsiaTheme="minorEastAsia"/>
                <w:lang w:eastAsia="zh-CN"/>
              </w:rPr>
              <w:t>some other companie</w:t>
            </w:r>
            <w:r>
              <w:rPr>
                <w:rFonts w:eastAsiaTheme="minorEastAsia"/>
                <w:lang w:eastAsia="zh-CN"/>
              </w:rPr>
              <w:t>s</w:t>
            </w:r>
            <w:r w:rsidRPr="00C03D5B">
              <w:rPr>
                <w:rFonts w:eastAsiaTheme="minorEastAsia"/>
                <w:lang w:eastAsia="zh-CN"/>
              </w:rPr>
              <w:t xml:space="preserve"> use</w:t>
            </w:r>
            <w:r>
              <w:rPr>
                <w:rFonts w:eastAsiaTheme="minorEastAsia"/>
                <w:lang w:eastAsia="zh-CN"/>
              </w:rPr>
              <w:t>d</w:t>
            </w:r>
            <w:r w:rsidRPr="00C03D5B">
              <w:rPr>
                <w:rFonts w:eastAsiaTheme="minorEastAsia"/>
                <w:lang w:eastAsia="zh-CN"/>
              </w:rPr>
              <w:t xml:space="preserve"> </w:t>
            </w:r>
            <w:r>
              <w:rPr>
                <w:rFonts w:eastAsiaTheme="minorEastAsia"/>
                <w:lang w:eastAsia="zh-CN"/>
              </w:rPr>
              <w:t>ab</w:t>
            </w:r>
            <w:r w:rsidRPr="00C03D5B">
              <w:rPr>
                <w:rFonts w:eastAsiaTheme="minorEastAsia"/>
                <w:lang w:eastAsia="zh-CN"/>
              </w:rPr>
              <w:t>out 40</w:t>
            </w:r>
            <w:r>
              <w:rPr>
                <w:rFonts w:eastAsiaTheme="minorEastAsia"/>
                <w:lang w:eastAsia="zh-CN"/>
              </w:rPr>
              <w:t xml:space="preserve"> </w:t>
            </w:r>
            <w:r w:rsidRPr="00C03D5B">
              <w:rPr>
                <w:rFonts w:eastAsiaTheme="minorEastAsia"/>
                <w:lang w:eastAsia="zh-CN"/>
              </w:rPr>
              <w:t>PRBs with MCS 0, and 66</w:t>
            </w:r>
            <w:r>
              <w:rPr>
                <w:rFonts w:eastAsiaTheme="minorEastAsia"/>
                <w:lang w:eastAsia="zh-CN"/>
              </w:rPr>
              <w:t xml:space="preserve"> </w:t>
            </w:r>
            <w:r w:rsidRPr="00C03D5B">
              <w:rPr>
                <w:rFonts w:eastAsiaTheme="minorEastAsia"/>
                <w:lang w:eastAsia="zh-CN"/>
              </w:rPr>
              <w:t>PRBs are also used for</w:t>
            </w:r>
            <w:r>
              <w:rPr>
                <w:rFonts w:eastAsiaTheme="minorEastAsia"/>
                <w:lang w:eastAsia="zh-CN"/>
              </w:rPr>
              <w:t xml:space="preserve"> Msg 4</w:t>
            </w:r>
            <w:r w:rsidRPr="00C03D5B">
              <w:rPr>
                <w:rFonts w:eastAsiaTheme="minorEastAsia"/>
                <w:lang w:eastAsia="zh-CN"/>
              </w:rPr>
              <w:t xml:space="preserve">. The MCS/occupied </w:t>
            </w:r>
            <w:r>
              <w:rPr>
                <w:rFonts w:eastAsiaTheme="minorEastAsia"/>
                <w:lang w:eastAsia="zh-CN"/>
              </w:rPr>
              <w:t xml:space="preserve">PRB </w:t>
            </w:r>
            <w:r w:rsidRPr="00C03D5B">
              <w:rPr>
                <w:rFonts w:eastAsiaTheme="minorEastAsia"/>
                <w:lang w:eastAsia="zh-CN"/>
              </w:rPr>
              <w:t>may impact on the coverage of Msg 4</w:t>
            </w:r>
            <w:r>
              <w:rPr>
                <w:rFonts w:eastAsiaTheme="minorEastAsia"/>
                <w:lang w:eastAsia="zh-CN"/>
              </w:rPr>
              <w:t xml:space="preserve">. Therefore, we suggest to add assumption especially for Table 9.1-12 where some companies observed </w:t>
            </w:r>
            <w:r>
              <w:rPr>
                <w:rFonts w:eastAsiaTheme="minorEastAsia"/>
                <w:lang w:eastAsia="zh-CN"/>
              </w:rPr>
              <w:lastRenderedPageBreak/>
              <w:t xml:space="preserve">bottleneck channel is Msg 4. We think if higher MCS (e.g., MCS 3) instead of MCS 0 was used, it should be noted in the TR.  </w:t>
            </w:r>
          </w:p>
          <w:p w14:paraId="4BB8EF91" w14:textId="77777777" w:rsidR="002A26BE" w:rsidRDefault="002A26BE" w:rsidP="002A26BE">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14:paraId="412F152D" w14:textId="10CB5D41" w:rsidR="002A26BE" w:rsidRPr="00AA6E3A" w:rsidRDefault="002A26BE" w:rsidP="002A26BE">
            <w:pPr>
              <w:rPr>
                <w:rFonts w:eastAsiaTheme="minorEastAsia"/>
                <w:color w:val="000000" w:themeColor="text1"/>
                <w:lang w:eastAsia="zh-CN"/>
              </w:rPr>
            </w:pPr>
            <w:r>
              <w:rPr>
                <w:rFonts w:eastAsiaTheme="minorEastAsia"/>
                <w:lang w:eastAsia="zh-CN"/>
              </w:rPr>
              <w:t xml:space="preserve">In our simulation, MCS 3, 18PRBs, L=12 are used for Msg 4 with 1040bits. </w:t>
            </w:r>
          </w:p>
        </w:tc>
      </w:tr>
    </w:tbl>
    <w:p w14:paraId="7AFE9D34" w14:textId="77777777" w:rsidR="005024CB" w:rsidRPr="005A567E" w:rsidRDefault="005024CB">
      <w:pPr>
        <w:rPr>
          <w:lang w:eastAsia="zh-CN"/>
        </w:rPr>
      </w:pPr>
    </w:p>
    <w:p w14:paraId="14E1C363" w14:textId="77777777" w:rsidR="005024CB" w:rsidRDefault="009D1045">
      <w:pPr>
        <w:pStyle w:val="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af6"/>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7"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8"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lastRenderedPageBreak/>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afd"/>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afd"/>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맑은 고딕" w:hint="eastAsia"/>
                <w:lang w:eastAsia="ko-KR"/>
              </w:rPr>
              <w:t>Sam</w:t>
            </w:r>
            <w:r>
              <w:rPr>
                <w:rFonts w:eastAsia="맑은 고딕"/>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r w:rsidR="005D1AB3" w:rsidRPr="00BC0445" w14:paraId="33BFECED"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4ABE" w14:textId="54C96820" w:rsidR="005D1AB3" w:rsidRDefault="005D1AB3" w:rsidP="005D1AB3">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CE2FF5D" w14:textId="4DAC6765" w:rsidR="005D1AB3" w:rsidRPr="00070FE2"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6B704D" w14:textId="77777777" w:rsidR="005D1AB3" w:rsidRDefault="005D1AB3" w:rsidP="005D1AB3">
            <w:pPr>
              <w:rPr>
                <w:rFonts w:eastAsiaTheme="minorEastAsia"/>
                <w:lang w:eastAsia="zh-CN"/>
              </w:rPr>
            </w:pPr>
          </w:p>
        </w:tc>
      </w:tr>
      <w:tr w:rsidR="002A26BE" w:rsidRPr="00BC0445" w14:paraId="6B6AA50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93010" w14:textId="0EFF4FF9" w:rsidR="002A26BE" w:rsidRDefault="002A26BE" w:rsidP="002A26BE">
            <w:pPr>
              <w:rPr>
                <w:rFonts w:eastAsiaTheme="minorEastAsia"/>
                <w:lang w:eastAsia="zh-CN"/>
              </w:rPr>
            </w:pPr>
            <w:r>
              <w:rPr>
                <w:rFonts w:eastAsia="맑은 고딕" w:hint="eastAsia"/>
                <w:lang w:eastAsia="ko-KR"/>
              </w:rPr>
              <w:t>Samsung</w:t>
            </w:r>
            <w:r>
              <w:rPr>
                <w:rFonts w:eastAsia="맑은 고딕"/>
                <w:lang w:eastAsia="ko-KR"/>
              </w:rPr>
              <w:t>2</w:t>
            </w:r>
          </w:p>
        </w:tc>
        <w:tc>
          <w:tcPr>
            <w:tcW w:w="1922" w:type="dxa"/>
            <w:tcBorders>
              <w:top w:val="single" w:sz="4" w:space="0" w:color="auto"/>
              <w:left w:val="single" w:sz="4" w:space="0" w:color="auto"/>
              <w:bottom w:val="single" w:sz="4" w:space="0" w:color="auto"/>
              <w:right w:val="single" w:sz="4" w:space="0" w:color="auto"/>
            </w:tcBorders>
          </w:tcPr>
          <w:p w14:paraId="3F858312" w14:textId="77777777" w:rsidR="002A26BE" w:rsidRDefault="002A26BE"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ABCA43" w14:textId="77777777" w:rsidR="002A26BE" w:rsidRDefault="002A26BE" w:rsidP="002A26BE">
            <w:pPr>
              <w:rPr>
                <w:rFonts w:eastAsia="맑은 고딕"/>
                <w:lang w:eastAsia="ko-KR"/>
              </w:rPr>
            </w:pPr>
            <w:r>
              <w:rPr>
                <w:rFonts w:eastAsia="맑은 고딕"/>
                <w:lang w:eastAsia="ko-KR"/>
              </w:rPr>
              <w:t xml:space="preserve">In our comments for </w:t>
            </w:r>
            <w:r w:rsidRPr="00653E0C">
              <w:rPr>
                <w:b/>
                <w:bCs/>
                <w:color w:val="000000"/>
                <w:u w:val="single"/>
              </w:rPr>
              <w:t>3.4-1</w:t>
            </w:r>
            <w:r w:rsidRPr="00653E0C">
              <w:rPr>
                <w:bCs/>
                <w:color w:val="000000"/>
              </w:rPr>
              <w:t xml:space="preserve"> and </w:t>
            </w:r>
            <w:r w:rsidRPr="00653E0C">
              <w:rPr>
                <w:b/>
                <w:bCs/>
                <w:color w:val="000000"/>
                <w:u w:val="single"/>
              </w:rPr>
              <w:t>3.4-1A</w:t>
            </w:r>
            <w:r>
              <w:rPr>
                <w:rFonts w:eastAsia="맑은 고딕" w:hint="eastAsia"/>
                <w:lang w:eastAsia="ko-KR"/>
              </w:rPr>
              <w:t xml:space="preserve">, </w:t>
            </w:r>
            <w:r>
              <w:rPr>
                <w:rFonts w:eastAsia="맑은 고딕"/>
                <w:lang w:eastAsia="ko-KR"/>
              </w:rPr>
              <w:t>w</w:t>
            </w:r>
            <w:r>
              <w:rPr>
                <w:rFonts w:eastAsia="맑은 고딕" w:hint="eastAsia"/>
                <w:lang w:eastAsia="ko-KR"/>
              </w:rPr>
              <w:t>e</w:t>
            </w:r>
            <w:r>
              <w:rPr>
                <w:rFonts w:eastAsia="맑은 고딕"/>
                <w:lang w:eastAsia="ko-KR"/>
              </w:rPr>
              <w:t xml:space="preserve"> already asked the assumptions for Msg 4 should be clarified. </w:t>
            </w:r>
            <w:r>
              <w:rPr>
                <w:rFonts w:eastAsia="맑은 고딕" w:hint="eastAsia"/>
                <w:lang w:eastAsia="ko-KR"/>
              </w:rPr>
              <w:t xml:space="preserve"> </w:t>
            </w:r>
          </w:p>
          <w:p w14:paraId="207B5F22" w14:textId="77777777" w:rsidR="002A26BE" w:rsidRDefault="002A26BE" w:rsidP="002A26BE">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37FD5951" w14:textId="77777777" w:rsidR="002A26BE" w:rsidRDefault="002A26BE" w:rsidP="002A26BE">
            <w:pPr>
              <w:rPr>
                <w:lang w:eastAsia="zh-CN"/>
              </w:rPr>
            </w:pPr>
            <w:r>
              <w:rPr>
                <w:lang w:eastAsia="zh-CN"/>
              </w:rPr>
              <w:t xml:space="preserve">If L=12 cannot be easily found, smaller L has to be used. However, since occupied PRBs for Msg 4 is restricted within CORESET 0 </w:t>
            </w:r>
            <w:r>
              <w:rPr>
                <w:lang w:eastAsia="zh-CN"/>
              </w:rPr>
              <w:lastRenderedPageBreak/>
              <w:t xml:space="preserve">given max. PRBs for CORESET 0 is 48 RBs for FR2 in Rel-16, it would be hard to increase the resource in frequency domain either. </w:t>
            </w:r>
          </w:p>
          <w:p w14:paraId="0D585A96" w14:textId="77777777" w:rsidR="002A26BE" w:rsidRDefault="002A26BE" w:rsidP="002A26BE">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1197DE06" w14:textId="77777777" w:rsidR="002A26BE" w:rsidRDefault="002A26BE" w:rsidP="002A26BE">
            <w:pPr>
              <w:rPr>
                <w:lang w:eastAsia="zh-CN"/>
              </w:rPr>
            </w:pPr>
            <w:r>
              <w:rPr>
                <w:lang w:eastAsia="zh-CN"/>
              </w:rPr>
              <w:t>Therefore, we want to propose the following observations:</w:t>
            </w:r>
          </w:p>
          <w:p w14:paraId="0002184B" w14:textId="0A2D4222" w:rsidR="002A26BE" w:rsidRDefault="002A26BE" w:rsidP="002A26BE">
            <w:pPr>
              <w:rPr>
                <w:rFonts w:eastAsiaTheme="minorEastAsia"/>
                <w:lang w:eastAsia="zh-CN"/>
              </w:rPr>
            </w:pPr>
            <w:r>
              <w:rPr>
                <w:lang w:eastAsia="zh-CN"/>
              </w:rPr>
              <w:t>It is hard to find sufficient DL resources for Msg2/4 transmission to achieve coverage target i</w:t>
            </w:r>
            <w:bookmarkStart w:id="499" w:name="_GoBack"/>
            <w:bookmarkEnd w:id="499"/>
            <w:r>
              <w:rPr>
                <w:lang w:eastAsia="zh-CN"/>
              </w:rPr>
              <w:t>n CSS within COREST 0 bandwidth, e.g., larger number of symbols in a slot and/or larger PRBs in CORESET 0.</w:t>
            </w:r>
            <w:del w:id="500" w:author="최승훈/표준연구팀(SR)/Principal Engineer/삼성전자" w:date="2020-11-11T13:57:00Z">
              <w:r w:rsidDel="00653E0C">
                <w:rPr>
                  <w:lang w:eastAsia="zh-CN"/>
                </w:rPr>
                <w:delText xml:space="preserve"> </w:delText>
              </w:r>
            </w:del>
          </w:p>
        </w:tc>
      </w:tr>
    </w:tbl>
    <w:p w14:paraId="767B9F56" w14:textId="77777777" w:rsidR="005024CB" w:rsidRDefault="005024CB"/>
    <w:p w14:paraId="7F9C8A91" w14:textId="77777777" w:rsidR="005024CB" w:rsidRDefault="009D1045">
      <w:pPr>
        <w:pStyle w:val="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afa"/>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a9"/>
        <w:jc w:val="center"/>
        <w:rPr>
          <w:rFonts w:cs="Arial"/>
          <w:b/>
          <w:bCs/>
        </w:rPr>
      </w:pPr>
      <w:r>
        <w:rPr>
          <w:rFonts w:cs="Arial"/>
          <w:b/>
          <w:bCs/>
        </w:rPr>
        <w:t>Table 4-1: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501"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502"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503" w:author="Chao Wei" w:date="2020-11-09T08:22:00Z"/>
                <w:rFonts w:eastAsia="Times New Roman"/>
                <w:color w:val="000000"/>
                <w:sz w:val="16"/>
                <w:szCs w:val="16"/>
                <w:lang w:eastAsia="zh-CN"/>
              </w:rPr>
            </w:pPr>
            <w:r>
              <w:rPr>
                <w:rFonts w:eastAsia="Times New Roman"/>
                <w:color w:val="000000"/>
                <w:sz w:val="16"/>
                <w:szCs w:val="16"/>
                <w:lang w:eastAsia="zh-CN"/>
              </w:rPr>
              <w:t>vivo</w:t>
            </w:r>
            <w:ins w:id="504"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505"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506" w:author="Chao Wei" w:date="2020-11-09T08:21:00Z"/>
                <w:rFonts w:eastAsia="Times New Roman"/>
                <w:color w:val="000000"/>
                <w:sz w:val="16"/>
                <w:szCs w:val="16"/>
                <w:lang w:eastAsia="zh-CN"/>
              </w:rPr>
            </w:pPr>
            <w:r>
              <w:rPr>
                <w:rFonts w:eastAsia="Times New Roman"/>
                <w:color w:val="000000"/>
                <w:sz w:val="16"/>
                <w:szCs w:val="16"/>
                <w:lang w:eastAsia="zh-CN"/>
              </w:rPr>
              <w:t>MTK</w:t>
            </w:r>
            <w:ins w:id="507"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508"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509" w:author="Chao Wei" w:date="2020-11-09T08:21:00Z">
              <w:r>
                <w:rPr>
                  <w:rFonts w:eastAsia="Times New Roman"/>
                  <w:color w:val="000000"/>
                  <w:sz w:val="16"/>
                  <w:szCs w:val="16"/>
                  <w:lang w:eastAsia="zh-CN"/>
                </w:rPr>
                <w:t xml:space="preserve"> (note </w:t>
              </w:r>
            </w:ins>
            <w:ins w:id="510"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511" w:author="Chao Wei" w:date="2020-11-09T08:22:00Z"/>
                <w:rFonts w:eastAsia="Times New Roman"/>
                <w:color w:val="000000"/>
                <w:sz w:val="16"/>
                <w:szCs w:val="16"/>
                <w:lang w:eastAsia="zh-CN"/>
              </w:rPr>
            </w:pPr>
            <w:r>
              <w:rPr>
                <w:rFonts w:eastAsia="Times New Roman"/>
                <w:color w:val="000000"/>
                <w:sz w:val="16"/>
                <w:szCs w:val="16"/>
                <w:lang w:eastAsia="zh-CN"/>
              </w:rPr>
              <w:t>Nokia</w:t>
            </w:r>
            <w:ins w:id="512"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513"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514"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515" w:author="Chao Wei" w:date="2020-11-07T18:56:00Z"/>
                <w:rFonts w:eastAsia="Times New Roman"/>
                <w:color w:val="000000"/>
                <w:sz w:val="16"/>
                <w:szCs w:val="16"/>
                <w:lang w:eastAsia="zh-CN"/>
              </w:rPr>
            </w:pPr>
            <w:ins w:id="516" w:author="Chao Wei" w:date="2020-11-07T18:56:00Z">
              <w:r>
                <w:rPr>
                  <w:rFonts w:eastAsia="Times New Roman"/>
                  <w:color w:val="000000"/>
                  <w:sz w:val="16"/>
                  <w:szCs w:val="16"/>
                  <w:lang w:eastAsia="zh-CN"/>
                </w:rPr>
                <w:t>Note 1:</w:t>
              </w:r>
            </w:ins>
            <w:ins w:id="517" w:author="Chao Wei" w:date="2020-11-07T21:09:00Z">
              <w:r>
                <w:rPr>
                  <w:rFonts w:eastAsia="Times New Roman"/>
                  <w:color w:val="000000"/>
                  <w:sz w:val="16"/>
                  <w:szCs w:val="16"/>
                  <w:lang w:eastAsia="zh-CN"/>
                </w:rPr>
                <w:t xml:space="preserve"> FTP mode 3 </w:t>
              </w:r>
            </w:ins>
            <w:ins w:id="518" w:author="Chao Wei" w:date="2020-11-07T21:43:00Z">
              <w:r>
                <w:rPr>
                  <w:rFonts w:eastAsia="Times New Roman"/>
                  <w:color w:val="000000"/>
                  <w:sz w:val="16"/>
                  <w:szCs w:val="16"/>
                  <w:lang w:eastAsia="zh-CN"/>
                </w:rPr>
                <w:t>(0.5MB payload every 200ms)</w:t>
              </w:r>
            </w:ins>
            <w:ins w:id="519" w:author="Chao Wei" w:date="2020-11-09T01:23:00Z">
              <w:r>
                <w:rPr>
                  <w:rFonts w:eastAsia="Times New Roman"/>
                  <w:color w:val="000000"/>
                  <w:sz w:val="16"/>
                  <w:szCs w:val="16"/>
                  <w:lang w:eastAsia="zh-CN"/>
                </w:rPr>
                <w:t xml:space="preserve"> and </w:t>
              </w:r>
            </w:ins>
            <w:ins w:id="520" w:author="Chao Wei" w:date="2020-11-09T01:22:00Z">
              <w:r>
                <w:rPr>
                  <w:rFonts w:eastAsia="Times New Roman"/>
                  <w:color w:val="000000"/>
                  <w:sz w:val="16"/>
                  <w:szCs w:val="16"/>
                  <w:lang w:eastAsia="zh-CN"/>
                </w:rPr>
                <w:t>max 256 QAM</w:t>
              </w:r>
            </w:ins>
            <w:ins w:id="521" w:author="Chao Wei" w:date="2020-11-09T01:23:00Z">
              <w:r>
                <w:rPr>
                  <w:rFonts w:eastAsia="Times New Roman"/>
                  <w:color w:val="000000"/>
                  <w:sz w:val="16"/>
                  <w:szCs w:val="16"/>
                  <w:lang w:eastAsia="zh-CN"/>
                </w:rPr>
                <w:t xml:space="preserve"> </w:t>
              </w:r>
            </w:ins>
            <w:ins w:id="522" w:author="Chao Wei" w:date="2020-11-07T21:09:00Z">
              <w:r>
                <w:rPr>
                  <w:rFonts w:eastAsia="Times New Roman"/>
                  <w:color w:val="000000"/>
                  <w:sz w:val="16"/>
                  <w:szCs w:val="16"/>
                  <w:lang w:eastAsia="zh-CN"/>
                </w:rPr>
                <w:t>for eMBB UE</w:t>
              </w:r>
            </w:ins>
            <w:ins w:id="523" w:author="Chao Wei" w:date="2020-11-09T01:23:00Z">
              <w:r>
                <w:rPr>
                  <w:rFonts w:eastAsia="Times New Roman"/>
                  <w:color w:val="000000"/>
                  <w:sz w:val="16"/>
                  <w:szCs w:val="16"/>
                  <w:lang w:eastAsia="zh-CN"/>
                </w:rPr>
                <w:t xml:space="preserve">. </w:t>
              </w:r>
            </w:ins>
            <w:ins w:id="524" w:author="Chao Wei" w:date="2020-11-07T21:09:00Z">
              <w:r>
                <w:rPr>
                  <w:rFonts w:eastAsia="Times New Roman"/>
                  <w:color w:val="000000"/>
                  <w:sz w:val="16"/>
                  <w:szCs w:val="16"/>
                  <w:lang w:eastAsia="zh-CN"/>
                </w:rPr>
                <w:t xml:space="preserve">IM model </w:t>
              </w:r>
            </w:ins>
            <w:ins w:id="525" w:author="Chao Wei" w:date="2020-11-07T21:43:00Z">
              <w:r>
                <w:rPr>
                  <w:rFonts w:eastAsia="Times New Roman"/>
                  <w:color w:val="000000"/>
                  <w:sz w:val="16"/>
                  <w:szCs w:val="16"/>
                  <w:lang w:eastAsia="zh-CN"/>
                </w:rPr>
                <w:t>(0.1 MB payload every 2s)</w:t>
              </w:r>
            </w:ins>
            <w:ins w:id="526" w:author="Chao Wei" w:date="2020-11-09T01:23:00Z">
              <w:r>
                <w:rPr>
                  <w:rFonts w:eastAsia="Times New Roman"/>
                  <w:color w:val="000000"/>
                  <w:sz w:val="16"/>
                  <w:szCs w:val="16"/>
                  <w:lang w:eastAsia="zh-CN"/>
                </w:rPr>
                <w:t xml:space="preserve"> and max 64QAM</w:t>
              </w:r>
            </w:ins>
            <w:ins w:id="527" w:author="Chao Wei" w:date="2020-11-07T21:43:00Z">
              <w:r>
                <w:rPr>
                  <w:rFonts w:eastAsia="Times New Roman"/>
                  <w:color w:val="000000"/>
                  <w:sz w:val="16"/>
                  <w:szCs w:val="16"/>
                  <w:lang w:eastAsia="zh-CN"/>
                </w:rPr>
                <w:t xml:space="preserve"> </w:t>
              </w:r>
            </w:ins>
            <w:ins w:id="528" w:author="Chao Wei" w:date="2020-11-07T21:09:00Z">
              <w:r>
                <w:rPr>
                  <w:rFonts w:eastAsia="Times New Roman"/>
                  <w:color w:val="000000"/>
                  <w:sz w:val="16"/>
                  <w:szCs w:val="16"/>
                  <w:lang w:eastAsia="zh-CN"/>
                </w:rPr>
                <w:t>for RedCap UE</w:t>
              </w:r>
            </w:ins>
            <w:ins w:id="529" w:author="Chao Wei" w:date="2020-11-07T21:15:00Z">
              <w:r>
                <w:rPr>
                  <w:rFonts w:eastAsia="Times New Roman"/>
                  <w:color w:val="000000"/>
                  <w:sz w:val="16"/>
                  <w:szCs w:val="16"/>
                  <w:lang w:eastAsia="zh-CN"/>
                </w:rPr>
                <w:t>.</w:t>
              </w:r>
            </w:ins>
            <w:ins w:id="530" w:author="Chao Wei" w:date="2020-11-07T21:45:00Z">
              <w:r>
                <w:rPr>
                  <w:rFonts w:eastAsia="Times New Roman"/>
                  <w:color w:val="000000"/>
                  <w:sz w:val="16"/>
                  <w:szCs w:val="16"/>
                  <w:lang w:eastAsia="zh-CN"/>
                </w:rPr>
                <w:t xml:space="preserve"> Max scheduled BW is 100 MHz and 20 MHz for eMBB UE</w:t>
              </w:r>
            </w:ins>
            <w:ins w:id="531"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532" w:author="Chao Wei" w:date="2020-11-07T18:56:00Z"/>
                <w:rFonts w:eastAsia="Times New Roman"/>
                <w:color w:val="000000"/>
                <w:sz w:val="16"/>
                <w:szCs w:val="16"/>
                <w:lang w:eastAsia="zh-CN"/>
              </w:rPr>
            </w:pPr>
            <w:ins w:id="533" w:author="Chao Wei" w:date="2020-11-07T18:56:00Z">
              <w:r>
                <w:rPr>
                  <w:rFonts w:eastAsia="Times New Roman"/>
                  <w:color w:val="000000"/>
                  <w:sz w:val="16"/>
                  <w:szCs w:val="16"/>
                  <w:lang w:eastAsia="zh-CN"/>
                </w:rPr>
                <w:t>Note 2:</w:t>
              </w:r>
            </w:ins>
            <w:ins w:id="534" w:author="Chao Wei" w:date="2020-11-07T21:15:00Z">
              <w:r>
                <w:rPr>
                  <w:rFonts w:eastAsia="Times New Roman"/>
                  <w:color w:val="000000"/>
                  <w:sz w:val="16"/>
                  <w:szCs w:val="16"/>
                  <w:lang w:eastAsia="zh-CN"/>
                </w:rPr>
                <w:t xml:space="preserve"> FTP model 3 for both eMBB and RedCap UEs. </w:t>
              </w:r>
            </w:ins>
            <w:ins w:id="535" w:author="Chao Wei" w:date="2020-11-07T21:16:00Z">
              <w:r>
                <w:rPr>
                  <w:rFonts w:eastAsia="Times New Roman"/>
                  <w:color w:val="000000"/>
                  <w:sz w:val="16"/>
                  <w:szCs w:val="16"/>
                  <w:lang w:eastAsia="zh-CN"/>
                </w:rPr>
                <w:t>Packet size is 0.125 Mbytes and mean inter-arrival time is 200 ms</w:t>
              </w:r>
            </w:ins>
            <w:ins w:id="536" w:author="Chao Wei" w:date="2020-11-07T21:17:00Z">
              <w:r>
                <w:rPr>
                  <w:rFonts w:eastAsia="Times New Roman"/>
                  <w:color w:val="000000"/>
                  <w:sz w:val="16"/>
                  <w:szCs w:val="16"/>
                  <w:lang w:eastAsia="zh-CN"/>
                </w:rPr>
                <w:t xml:space="preserve">. </w:t>
              </w:r>
            </w:ins>
            <w:ins w:id="537" w:author="Chao Wei" w:date="2020-11-07T21:21:00Z">
              <w:r>
                <w:rPr>
                  <w:rFonts w:eastAsia="Times New Roman"/>
                  <w:color w:val="000000"/>
                  <w:sz w:val="16"/>
                  <w:szCs w:val="16"/>
                  <w:lang w:eastAsia="zh-CN"/>
                </w:rPr>
                <w:t>M</w:t>
              </w:r>
            </w:ins>
            <w:ins w:id="538" w:author="Chao Wei" w:date="2020-11-07T21:17:00Z">
              <w:r>
                <w:rPr>
                  <w:rFonts w:eastAsia="Times New Roman"/>
                  <w:color w:val="000000"/>
                  <w:sz w:val="16"/>
                  <w:szCs w:val="16"/>
                  <w:lang w:eastAsia="zh-CN"/>
                </w:rPr>
                <w:t xml:space="preserve">ax </w:t>
              </w:r>
            </w:ins>
            <w:ins w:id="539" w:author="Chao Wei" w:date="2020-11-07T21:21:00Z">
              <w:r>
                <w:rPr>
                  <w:rFonts w:eastAsia="Times New Roman"/>
                  <w:color w:val="000000"/>
                  <w:sz w:val="16"/>
                  <w:szCs w:val="16"/>
                  <w:lang w:eastAsia="zh-CN"/>
                </w:rPr>
                <w:t xml:space="preserve">20MHz </w:t>
              </w:r>
            </w:ins>
            <w:ins w:id="540" w:author="Chao Wei" w:date="2020-11-07T21:17:00Z">
              <w:r>
                <w:rPr>
                  <w:rFonts w:eastAsia="Times New Roman"/>
                  <w:color w:val="000000"/>
                  <w:sz w:val="16"/>
                  <w:szCs w:val="16"/>
                  <w:lang w:eastAsia="zh-CN"/>
                </w:rPr>
                <w:t xml:space="preserve">scheduled bandwidth </w:t>
              </w:r>
            </w:ins>
            <w:ins w:id="541" w:author="Chao Wei" w:date="2020-11-07T21:29:00Z">
              <w:r>
                <w:rPr>
                  <w:rFonts w:eastAsia="Times New Roman"/>
                  <w:color w:val="000000"/>
                  <w:sz w:val="16"/>
                  <w:szCs w:val="16"/>
                  <w:lang w:eastAsia="zh-CN"/>
                </w:rPr>
                <w:t xml:space="preserve">assumed </w:t>
              </w:r>
            </w:ins>
            <w:ins w:id="542" w:author="Chao Wei" w:date="2020-11-07T21:17:00Z">
              <w:r>
                <w:rPr>
                  <w:rFonts w:eastAsia="Times New Roman"/>
                  <w:color w:val="000000"/>
                  <w:sz w:val="16"/>
                  <w:szCs w:val="16"/>
                  <w:lang w:eastAsia="zh-CN"/>
                </w:rPr>
                <w:t xml:space="preserve">for both </w:t>
              </w:r>
            </w:ins>
            <w:ins w:id="543" w:author="Chao Wei" w:date="2020-11-07T21:21:00Z">
              <w:r>
                <w:rPr>
                  <w:rFonts w:eastAsia="Times New Roman"/>
                  <w:color w:val="000000"/>
                  <w:sz w:val="16"/>
                  <w:szCs w:val="16"/>
                  <w:lang w:eastAsia="zh-CN"/>
                </w:rPr>
                <w:t xml:space="preserve">eMBB </w:t>
              </w:r>
            </w:ins>
            <w:ins w:id="544" w:author="Chao Wei" w:date="2020-11-07T21:17:00Z">
              <w:r>
                <w:rPr>
                  <w:rFonts w:eastAsia="Times New Roman"/>
                  <w:color w:val="000000"/>
                  <w:sz w:val="16"/>
                  <w:szCs w:val="16"/>
                  <w:lang w:eastAsia="zh-CN"/>
                </w:rPr>
                <w:t>and RedCap UEs.</w:t>
              </w:r>
            </w:ins>
            <w:ins w:id="545" w:author="Chao Wei" w:date="2020-11-07T21:23:00Z">
              <w:r>
                <w:rPr>
                  <w:rFonts w:eastAsia="Times New Roman"/>
                  <w:color w:val="000000"/>
                  <w:sz w:val="16"/>
                  <w:szCs w:val="16"/>
                  <w:lang w:eastAsia="zh-CN"/>
                </w:rPr>
                <w:t xml:space="preserve"> Total number of UEs per cell is 4</w:t>
              </w:r>
            </w:ins>
            <w:ins w:id="546"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547" w:author="Chao Wei" w:date="2020-11-07T18:56:00Z"/>
                <w:rFonts w:eastAsia="Times New Roman"/>
                <w:color w:val="000000"/>
                <w:sz w:val="16"/>
                <w:szCs w:val="16"/>
                <w:lang w:eastAsia="zh-CN"/>
              </w:rPr>
            </w:pPr>
            <w:ins w:id="548" w:author="Chao Wei" w:date="2020-11-07T18:56:00Z">
              <w:r>
                <w:rPr>
                  <w:rFonts w:eastAsia="Times New Roman"/>
                  <w:color w:val="000000"/>
                  <w:sz w:val="16"/>
                  <w:szCs w:val="16"/>
                  <w:lang w:eastAsia="zh-CN"/>
                </w:rPr>
                <w:t>Note 3:</w:t>
              </w:r>
            </w:ins>
            <w:ins w:id="549" w:author="Chao Wei" w:date="2020-11-07T21:19:00Z">
              <w:r>
                <w:rPr>
                  <w:rFonts w:eastAsia="Times New Roman"/>
                  <w:color w:val="000000"/>
                  <w:sz w:val="16"/>
                  <w:szCs w:val="16"/>
                  <w:lang w:eastAsia="zh-CN"/>
                </w:rPr>
                <w:t xml:space="preserve"> IM traffic</w:t>
              </w:r>
            </w:ins>
            <w:ins w:id="550" w:author="Chao Wei" w:date="2020-11-07T21:44:00Z">
              <w:r>
                <w:rPr>
                  <w:rFonts w:eastAsia="Times New Roman"/>
                  <w:color w:val="000000"/>
                  <w:sz w:val="16"/>
                  <w:szCs w:val="16"/>
                  <w:lang w:eastAsia="zh-CN"/>
                </w:rPr>
                <w:t xml:space="preserve"> (0.1 MB payload every 2s)</w:t>
              </w:r>
            </w:ins>
            <w:ins w:id="551" w:author="Chao Wei" w:date="2020-11-07T21:19:00Z">
              <w:r>
                <w:rPr>
                  <w:rFonts w:eastAsia="Times New Roman"/>
                  <w:color w:val="000000"/>
                  <w:sz w:val="16"/>
                  <w:szCs w:val="16"/>
                  <w:lang w:eastAsia="zh-CN"/>
                </w:rPr>
                <w:t xml:space="preserve">, 20MHz </w:t>
              </w:r>
            </w:ins>
            <w:ins w:id="552" w:author="Chao Wei" w:date="2020-11-07T21:22:00Z">
              <w:r>
                <w:rPr>
                  <w:rFonts w:eastAsia="Times New Roman"/>
                  <w:color w:val="000000"/>
                  <w:sz w:val="16"/>
                  <w:szCs w:val="16"/>
                  <w:lang w:eastAsia="zh-CN"/>
                </w:rPr>
                <w:t xml:space="preserve">BW </w:t>
              </w:r>
            </w:ins>
            <w:ins w:id="553" w:author="Chao Wei" w:date="2020-11-07T21:19:00Z">
              <w:r>
                <w:rPr>
                  <w:rFonts w:eastAsia="Times New Roman"/>
                  <w:color w:val="000000"/>
                  <w:sz w:val="16"/>
                  <w:szCs w:val="16"/>
                  <w:lang w:eastAsia="zh-CN"/>
                </w:rPr>
                <w:t>and max 64QAM for RedCap UE</w:t>
              </w:r>
            </w:ins>
            <w:ins w:id="554" w:author="Chao Wei" w:date="2020-11-07T21:44:00Z">
              <w:r>
                <w:rPr>
                  <w:rFonts w:eastAsia="Times New Roman"/>
                  <w:color w:val="000000"/>
                  <w:sz w:val="16"/>
                  <w:szCs w:val="16"/>
                  <w:lang w:eastAsia="zh-CN"/>
                </w:rPr>
                <w:t xml:space="preserve">. </w:t>
              </w:r>
            </w:ins>
            <w:ins w:id="555" w:author="Chao Wei" w:date="2020-11-07T21:19:00Z">
              <w:r>
                <w:rPr>
                  <w:rFonts w:eastAsia="Times New Roman"/>
                  <w:color w:val="000000"/>
                  <w:sz w:val="16"/>
                  <w:szCs w:val="16"/>
                  <w:lang w:eastAsia="zh-CN"/>
                </w:rPr>
                <w:t>FTP model 3</w:t>
              </w:r>
            </w:ins>
            <w:ins w:id="556" w:author="Chao Wei" w:date="2020-11-07T21:44:00Z">
              <w:r>
                <w:rPr>
                  <w:rFonts w:eastAsia="Times New Roman"/>
                  <w:color w:val="000000"/>
                  <w:sz w:val="16"/>
                  <w:szCs w:val="16"/>
                  <w:lang w:eastAsia="zh-CN"/>
                </w:rPr>
                <w:t xml:space="preserve"> (0.5MB payload every 200ms)</w:t>
              </w:r>
            </w:ins>
            <w:ins w:id="557" w:author="Chao Wei" w:date="2020-11-07T21:19:00Z">
              <w:r>
                <w:rPr>
                  <w:rFonts w:eastAsia="Times New Roman"/>
                  <w:color w:val="000000"/>
                  <w:sz w:val="16"/>
                  <w:szCs w:val="16"/>
                  <w:lang w:eastAsia="zh-CN"/>
                </w:rPr>
                <w:t xml:space="preserve">, 100MHz </w:t>
              </w:r>
            </w:ins>
            <w:ins w:id="558" w:author="Chao Wei" w:date="2020-11-07T21:22:00Z">
              <w:r>
                <w:rPr>
                  <w:rFonts w:eastAsia="Times New Roman"/>
                  <w:color w:val="000000"/>
                  <w:sz w:val="16"/>
                  <w:szCs w:val="16"/>
                  <w:lang w:eastAsia="zh-CN"/>
                </w:rPr>
                <w:t xml:space="preserve">BW </w:t>
              </w:r>
            </w:ins>
            <w:ins w:id="559" w:author="Chao Wei" w:date="2020-11-07T21:19:00Z">
              <w:r>
                <w:rPr>
                  <w:rFonts w:eastAsia="Times New Roman"/>
                  <w:color w:val="000000"/>
                  <w:sz w:val="16"/>
                  <w:szCs w:val="16"/>
                  <w:lang w:eastAsia="zh-CN"/>
                </w:rPr>
                <w:t xml:space="preserve">and max </w:t>
              </w:r>
            </w:ins>
            <w:ins w:id="560"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561" w:author="Chao Wei" w:date="2020-11-07T18:56:00Z"/>
                <w:rFonts w:eastAsia="Times New Roman"/>
                <w:color w:val="000000"/>
                <w:sz w:val="16"/>
                <w:szCs w:val="16"/>
                <w:lang w:eastAsia="zh-CN"/>
              </w:rPr>
            </w:pPr>
            <w:ins w:id="562" w:author="Chao Wei" w:date="2020-11-07T18:56:00Z">
              <w:r>
                <w:rPr>
                  <w:rFonts w:eastAsia="Times New Roman"/>
                  <w:color w:val="000000"/>
                  <w:sz w:val="16"/>
                  <w:szCs w:val="16"/>
                  <w:lang w:eastAsia="zh-CN"/>
                </w:rPr>
                <w:lastRenderedPageBreak/>
                <w:t>Note 4:</w:t>
              </w:r>
            </w:ins>
            <w:ins w:id="563" w:author="Chao Wei" w:date="2020-11-07T21:20:00Z">
              <w:r>
                <w:rPr>
                  <w:rFonts w:eastAsia="Times New Roman"/>
                  <w:color w:val="000000"/>
                  <w:sz w:val="16"/>
                  <w:szCs w:val="16"/>
                  <w:lang w:eastAsia="zh-CN"/>
                </w:rPr>
                <w:t xml:space="preserve"> FTP model 3 for both eMBB and RedCap UEs. Packet size is 0.5 Mbytes and </w:t>
              </w:r>
            </w:ins>
            <w:ins w:id="564" w:author="Chao Wei" w:date="2020-11-07T21:21:00Z">
              <w:r>
                <w:rPr>
                  <w:rFonts w:eastAsia="Times New Roman"/>
                  <w:color w:val="000000"/>
                  <w:sz w:val="16"/>
                  <w:szCs w:val="16"/>
                  <w:lang w:eastAsia="zh-CN"/>
                </w:rPr>
                <w:t>mean inter-arrival time 200 ms</w:t>
              </w:r>
            </w:ins>
          </w:p>
          <w:p w14:paraId="6FC1C5C8" w14:textId="77777777" w:rsidR="005024CB" w:rsidRDefault="009D1045">
            <w:pPr>
              <w:overflowPunct/>
              <w:autoSpaceDE/>
              <w:autoSpaceDN/>
              <w:adjustRightInd/>
              <w:spacing w:after="0"/>
              <w:jc w:val="left"/>
              <w:rPr>
                <w:ins w:id="565" w:author="Chao Wei" w:date="2020-11-07T18:56:00Z"/>
                <w:rFonts w:eastAsia="Times New Roman"/>
                <w:color w:val="000000"/>
                <w:sz w:val="16"/>
                <w:szCs w:val="16"/>
                <w:lang w:eastAsia="zh-CN"/>
              </w:rPr>
            </w:pPr>
            <w:ins w:id="566" w:author="Chao Wei" w:date="2020-11-07T18:56:00Z">
              <w:r>
                <w:rPr>
                  <w:rFonts w:eastAsia="Times New Roman"/>
                  <w:color w:val="000000"/>
                  <w:sz w:val="16"/>
                  <w:szCs w:val="16"/>
                  <w:lang w:eastAsia="zh-CN"/>
                </w:rPr>
                <w:t>Note 5:</w:t>
              </w:r>
            </w:ins>
            <w:ins w:id="567" w:author="Chao Wei" w:date="2020-11-07T21:17:00Z">
              <w:r>
                <w:rPr>
                  <w:rFonts w:eastAsia="Times New Roman"/>
                  <w:color w:val="000000"/>
                  <w:sz w:val="16"/>
                  <w:szCs w:val="16"/>
                  <w:lang w:eastAsia="zh-CN"/>
                </w:rPr>
                <w:t xml:space="preserve"> FTP model 3 for eMBB UE</w:t>
              </w:r>
            </w:ins>
            <w:ins w:id="568"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569"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570" w:author="Chao Wei" w:date="2020-11-07T18:55:00Z"/>
                <w:rFonts w:eastAsia="Times New Roman"/>
                <w:color w:val="000000"/>
                <w:sz w:val="16"/>
                <w:szCs w:val="16"/>
                <w:lang w:eastAsia="zh-CN"/>
              </w:rPr>
            </w:pPr>
            <w:ins w:id="571" w:author="Chao Wei" w:date="2020-11-07T18:56:00Z">
              <w:r>
                <w:rPr>
                  <w:rFonts w:eastAsia="Times New Roman"/>
                  <w:color w:val="000000"/>
                  <w:sz w:val="16"/>
                  <w:szCs w:val="16"/>
                  <w:lang w:eastAsia="zh-CN"/>
                </w:rPr>
                <w:t>Note 6:</w:t>
              </w:r>
            </w:ins>
            <w:ins w:id="572" w:author="Chao Wei" w:date="2020-11-07T21:22:00Z">
              <w:r>
                <w:rPr>
                  <w:rFonts w:eastAsia="Times New Roman"/>
                  <w:color w:val="000000"/>
                  <w:sz w:val="16"/>
                  <w:szCs w:val="16"/>
                  <w:lang w:eastAsia="zh-CN"/>
                </w:rPr>
                <w:t xml:space="preserve"> FTP model 3 for both eMBB and RedCap UEs. Total </w:t>
              </w:r>
            </w:ins>
            <w:ins w:id="573" w:author="Chao Wei" w:date="2020-11-07T21:23:00Z">
              <w:r>
                <w:rPr>
                  <w:rFonts w:eastAsia="Times New Roman"/>
                  <w:color w:val="000000"/>
                  <w:sz w:val="16"/>
                  <w:szCs w:val="16"/>
                  <w:lang w:eastAsia="zh-CN"/>
                </w:rPr>
                <w:t>num</w:t>
              </w:r>
            </w:ins>
            <w:ins w:id="574" w:author="Chao Wei" w:date="2020-11-07T21:24:00Z">
              <w:r>
                <w:rPr>
                  <w:rFonts w:eastAsia="Times New Roman"/>
                  <w:color w:val="000000"/>
                  <w:sz w:val="16"/>
                  <w:szCs w:val="16"/>
                  <w:lang w:eastAsia="zh-CN"/>
                </w:rPr>
                <w:t>ber of U</w:t>
              </w:r>
            </w:ins>
            <w:ins w:id="575" w:author="Chao Wei" w:date="2020-11-07T21:22:00Z">
              <w:r>
                <w:rPr>
                  <w:rFonts w:eastAsia="Times New Roman"/>
                  <w:color w:val="000000"/>
                  <w:sz w:val="16"/>
                  <w:szCs w:val="16"/>
                  <w:lang w:eastAsia="zh-CN"/>
                </w:rPr>
                <w:t>Es per c</w:t>
              </w:r>
            </w:ins>
            <w:ins w:id="576" w:author="Chao Wei" w:date="2020-11-07T21:23:00Z">
              <w:r>
                <w:rPr>
                  <w:rFonts w:eastAsia="Times New Roman"/>
                  <w:color w:val="000000"/>
                  <w:sz w:val="16"/>
                  <w:szCs w:val="16"/>
                  <w:lang w:eastAsia="zh-CN"/>
                </w:rPr>
                <w:t>ell</w:t>
              </w:r>
            </w:ins>
            <w:ins w:id="577"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a9"/>
        <w:rPr>
          <w:rFonts w:cs="Arial"/>
          <w:b/>
          <w:bCs/>
        </w:rPr>
      </w:pPr>
    </w:p>
    <w:p w14:paraId="5EF77B15" w14:textId="77777777" w:rsidR="005024CB" w:rsidRDefault="009D1045">
      <w:pPr>
        <w:pStyle w:val="a9"/>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78">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579"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580"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581"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582"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583"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584"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585"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586"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587"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588"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589"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590"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591" w:author="Chao Wei" w:date="2020-11-07T21:25:00Z">
            <w:tblPrEx>
              <w:tblW w:w="10213" w:type="dxa"/>
            </w:tblPrEx>
          </w:tblPrExChange>
        </w:tblPrEx>
        <w:trPr>
          <w:trHeight w:val="225"/>
          <w:trPrChange w:id="592"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93"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94"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9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9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9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9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9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60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6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60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603"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60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605"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606"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607"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608" w:author="Chao Wei" w:date="2020-11-07T21:46:00Z"/>
                <w:rFonts w:eastAsia="Times New Roman"/>
                <w:color w:val="000000"/>
                <w:sz w:val="16"/>
                <w:szCs w:val="16"/>
                <w:lang w:eastAsia="zh-CN"/>
              </w:rPr>
            </w:pPr>
            <w:ins w:id="609" w:author="Chao Wei" w:date="2020-11-07T21:46:00Z">
              <w:r>
                <w:rPr>
                  <w:rFonts w:eastAsia="Times New Roman"/>
                  <w:color w:val="000000"/>
                  <w:sz w:val="16"/>
                  <w:szCs w:val="16"/>
                  <w:lang w:eastAsia="zh-CN"/>
                </w:rPr>
                <w:t xml:space="preserve">Note 1: FTP mode 3 (0.5MB payload every 200ms) </w:t>
              </w:r>
            </w:ins>
            <w:ins w:id="610" w:author="Chao Wei" w:date="2020-11-09T01:24:00Z">
              <w:r>
                <w:rPr>
                  <w:rFonts w:eastAsia="Times New Roman"/>
                  <w:color w:val="000000"/>
                  <w:sz w:val="16"/>
                  <w:szCs w:val="16"/>
                  <w:lang w:eastAsia="zh-CN"/>
                </w:rPr>
                <w:t xml:space="preserve">and max 256QAM </w:t>
              </w:r>
            </w:ins>
            <w:ins w:id="611" w:author="Chao Wei" w:date="2020-11-07T21:46:00Z">
              <w:r>
                <w:rPr>
                  <w:rFonts w:eastAsia="Times New Roman"/>
                  <w:color w:val="000000"/>
                  <w:sz w:val="16"/>
                  <w:szCs w:val="16"/>
                  <w:lang w:eastAsia="zh-CN"/>
                </w:rPr>
                <w:t>for eMBB UE</w:t>
              </w:r>
            </w:ins>
            <w:ins w:id="612" w:author="Chao Wei" w:date="2020-11-09T01:24:00Z">
              <w:r>
                <w:rPr>
                  <w:rFonts w:eastAsia="Times New Roman"/>
                  <w:color w:val="000000"/>
                  <w:sz w:val="16"/>
                  <w:szCs w:val="16"/>
                  <w:lang w:eastAsia="zh-CN"/>
                </w:rPr>
                <w:t xml:space="preserve">. </w:t>
              </w:r>
            </w:ins>
            <w:ins w:id="613" w:author="Chao Wei" w:date="2020-11-07T21:46:00Z">
              <w:r>
                <w:rPr>
                  <w:rFonts w:eastAsia="Times New Roman"/>
                  <w:color w:val="000000"/>
                  <w:sz w:val="16"/>
                  <w:szCs w:val="16"/>
                  <w:lang w:eastAsia="zh-CN"/>
                </w:rPr>
                <w:t xml:space="preserve">IM model (0.1 MB payload every 2s) </w:t>
              </w:r>
            </w:ins>
            <w:ins w:id="614" w:author="Chao Wei" w:date="2020-11-09T01:24:00Z">
              <w:r>
                <w:rPr>
                  <w:rFonts w:eastAsia="Times New Roman"/>
                  <w:color w:val="000000"/>
                  <w:sz w:val="16"/>
                  <w:szCs w:val="16"/>
                  <w:lang w:eastAsia="zh-CN"/>
                </w:rPr>
                <w:t xml:space="preserve">and max 64QAM </w:t>
              </w:r>
            </w:ins>
            <w:ins w:id="615"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616" w:author="Chao Wei" w:date="2020-11-07T21:46:00Z"/>
                <w:rFonts w:eastAsia="Times New Roman"/>
                <w:color w:val="000000"/>
                <w:sz w:val="16"/>
                <w:szCs w:val="16"/>
                <w:lang w:eastAsia="zh-CN"/>
              </w:rPr>
            </w:pPr>
            <w:ins w:id="617"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618" w:author="Chao Wei" w:date="2020-11-07T21:46:00Z"/>
                <w:rFonts w:eastAsia="Times New Roman"/>
                <w:color w:val="000000"/>
                <w:sz w:val="16"/>
                <w:szCs w:val="16"/>
                <w:lang w:eastAsia="zh-CN"/>
              </w:rPr>
            </w:pPr>
            <w:ins w:id="619"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620" w:author="Chao Wei" w:date="2020-11-07T21:46:00Z"/>
                <w:rFonts w:eastAsia="Times New Roman"/>
                <w:color w:val="000000"/>
                <w:sz w:val="16"/>
                <w:szCs w:val="16"/>
                <w:lang w:eastAsia="zh-CN"/>
              </w:rPr>
            </w:pPr>
            <w:ins w:id="621" w:author="Chao Wei" w:date="2020-11-07T21:46:00Z">
              <w:r>
                <w:rPr>
                  <w:rFonts w:eastAsia="Times New Roman"/>
                  <w:color w:val="000000"/>
                  <w:sz w:val="16"/>
                  <w:szCs w:val="16"/>
                  <w:lang w:eastAsia="zh-CN"/>
                </w:rPr>
                <w:t>Note 4: FTP model 3 for both eMBB and RedCap UEs. Packet size is 0.5 Mbytes and mean inter-arrival time 200 ms</w:t>
              </w:r>
            </w:ins>
          </w:p>
          <w:p w14:paraId="4E56F54B" w14:textId="77777777" w:rsidR="005024CB" w:rsidRDefault="009D1045">
            <w:pPr>
              <w:overflowPunct/>
              <w:autoSpaceDE/>
              <w:autoSpaceDN/>
              <w:adjustRightInd/>
              <w:spacing w:after="0"/>
              <w:jc w:val="left"/>
              <w:rPr>
                <w:ins w:id="622" w:author="Chao Wei" w:date="2020-11-07T21:46:00Z"/>
                <w:rFonts w:eastAsia="Times New Roman"/>
                <w:color w:val="000000"/>
                <w:sz w:val="16"/>
                <w:szCs w:val="16"/>
                <w:lang w:eastAsia="zh-CN"/>
              </w:rPr>
            </w:pPr>
            <w:ins w:id="623"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624" w:author="Chao Wei" w:date="2020-11-07T21:25:00Z"/>
                <w:rFonts w:eastAsia="Times New Roman"/>
                <w:color w:val="000000"/>
                <w:sz w:val="16"/>
                <w:szCs w:val="16"/>
                <w:lang w:eastAsia="zh-CN"/>
              </w:rPr>
            </w:pPr>
            <w:ins w:id="625"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a9"/>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a9"/>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a9"/>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a9"/>
        <w:rPr>
          <w:rFonts w:cs="Arial"/>
          <w:b/>
          <w:bCs/>
        </w:rPr>
      </w:pPr>
    </w:p>
    <w:p w14:paraId="2F9EEC97" w14:textId="77777777" w:rsidR="005024CB" w:rsidRDefault="005024CB">
      <w:pPr>
        <w:rPr>
          <w:lang w:eastAsia="zh-CN"/>
        </w:rPr>
      </w:pPr>
    </w:p>
    <w:p w14:paraId="7EE73378" w14:textId="77777777" w:rsidR="005024CB" w:rsidRDefault="009D1045">
      <w:pPr>
        <w:pStyle w:val="a9"/>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a9"/>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a9"/>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a9"/>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a9"/>
        <w:rPr>
          <w:rFonts w:cs="Arial"/>
          <w:b/>
          <w:bCs/>
        </w:rPr>
      </w:pPr>
    </w:p>
    <w:p w14:paraId="5FEA77DE" w14:textId="77777777" w:rsidR="005024CB" w:rsidRDefault="009D1045">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a9"/>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a9"/>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a9"/>
        <w:jc w:val="center"/>
        <w:rPr>
          <w:rFonts w:cs="Arial"/>
          <w:b/>
          <w:bCs/>
        </w:rPr>
      </w:pPr>
    </w:p>
    <w:p w14:paraId="143AFEDD" w14:textId="77777777" w:rsidR="005024CB" w:rsidRDefault="009D1045">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afd"/>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afd"/>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맑은 고딕"/>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afd"/>
              <w:numPr>
                <w:ilvl w:val="0"/>
                <w:numId w:val="24"/>
              </w:numPr>
              <w:rPr>
                <w:lang w:eastAsia="zh-CN"/>
              </w:rPr>
            </w:pPr>
            <w:r>
              <w:rPr>
                <w:lang w:eastAsia="zh-CN"/>
              </w:rPr>
              <w:t>For the traffic model</w:t>
            </w:r>
          </w:p>
          <w:p w14:paraId="7AF04641" w14:textId="77777777" w:rsidR="005024CB" w:rsidRDefault="009D1045">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afd"/>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맑은 고딕"/>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afd"/>
              <w:numPr>
                <w:ilvl w:val="0"/>
                <w:numId w:val="24"/>
              </w:numPr>
              <w:rPr>
                <w:lang w:eastAsia="zh-CN"/>
              </w:rPr>
            </w:pPr>
            <w:r>
              <w:rPr>
                <w:lang w:eastAsia="zh-CN"/>
              </w:rPr>
              <w:t>For the scheduled bandwidths</w:t>
            </w:r>
          </w:p>
          <w:p w14:paraId="72FCEC8E" w14:textId="77777777" w:rsidR="005024CB" w:rsidRDefault="009D1045">
            <w:pPr>
              <w:pStyle w:val="afd"/>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afd"/>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afd"/>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3FF2F681" w14:textId="77777777" w:rsidR="005024CB" w:rsidRDefault="009D1045">
            <w:pPr>
              <w:pStyle w:val="afd"/>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맑은 고딕"/>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afd"/>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afd"/>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afd"/>
              <w:numPr>
                <w:ilvl w:val="0"/>
                <w:numId w:val="29"/>
              </w:numPr>
              <w:rPr>
                <w:sz w:val="18"/>
                <w:szCs w:val="18"/>
              </w:rPr>
            </w:pPr>
            <w:r>
              <w:rPr>
                <w:sz w:val="18"/>
                <w:szCs w:val="18"/>
              </w:rPr>
              <w:t xml:space="preserve">100MHz for eMBB UE (FR1) </w:t>
            </w:r>
          </w:p>
          <w:p w14:paraId="3A5D28A7" w14:textId="77777777" w:rsidR="005024CB" w:rsidRDefault="009D1045">
            <w:pPr>
              <w:pStyle w:val="afd"/>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816A7E">
            <w:pPr>
              <w:pStyle w:val="afd"/>
              <w:numPr>
                <w:ilvl w:val="1"/>
                <w:numId w:val="30"/>
              </w:numPr>
              <w:spacing w:line="240" w:lineRule="auto"/>
              <w:jc w:val="left"/>
              <w:rPr>
                <w:rFonts w:ascii="Times New Roman" w:hAnsi="Times New Roman"/>
                <w:sz w:val="20"/>
                <w:szCs w:val="20"/>
                <w:lang w:val="en-GB"/>
              </w:rPr>
            </w:pPr>
            <w:hyperlink r:id="rId19" w:history="1">
              <w:r w:rsidR="009D1045">
                <w:rPr>
                  <w:rStyle w:val="afa"/>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afd"/>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afd"/>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afd"/>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r w:rsidR="00A34F10" w:rsidRPr="008175F9" w14:paraId="6D41FE90"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EFDD3" w14:textId="274C5544" w:rsidR="00A34F10" w:rsidRPr="008175F9" w:rsidRDefault="00A34F10" w:rsidP="00A34F10">
            <w:pPr>
              <w:rPr>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83C8275" w14:textId="366FE001" w:rsidR="00A34F10" w:rsidRPr="008175F9" w:rsidRDefault="00A34F10" w:rsidP="00A34F10">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5B79E" w14:textId="77777777" w:rsidR="00A34F10" w:rsidRPr="008175F9" w:rsidRDefault="00A34F10" w:rsidP="00A34F10">
            <w:pPr>
              <w:spacing w:line="240" w:lineRule="auto"/>
              <w:jc w:val="left"/>
              <w:rPr>
                <w:lang w:val="en-GB" w:eastAsia="zh-CN"/>
              </w:rPr>
            </w:pP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맑은 고딕"/>
                <w:lang w:eastAsia="ko-KR"/>
              </w:rPr>
            </w:pPr>
            <w:r>
              <w:rPr>
                <w:rFonts w:eastAsia="맑은 고딕"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맑은 고딕"/>
                <w:lang w:eastAsia="ko-KR"/>
              </w:rPr>
            </w:pPr>
            <w:r>
              <w:rPr>
                <w:rFonts w:eastAsia="맑은 고딕"/>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맑은 고딕"/>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af6"/>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6F1DF5AF"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3F98ACD8" w14:textId="77777777" w:rsidR="005024CB" w:rsidRDefault="009D1045">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afd"/>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afd"/>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afd"/>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afd"/>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r w:rsidR="00F2469D" w:rsidRPr="00A02D24" w14:paraId="6773115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45EE" w14:textId="4557819E" w:rsidR="00F2469D" w:rsidRDefault="00F2469D" w:rsidP="00F2469D">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8C196A7" w14:textId="49147612" w:rsidR="00F2469D" w:rsidRDefault="00F2469D" w:rsidP="00F2469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BD3A52" w14:textId="77777777" w:rsidR="00F2469D" w:rsidRDefault="00F2469D" w:rsidP="00F2469D">
            <w:pPr>
              <w:rPr>
                <w:rFonts w:eastAsiaTheme="minorEastAsia"/>
                <w:lang w:eastAsia="zh-CN"/>
              </w:rPr>
            </w:pP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101DC7A"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7C4EC4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0EF9F193" w14:textId="77777777" w:rsidR="005024CB" w:rsidRDefault="009D1045">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맑은 고딕"/>
                <w:lang w:eastAsia="ko-KR"/>
              </w:rPr>
            </w:pPr>
            <w:r>
              <w:rPr>
                <w:rFonts w:eastAsia="맑은 고딕"/>
                <w:lang w:eastAsia="ko-KR"/>
              </w:rPr>
              <w:t>Although likely, solutions listed in P1 are not agreed in the CE SI, it can be used “potentially introduced in the Rel-17 CE SI…”.</w:t>
            </w:r>
          </w:p>
          <w:p w14:paraId="1D5D1485" w14:textId="77777777" w:rsidR="005024CB" w:rsidRDefault="009D1045">
            <w:pPr>
              <w:rPr>
                <w:rFonts w:eastAsia="맑은 고딕"/>
                <w:lang w:eastAsia="ko-KR"/>
              </w:rPr>
            </w:pPr>
            <w:r>
              <w:rPr>
                <w:rFonts w:eastAsia="맑은 고딕" w:hint="eastAsia"/>
                <w:lang w:eastAsia="ko-KR"/>
              </w:rPr>
              <w:t xml:space="preserve">Not sure about SUL for RedCap and also </w:t>
            </w:r>
            <w:r>
              <w:rPr>
                <w:rFonts w:eastAsia="맑은 고딕"/>
                <w:lang w:eastAsia="ko-KR"/>
              </w:rPr>
              <w:t xml:space="preserve">L1 measurement payload reduction which seems related to </w:t>
            </w:r>
            <w:r>
              <w:rPr>
                <w:rFonts w:eastAsia="맑은 고딕" w:hint="eastAsia"/>
                <w:lang w:eastAsia="ko-KR"/>
              </w:rPr>
              <w:t>PUCCH coverage recovery.</w:t>
            </w:r>
            <w:r>
              <w:rPr>
                <w:rFonts w:eastAsia="맑은 고딕"/>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맑은 고딕"/>
                <w:lang w:eastAsia="ko-KR"/>
              </w:rPr>
            </w:pPr>
            <w:r>
              <w:rPr>
                <w:rFonts w:eastAsia="맑은 고딕" w:hint="eastAsia"/>
                <w:lang w:eastAsia="ko-KR"/>
              </w:rPr>
              <w:t>We</w:t>
            </w:r>
            <w:r>
              <w:rPr>
                <w:rFonts w:eastAsia="맑은 고딕"/>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맑은 고딕"/>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626"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627" w:author="Xuan Tuong Tran" w:date="2020-11-09T16:43:00Z">
              <w:r>
                <w:rPr>
                  <w:lang w:eastAsia="zh-CN"/>
                </w:rPr>
                <w:t xml:space="preserve">We are </w:t>
              </w:r>
            </w:ins>
            <w:ins w:id="628" w:author="Xuan Tuong Tran" w:date="2020-11-09T16:44:00Z">
              <w:r>
                <w:rPr>
                  <w:lang w:eastAsia="zh-CN"/>
                </w:rPr>
                <w:t>generally</w:t>
              </w:r>
            </w:ins>
            <w:ins w:id="629"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630" w:author="Xuan Tuong Tran" w:date="2020-11-09T16:44:00Z">
              <w:r>
                <w:rPr>
                  <w:rFonts w:eastAsia="Times New Roman"/>
                  <w:color w:val="000000"/>
                  <w:u w:val="single"/>
                  <w:shd w:val="clear" w:color="auto" w:fill="FFFFFF"/>
                </w:rPr>
                <w:t>we</w:t>
              </w:r>
            </w:ins>
            <w:ins w:id="631"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E23887" w14:paraId="0405F7EA"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2448" w14:textId="59DAC2F1" w:rsidR="00E23887" w:rsidRDefault="00E23887" w:rsidP="00B20FF8">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FF1C7E2" w14:textId="387589F8" w:rsidR="00E23887" w:rsidRDefault="00E23887"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DE7E4" w14:textId="77777777" w:rsidR="00E23887" w:rsidRDefault="00E23887" w:rsidP="000F71D6">
            <w:pPr>
              <w:rPr>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632" w:name="_Hlk54559291"/>
      <w:r>
        <w:rPr>
          <w:rFonts w:ascii="Times New Roman" w:eastAsia="SimSun" w:hAnsi="Times New Roman"/>
          <w:sz w:val="20"/>
          <w:szCs w:val="20"/>
          <w:lang w:val="en-GB" w:eastAsia="zh-CN"/>
        </w:rPr>
        <w:t xml:space="preserve">Table 5.1.3.1-3 </w:t>
      </w:r>
      <w:bookmarkEnd w:id="632"/>
      <w:r>
        <w:rPr>
          <w:rFonts w:ascii="Times New Roman" w:eastAsia="SimSun" w:hAnsi="Times New Roman"/>
          <w:sz w:val="20"/>
          <w:szCs w:val="20"/>
          <w:lang w:val="en-GB" w:eastAsia="zh-CN"/>
        </w:rPr>
        <w:t>while achieving the target data rates for DL 2Mbps.</w:t>
      </w:r>
    </w:p>
    <w:p w14:paraId="751B7CB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afd"/>
        <w:spacing w:after="120"/>
        <w:ind w:left="1080"/>
        <w:rPr>
          <w:rFonts w:ascii="Times New Roman" w:eastAsia="SimSun"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12E60C89" w14:textId="77777777" w:rsidR="005024CB" w:rsidRDefault="005024CB">
      <w:pPr>
        <w:pStyle w:val="afd"/>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6F22C703"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맑은 고딕"/>
                <w:lang w:eastAsia="ko-KR"/>
              </w:rPr>
              <w:t>Samsung</w:t>
            </w:r>
          </w:p>
        </w:tc>
        <w:tc>
          <w:tcPr>
            <w:tcW w:w="1922" w:type="dxa"/>
          </w:tcPr>
          <w:p w14:paraId="4B600C7D" w14:textId="77777777" w:rsidR="005024CB" w:rsidRDefault="009D1045">
            <w:pPr>
              <w:rPr>
                <w:lang w:eastAsia="sv-SE"/>
              </w:rPr>
            </w:pPr>
            <w:r>
              <w:rPr>
                <w:rFonts w:eastAsia="맑은 고딕"/>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맑은 고딕"/>
                <w:lang w:eastAsia="ko-KR"/>
              </w:rPr>
            </w:pPr>
            <w:r>
              <w:rPr>
                <w:rFonts w:eastAsiaTheme="minorEastAsia" w:hint="eastAsia"/>
                <w:lang w:eastAsia="zh-CN"/>
              </w:rPr>
              <w:t>OPPO</w:t>
            </w:r>
          </w:p>
        </w:tc>
        <w:tc>
          <w:tcPr>
            <w:tcW w:w="1922" w:type="dxa"/>
          </w:tcPr>
          <w:p w14:paraId="702E574B" w14:textId="77777777" w:rsidR="005024CB" w:rsidRDefault="009D1045">
            <w:pPr>
              <w:rPr>
                <w:rFonts w:eastAsia="맑은 고딕"/>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맑은 고딕"/>
                <w:b/>
                <w:bCs/>
                <w:lang w:eastAsia="ko-KR"/>
              </w:rPr>
            </w:pPr>
            <w:r>
              <w:rPr>
                <w:rFonts w:eastAsia="맑은 고딕"/>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맑은 고딕"/>
                <w:lang w:eastAsia="ko-KR"/>
              </w:rPr>
            </w:pPr>
            <w:ins w:id="633" w:author="Xuan Tuong Tran" w:date="2020-11-09T16:45:00Z">
              <w:r>
                <w:rPr>
                  <w:rFonts w:eastAsia="맑은 고딕"/>
                  <w:lang w:eastAsia="ko-KR"/>
                </w:rPr>
                <w:t>Panasonic</w:t>
              </w:r>
            </w:ins>
          </w:p>
        </w:tc>
        <w:tc>
          <w:tcPr>
            <w:tcW w:w="1922" w:type="dxa"/>
          </w:tcPr>
          <w:p w14:paraId="473DC002" w14:textId="77777777" w:rsidR="005024CB" w:rsidRDefault="009D1045">
            <w:pPr>
              <w:rPr>
                <w:rFonts w:eastAsia="맑은 고딕"/>
                <w:lang w:eastAsia="ko-KR"/>
              </w:rPr>
            </w:pPr>
            <w:ins w:id="634" w:author="Xuan Tuong Tran" w:date="2020-11-09T16:45:00Z">
              <w:r>
                <w:rPr>
                  <w:rFonts w:eastAsia="맑은 고딕"/>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맑은 고딕"/>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5D1AB3" w14:paraId="042F52C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48A39" w14:textId="354F69B9" w:rsidR="005D1AB3" w:rsidRDefault="005D1AB3" w:rsidP="005D1AB3">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75F75ED5" w14:textId="4297A191" w:rsidR="005D1AB3"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DFF13" w14:textId="77777777" w:rsidR="005D1AB3" w:rsidRDefault="005D1AB3" w:rsidP="005D1AB3">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afd"/>
        <w:spacing w:after="120"/>
        <w:ind w:left="1080"/>
        <w:rPr>
          <w:rFonts w:ascii="Times New Roman" w:eastAsia="SimSun"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45DFF98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3C75B7D8" w14:textId="77777777" w:rsidR="005024CB" w:rsidRDefault="005024CB">
      <w:pPr>
        <w:pStyle w:val="afd"/>
        <w:spacing w:after="120"/>
        <w:ind w:left="360"/>
        <w:rPr>
          <w:rFonts w:ascii="Times New Roman" w:eastAsia="SimSun"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맑은 고딕"/>
                <w:lang w:eastAsia="ko-KR"/>
              </w:rPr>
              <w:t>Samsung</w:t>
            </w:r>
          </w:p>
        </w:tc>
        <w:tc>
          <w:tcPr>
            <w:tcW w:w="1922" w:type="dxa"/>
          </w:tcPr>
          <w:p w14:paraId="100681BA" w14:textId="77777777" w:rsidR="005024CB" w:rsidRDefault="005024CB">
            <w:pPr>
              <w:rPr>
                <w:rFonts w:eastAsia="맑은 고딕"/>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맑은 고딕"/>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635"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636"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afd"/>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sidRPr="00B962B8">
              <w:rPr>
                <w:rFonts w:ascii="Times New Roman" w:eastAsia="SimSun"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afd"/>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afd"/>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afd"/>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afd"/>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afd"/>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afd"/>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(e.g,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afd"/>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afd"/>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afd"/>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afd"/>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afd"/>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afd"/>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afd"/>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afd"/>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afd"/>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afd"/>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afd"/>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afd"/>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(e.g,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afd"/>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afd"/>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afd"/>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afd"/>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afd"/>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1CFBF9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w:t>
      </w:r>
      <w:proofErr w:type="gramStart"/>
      <w:r>
        <w:rPr>
          <w:rFonts w:ascii="Times New Roman" w:eastAsia="SimSun" w:hAnsi="Times New Roman"/>
          <w:sz w:val="20"/>
          <w:szCs w:val="20"/>
          <w:lang w:val="en-GB" w:eastAsia="zh-CN"/>
        </w:rPr>
        <w:t>proposed</w:t>
      </w:r>
      <w:proofErr w:type="gramEnd"/>
      <w:r>
        <w:rPr>
          <w:rFonts w:ascii="Times New Roman" w:eastAsia="SimSun" w:hAnsi="Times New Roman"/>
          <w:sz w:val="20"/>
          <w:szCs w:val="20"/>
          <w:lang w:val="en-GB" w:eastAsia="zh-CN"/>
        </w:rPr>
        <w:t xml:space="preserve"> to consider only UE-transparent PDCCH repetition scheme and UE-aware PDCCH repetition schemes are not considered for RedCap UE.</w:t>
      </w:r>
    </w:p>
    <w:p w14:paraId="49F5B69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77877D2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0C0F0C8D"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386132C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afd"/>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CA42B" w14:textId="77777777" w:rsidR="005024CB" w:rsidRDefault="009D1045">
      <w:pPr>
        <w:pStyle w:val="afd"/>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66F2D019" w14:textId="77777777" w:rsidR="005024CB" w:rsidRDefault="009D1045">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afd"/>
        <w:spacing w:after="120"/>
        <w:ind w:left="1080"/>
        <w:rPr>
          <w:rFonts w:ascii="Times New Roman" w:eastAsia="SimSun"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0F6D91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맑은 고딕"/>
                <w:lang w:eastAsia="ko-KR"/>
              </w:rPr>
              <w:t>Samsung</w:t>
            </w:r>
          </w:p>
        </w:tc>
        <w:tc>
          <w:tcPr>
            <w:tcW w:w="1922" w:type="dxa"/>
          </w:tcPr>
          <w:p w14:paraId="1893F484" w14:textId="77777777" w:rsidR="005024CB" w:rsidRDefault="009D1045">
            <w:pPr>
              <w:rPr>
                <w:lang w:eastAsia="sv-SE"/>
              </w:rPr>
            </w:pPr>
            <w:r>
              <w:rPr>
                <w:rFonts w:eastAsia="맑은 고딕"/>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맑은 고딕"/>
                <w:lang w:eastAsia="ko-KR"/>
              </w:rPr>
            </w:pPr>
            <w:r>
              <w:rPr>
                <w:rFonts w:eastAsia="맑은 고딕" w:hint="eastAsia"/>
                <w:lang w:eastAsia="ko-KR"/>
              </w:rPr>
              <w:t>LG</w:t>
            </w:r>
          </w:p>
        </w:tc>
        <w:tc>
          <w:tcPr>
            <w:tcW w:w="1922" w:type="dxa"/>
          </w:tcPr>
          <w:p w14:paraId="2CB247AE" w14:textId="77777777" w:rsidR="005024CB" w:rsidRDefault="005024CB">
            <w:pPr>
              <w:rPr>
                <w:rFonts w:eastAsia="맑은 고딕"/>
                <w:lang w:eastAsia="ko-KR"/>
              </w:rPr>
            </w:pPr>
          </w:p>
        </w:tc>
        <w:tc>
          <w:tcPr>
            <w:tcW w:w="5670" w:type="dxa"/>
            <w:tcMar>
              <w:top w:w="0" w:type="dxa"/>
              <w:left w:w="108" w:type="dxa"/>
              <w:bottom w:w="0" w:type="dxa"/>
              <w:right w:w="108" w:type="dxa"/>
            </w:tcMar>
          </w:tcPr>
          <w:p w14:paraId="4E74AFCF" w14:textId="77777777" w:rsidR="005024CB" w:rsidRDefault="009D1045">
            <w:pPr>
              <w:rPr>
                <w:rFonts w:eastAsia="맑은 고딕"/>
                <w:lang w:eastAsia="ko-KR"/>
              </w:rPr>
            </w:pPr>
            <w:r>
              <w:rPr>
                <w:rFonts w:eastAsia="맑은 고딕" w:hint="eastAsia"/>
                <w:lang w:eastAsia="ko-KR"/>
              </w:rPr>
              <w:t xml:space="preserve">We are </w:t>
            </w:r>
            <w:r>
              <w:rPr>
                <w:rFonts w:eastAsia="맑은 고딕"/>
                <w:lang w:eastAsia="ko-KR"/>
              </w:rPr>
              <w:t>generally OK</w:t>
            </w:r>
            <w:r>
              <w:rPr>
                <w:rFonts w:eastAsia="맑은 고딕" w:hint="eastAsia"/>
                <w:lang w:eastAsia="ko-KR"/>
              </w:rPr>
              <w:t xml:space="preserve"> with P1 and P</w:t>
            </w:r>
            <w:r>
              <w:rPr>
                <w:rFonts w:eastAsia="맑은 고딕"/>
                <w:lang w:eastAsia="ko-KR"/>
              </w:rPr>
              <w:t>3</w:t>
            </w:r>
            <w:r>
              <w:rPr>
                <w:rFonts w:eastAsia="맑은 고딕" w:hint="eastAsia"/>
                <w:lang w:eastAsia="ko-KR"/>
              </w:rPr>
              <w:t xml:space="preserve">. </w:t>
            </w:r>
          </w:p>
          <w:p w14:paraId="6D896A9E" w14:textId="77777777" w:rsidR="005024CB" w:rsidRDefault="009D1045">
            <w:pPr>
              <w:rPr>
                <w:rFonts w:eastAsia="맑은 고딕"/>
                <w:lang w:eastAsia="ko-KR"/>
              </w:rPr>
            </w:pPr>
            <w:r>
              <w:rPr>
                <w:rFonts w:eastAsia="맑은 고딕"/>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맑은 고딕"/>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맑은 고딕"/>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7448821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637"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맑은 고딕"/>
                <w:lang w:eastAsia="ko-KR"/>
              </w:rPr>
            </w:pPr>
            <w:ins w:id="638" w:author="Xuan Tuong Tran" w:date="2020-11-09T16:45:00Z">
              <w:r>
                <w:rPr>
                  <w:rFonts w:eastAsia="맑은 고딕"/>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맑은 고딕"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맑은 고딕"/>
                <w:lang w:eastAsia="ko-KR"/>
              </w:rPr>
            </w:pPr>
            <w:r>
              <w:rPr>
                <w:rFonts w:eastAsia="맑은 고딕" w:hint="eastAsia"/>
                <w:lang w:eastAsia="ko-KR"/>
              </w:rPr>
              <w:t>L</w:t>
            </w:r>
            <w:r>
              <w:rPr>
                <w:rFonts w:eastAsia="맑은 고딕"/>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맑은 고딕"/>
                <w:lang w:eastAsia="ko-KR"/>
              </w:rPr>
            </w:pPr>
            <w:r>
              <w:rPr>
                <w:rFonts w:eastAsia="맑은 고딕"/>
                <w:lang w:eastAsia="ko-KR"/>
              </w:rPr>
              <w:t xml:space="preserve">Regarding </w:t>
            </w:r>
            <w:r>
              <w:rPr>
                <w:lang w:eastAsia="zh-CN"/>
              </w:rPr>
              <w:t>Potential specification impacts of compact DCI</w:t>
            </w:r>
            <w:r>
              <w:rPr>
                <w:rFonts w:eastAsia="맑은 고딕"/>
                <w:lang w:eastAsia="ko-KR"/>
              </w:rPr>
              <w:t>, we would like to clarify the meaning of “</w:t>
            </w:r>
            <w:r w:rsidRPr="0021672E">
              <w:rPr>
                <w:rFonts w:eastAsia="맑은 고딕"/>
                <w:lang w:eastAsia="ko-KR"/>
              </w:rPr>
              <w:t>DCI overhead reduction</w:t>
            </w:r>
            <w:r>
              <w:rPr>
                <w:rFonts w:eastAsia="맑은 고딕"/>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맑은 고딕"/>
                <w:lang w:eastAsia="ko-KR"/>
              </w:rPr>
              <w:t>fixing some DCI bits with predefined value by restricting scheduling flexibility</w:t>
            </w:r>
            <w:r>
              <w:rPr>
                <w:rFonts w:eastAsia="맑은 고딕"/>
                <w:lang w:eastAsia="ko-KR"/>
              </w:rPr>
              <w:t xml:space="preserve">. The </w:t>
            </w:r>
            <w:r w:rsidR="00702F71" w:rsidRPr="00702F71">
              <w:rPr>
                <w:rFonts w:eastAsia="맑은 고딕"/>
                <w:lang w:eastAsia="ko-KR"/>
              </w:rPr>
              <w:t>intention</w:t>
            </w:r>
            <w:r w:rsidR="00702F71">
              <w:rPr>
                <w:rFonts w:eastAsia="맑은 고딕"/>
                <w:lang w:eastAsia="ko-KR"/>
              </w:rPr>
              <w:t xml:space="preserve"> </w:t>
            </w:r>
            <w:r>
              <w:rPr>
                <w:rFonts w:eastAsia="맑은 고딕"/>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afd"/>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맑은 고딕"/>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맑은 고딕"/>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맑은 고딕"/>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맑은 고딕"/>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맑은 고딕"/>
                <w:lang w:eastAsia="ko-KR"/>
              </w:rPr>
            </w:pPr>
            <w:r>
              <w:rPr>
                <w:rFonts w:eastAsia="맑은 고딕"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맑은 고딕"/>
                <w:lang w:eastAsia="ko-KR"/>
              </w:rPr>
            </w:pPr>
            <w:r>
              <w:rPr>
                <w:rFonts w:eastAsia="맑은 고딕"/>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맑은 고딕"/>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518026C5" w:rsidR="005024CB" w:rsidRDefault="0010301D">
            <w:pPr>
              <w:rPr>
                <w:rFonts w:eastAsia="DengXian"/>
                <w:lang w:eastAsia="zh-CN"/>
              </w:rPr>
            </w:pPr>
            <w:r>
              <w:rPr>
                <w:rFonts w:eastAsia="DengXian"/>
                <w:lang w:eastAsia="zh-CN"/>
              </w:rPr>
              <w:t>A</w:t>
            </w:r>
            <w:r w:rsidR="00346CC3">
              <w:rPr>
                <w:rFonts w:eastAsia="DengXian"/>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DengXian"/>
                <w:lang w:eastAsia="zh-CN"/>
              </w:rPr>
            </w:pPr>
            <w:r>
              <w:rPr>
                <w:rFonts w:eastAsia="DengXian"/>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맑은 고딕" w:hint="eastAsia"/>
                <w:lang w:eastAsia="ko-KR"/>
              </w:rPr>
              <w:t xml:space="preserve">Samsung </w:t>
            </w:r>
          </w:p>
        </w:tc>
        <w:tc>
          <w:tcPr>
            <w:tcW w:w="7592" w:type="dxa"/>
            <w:gridSpan w:val="2"/>
          </w:tcPr>
          <w:p w14:paraId="458A0246" w14:textId="12CFE036" w:rsidR="005C65D5" w:rsidRDefault="005C65D5" w:rsidP="005C65D5">
            <w:pPr>
              <w:rPr>
                <w:rFonts w:eastAsia="DengXian"/>
                <w:lang w:eastAsia="zh-CN"/>
              </w:rPr>
            </w:pPr>
            <w:r>
              <w:rPr>
                <w:rFonts w:eastAsia="맑은 고딕"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맑은 고딕"/>
                <w:lang w:eastAsia="ko-KR"/>
              </w:rPr>
            </w:pPr>
            <w:r>
              <w:rPr>
                <w:rFonts w:eastAsia="맑은 고딕"/>
                <w:lang w:eastAsia="ko-KR"/>
              </w:rPr>
              <w:t>Intel</w:t>
            </w:r>
          </w:p>
        </w:tc>
        <w:tc>
          <w:tcPr>
            <w:tcW w:w="7592" w:type="dxa"/>
            <w:gridSpan w:val="2"/>
          </w:tcPr>
          <w:p w14:paraId="6E82C36F" w14:textId="62B535D6" w:rsidR="002961A7" w:rsidRDefault="002961A7" w:rsidP="005C65D5">
            <w:pPr>
              <w:rPr>
                <w:rFonts w:eastAsia="맑은 고딕"/>
                <w:lang w:eastAsia="ko-KR"/>
              </w:rPr>
            </w:pPr>
            <w:r>
              <w:rPr>
                <w:rFonts w:eastAsia="맑은 고딕"/>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맑은 고딕"/>
                <w:lang w:eastAsia="ko-KR"/>
              </w:rPr>
            </w:pPr>
            <w:r>
              <w:rPr>
                <w:rFonts w:eastAsia="맑은 고딕" w:hint="eastAsia"/>
                <w:lang w:eastAsia="ko-KR"/>
              </w:rPr>
              <w:t>LG</w:t>
            </w:r>
          </w:p>
        </w:tc>
        <w:tc>
          <w:tcPr>
            <w:tcW w:w="7592" w:type="dxa"/>
            <w:gridSpan w:val="2"/>
          </w:tcPr>
          <w:p w14:paraId="570590EC" w14:textId="6CA10076" w:rsidR="005F118E" w:rsidRPr="005F118E" w:rsidRDefault="005F118E" w:rsidP="005C65D5">
            <w:pPr>
              <w:rPr>
                <w:rFonts w:eastAsia="맑은 고딕"/>
                <w:lang w:eastAsia="ko-KR"/>
              </w:rPr>
            </w:pPr>
            <w:r>
              <w:rPr>
                <w:rFonts w:eastAsia="맑은 고딕"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r w:rsidR="005D1AB3" w14:paraId="3B4BC02F" w14:textId="77777777">
        <w:tc>
          <w:tcPr>
            <w:tcW w:w="1493" w:type="dxa"/>
            <w:tcMar>
              <w:top w:w="0" w:type="dxa"/>
              <w:left w:w="108" w:type="dxa"/>
              <w:bottom w:w="0" w:type="dxa"/>
              <w:right w:w="108" w:type="dxa"/>
            </w:tcMar>
          </w:tcPr>
          <w:p w14:paraId="0F633702" w14:textId="28C68CA8" w:rsidR="005D1AB3" w:rsidRDefault="005D1AB3" w:rsidP="005D1AB3">
            <w:pPr>
              <w:rPr>
                <w:rFonts w:eastAsiaTheme="minorEastAsia"/>
                <w:lang w:eastAsia="zh-CN"/>
              </w:rPr>
            </w:pPr>
            <w:r>
              <w:rPr>
                <w:rFonts w:eastAsiaTheme="minorEastAsia"/>
                <w:lang w:eastAsia="zh-CN"/>
              </w:rPr>
              <w:t>Nokia, NSB</w:t>
            </w:r>
          </w:p>
        </w:tc>
        <w:tc>
          <w:tcPr>
            <w:tcW w:w="7592" w:type="dxa"/>
            <w:gridSpan w:val="2"/>
          </w:tcPr>
          <w:p w14:paraId="6C4201CB" w14:textId="640ECBB7" w:rsidR="005D1AB3" w:rsidRDefault="005D1AB3" w:rsidP="005D1AB3">
            <w:pPr>
              <w:rPr>
                <w:rFonts w:eastAsiaTheme="minorEastAsia"/>
                <w:lang w:eastAsia="zh-CN"/>
              </w:rPr>
            </w:pPr>
            <w:r>
              <w:rPr>
                <w:rFonts w:eastAsiaTheme="minorEastAsia"/>
                <w:lang w:eastAsia="zh-CN"/>
              </w:rPr>
              <w:t>Y</w:t>
            </w:r>
          </w:p>
        </w:tc>
      </w:tr>
    </w:tbl>
    <w:p w14:paraId="5B8EE2B6" w14:textId="77777777" w:rsidR="005024CB" w:rsidRDefault="005024CB">
      <w:pPr>
        <w:rPr>
          <w:lang w:eastAsia="zh-CN"/>
        </w:rPr>
      </w:pPr>
    </w:p>
    <w:bookmarkEnd w:id="2"/>
    <w:bookmarkEnd w:id="3"/>
    <w:p w14:paraId="7C3877AC" w14:textId="77D92D4E" w:rsidR="00B527F1" w:rsidRDefault="00B527F1">
      <w:pPr>
        <w:pStyle w:val="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af6"/>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afd"/>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afd"/>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afd"/>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afd"/>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afd"/>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a9"/>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a9"/>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afd"/>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afd"/>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af6"/>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21F786FF"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3.1-1A:</w:t>
            </w:r>
          </w:p>
          <w:p w14:paraId="61BC8401" w14:textId="0B748AAD" w:rsidR="00B527F1" w:rsidRDefault="00B527F1" w:rsidP="006511C4">
            <w:pPr>
              <w:pStyle w:val="afd"/>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77EAB7C2" w14:textId="77777777" w:rsidR="000D7F6F" w:rsidRPr="006511C4" w:rsidRDefault="000D7F6F" w:rsidP="006511C4">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10F8D057" w14:textId="78F8C098" w:rsidR="00B527F1" w:rsidRPr="00B527F1" w:rsidRDefault="00B527F1" w:rsidP="00B527F1">
            <w:pPr>
              <w:spacing w:after="120"/>
            </w:pPr>
          </w:p>
          <w:p w14:paraId="2BD172ED" w14:textId="32848C3B"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3.2-1A:</w:t>
            </w:r>
          </w:p>
          <w:p w14:paraId="1D32B655" w14:textId="77777777" w:rsidR="00B527F1" w:rsidRPr="00E71C3A" w:rsidRDefault="00B527F1" w:rsidP="006511C4">
            <w:pPr>
              <w:pStyle w:val="afd"/>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2987C13" w14:textId="77777777" w:rsidR="000D7F6F" w:rsidRPr="006511C4" w:rsidRDefault="000D7F6F" w:rsidP="006511C4">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459565EC" w14:textId="77777777" w:rsidR="00B527F1" w:rsidRDefault="00B527F1" w:rsidP="00B527F1">
            <w:pPr>
              <w:spacing w:after="120"/>
            </w:pPr>
          </w:p>
          <w:p w14:paraId="6B69E729" w14:textId="203E2354"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3.3-1A:</w:t>
            </w:r>
          </w:p>
          <w:p w14:paraId="58D60FF2" w14:textId="77777777" w:rsidR="00B527F1" w:rsidRPr="00E71C3A" w:rsidRDefault="00B527F1" w:rsidP="006511C4">
            <w:pPr>
              <w:pStyle w:val="afd"/>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F5992DD" w14:textId="77777777" w:rsidR="00B527F1" w:rsidRPr="006511C4" w:rsidRDefault="000D7F6F" w:rsidP="006511C4">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2A642E7C" w14:textId="77777777" w:rsidR="006511C4" w:rsidRPr="006511C4" w:rsidRDefault="006511C4" w:rsidP="006511C4">
            <w:pPr>
              <w:pStyle w:val="afd"/>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Add the following sentence to the last paragraph of the TP</w:t>
            </w:r>
          </w:p>
          <w:p w14:paraId="53939BB4" w14:textId="22C39F1C" w:rsidR="006511C4" w:rsidRPr="006511C4" w:rsidRDefault="006F71CF" w:rsidP="006511C4">
            <w:pPr>
              <w:pStyle w:val="afd"/>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It should be noted that for DL PSD 24 dBm/MHz and 1 Rx RedCap UE</w:t>
            </w:r>
            <w:r>
              <w:rPr>
                <w:rFonts w:ascii="Times New Roman" w:hAnsi="Times New Roman"/>
                <w:color w:val="FF0000"/>
                <w:sz w:val="20"/>
                <w:szCs w:val="20"/>
              </w:rPr>
              <w:t xml:space="preserve"> case Msg2 results are based on no TBS scaling</w:t>
            </w: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1"/>
        <w:spacing w:before="480"/>
      </w:pPr>
      <w:r>
        <w:t>References</w:t>
      </w:r>
      <w:bookmarkStart w:id="639" w:name="_Ref450342757"/>
      <w:bookmarkStart w:id="640" w:name="_Ref450735844"/>
      <w:bookmarkStart w:id="641" w:name="_Ref457730460"/>
      <w:r>
        <w:rPr>
          <w:rFonts w:hint="eastAsia"/>
        </w:rPr>
        <w:tab/>
      </w:r>
    </w:p>
    <w:p w14:paraId="701CA77C" w14:textId="77777777" w:rsidR="005024CB" w:rsidRDefault="009D1045">
      <w:pPr>
        <w:pStyle w:val="afd"/>
        <w:numPr>
          <w:ilvl w:val="0"/>
          <w:numId w:val="33"/>
        </w:numPr>
        <w:rPr>
          <w:rFonts w:ascii="Times New Roman" w:hAnsi="Times New Roman"/>
          <w:sz w:val="20"/>
          <w:szCs w:val="20"/>
          <w:lang w:eastAsia="zh-CN"/>
        </w:rPr>
      </w:pPr>
      <w:bookmarkStart w:id="642" w:name="_Ref54382527"/>
      <w:bookmarkStart w:id="643" w:name="_Ref40185519"/>
      <w:bookmarkStart w:id="644" w:name="_Ref40185418"/>
      <w:bookmarkEnd w:id="639"/>
      <w:bookmarkEnd w:id="640"/>
      <w:bookmarkEnd w:id="641"/>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642"/>
    </w:p>
    <w:p w14:paraId="16523F6E" w14:textId="77777777" w:rsidR="005024CB" w:rsidRDefault="009D1045">
      <w:pPr>
        <w:pStyle w:val="afd"/>
        <w:numPr>
          <w:ilvl w:val="0"/>
          <w:numId w:val="33"/>
        </w:numPr>
        <w:rPr>
          <w:rFonts w:ascii="Times New Roman" w:hAnsi="Times New Roman"/>
          <w:sz w:val="20"/>
          <w:szCs w:val="20"/>
          <w:lang w:eastAsia="zh-CN"/>
        </w:rPr>
      </w:pPr>
      <w:bookmarkStart w:id="64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645"/>
    </w:p>
    <w:p w14:paraId="6C580A58" w14:textId="77777777" w:rsidR="005024CB" w:rsidRDefault="009D1045">
      <w:pPr>
        <w:pStyle w:val="afd"/>
        <w:numPr>
          <w:ilvl w:val="0"/>
          <w:numId w:val="33"/>
        </w:numPr>
        <w:rPr>
          <w:rFonts w:ascii="Times New Roman" w:hAnsi="Times New Roman"/>
          <w:sz w:val="20"/>
          <w:szCs w:val="20"/>
          <w:lang w:eastAsia="zh-CN"/>
        </w:rPr>
      </w:pPr>
      <w:bookmarkStart w:id="646"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646"/>
    </w:p>
    <w:p w14:paraId="0891B255" w14:textId="77777777" w:rsidR="005024CB" w:rsidRDefault="009D1045">
      <w:pPr>
        <w:pStyle w:val="afd"/>
        <w:numPr>
          <w:ilvl w:val="0"/>
          <w:numId w:val="33"/>
        </w:numPr>
        <w:rPr>
          <w:rFonts w:ascii="Times New Roman" w:hAnsi="Times New Roman"/>
          <w:sz w:val="20"/>
          <w:szCs w:val="20"/>
          <w:lang w:eastAsia="zh-CN"/>
        </w:rPr>
      </w:pPr>
      <w:bookmarkStart w:id="64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647"/>
    </w:p>
    <w:p w14:paraId="58730AC5" w14:textId="77777777" w:rsidR="005024CB" w:rsidRDefault="009D1045">
      <w:pPr>
        <w:pStyle w:val="afd"/>
        <w:numPr>
          <w:ilvl w:val="0"/>
          <w:numId w:val="33"/>
        </w:numPr>
        <w:rPr>
          <w:rFonts w:ascii="Times New Roman" w:hAnsi="Times New Roman"/>
          <w:sz w:val="20"/>
          <w:szCs w:val="20"/>
          <w:lang w:eastAsia="zh-CN"/>
        </w:rPr>
      </w:pPr>
      <w:bookmarkStart w:id="64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648"/>
    </w:p>
    <w:p w14:paraId="507101A1"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afd"/>
        <w:numPr>
          <w:ilvl w:val="0"/>
          <w:numId w:val="33"/>
        </w:numPr>
        <w:rPr>
          <w:rFonts w:ascii="Times New Roman" w:hAnsi="Times New Roman"/>
          <w:sz w:val="20"/>
          <w:szCs w:val="20"/>
          <w:lang w:eastAsia="zh-CN"/>
        </w:rPr>
      </w:pPr>
      <w:bookmarkStart w:id="64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649"/>
    </w:p>
    <w:p w14:paraId="4C03AD34" w14:textId="77777777" w:rsidR="005024CB" w:rsidRDefault="009D1045">
      <w:pPr>
        <w:pStyle w:val="afd"/>
        <w:numPr>
          <w:ilvl w:val="0"/>
          <w:numId w:val="33"/>
        </w:numPr>
        <w:rPr>
          <w:rFonts w:ascii="Times New Roman" w:hAnsi="Times New Roman"/>
          <w:sz w:val="20"/>
          <w:szCs w:val="20"/>
          <w:lang w:eastAsia="zh-CN"/>
        </w:rPr>
      </w:pPr>
      <w:bookmarkStart w:id="65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650"/>
    </w:p>
    <w:p w14:paraId="4418733D" w14:textId="77777777" w:rsidR="005024CB" w:rsidRDefault="009D1045">
      <w:pPr>
        <w:pStyle w:val="afd"/>
        <w:numPr>
          <w:ilvl w:val="0"/>
          <w:numId w:val="33"/>
        </w:numPr>
        <w:rPr>
          <w:rFonts w:ascii="Times New Roman" w:hAnsi="Times New Roman"/>
          <w:sz w:val="20"/>
          <w:szCs w:val="20"/>
          <w:lang w:eastAsia="zh-CN"/>
        </w:rPr>
      </w:pPr>
      <w:bookmarkStart w:id="65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651"/>
    </w:p>
    <w:p w14:paraId="7909D2B5" w14:textId="77777777" w:rsidR="005024CB" w:rsidRDefault="009D1045">
      <w:pPr>
        <w:pStyle w:val="afd"/>
        <w:numPr>
          <w:ilvl w:val="0"/>
          <w:numId w:val="33"/>
        </w:numPr>
        <w:rPr>
          <w:rFonts w:ascii="Times New Roman" w:hAnsi="Times New Roman"/>
          <w:sz w:val="20"/>
          <w:szCs w:val="20"/>
          <w:lang w:eastAsia="zh-CN"/>
        </w:rPr>
      </w:pPr>
      <w:bookmarkStart w:id="652"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652"/>
    </w:p>
    <w:p w14:paraId="08E56B02" w14:textId="77777777" w:rsidR="005024CB" w:rsidRDefault="009D1045">
      <w:pPr>
        <w:pStyle w:val="afd"/>
        <w:numPr>
          <w:ilvl w:val="0"/>
          <w:numId w:val="33"/>
        </w:numPr>
        <w:rPr>
          <w:rFonts w:ascii="Times New Roman" w:hAnsi="Times New Roman"/>
          <w:sz w:val="20"/>
          <w:szCs w:val="20"/>
          <w:lang w:eastAsia="zh-CN"/>
        </w:rPr>
      </w:pPr>
      <w:bookmarkStart w:id="65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653"/>
    </w:p>
    <w:p w14:paraId="6446EBF0" w14:textId="77777777" w:rsidR="005024CB" w:rsidRDefault="009D1045">
      <w:pPr>
        <w:pStyle w:val="afd"/>
        <w:numPr>
          <w:ilvl w:val="0"/>
          <w:numId w:val="33"/>
        </w:numPr>
        <w:rPr>
          <w:rFonts w:ascii="Times New Roman" w:hAnsi="Times New Roman"/>
          <w:sz w:val="20"/>
          <w:szCs w:val="20"/>
          <w:lang w:eastAsia="zh-CN"/>
        </w:rPr>
      </w:pPr>
      <w:bookmarkStart w:id="65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654"/>
    </w:p>
    <w:p w14:paraId="0FD64995" w14:textId="77777777" w:rsidR="005024CB" w:rsidRDefault="009D1045">
      <w:pPr>
        <w:pStyle w:val="afd"/>
        <w:numPr>
          <w:ilvl w:val="0"/>
          <w:numId w:val="33"/>
        </w:numPr>
        <w:rPr>
          <w:rFonts w:ascii="Times New Roman" w:hAnsi="Times New Roman"/>
          <w:sz w:val="20"/>
          <w:szCs w:val="20"/>
          <w:lang w:eastAsia="zh-CN"/>
        </w:rPr>
      </w:pPr>
      <w:bookmarkStart w:id="65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655"/>
    </w:p>
    <w:p w14:paraId="2AD1821E" w14:textId="77777777" w:rsidR="005024CB" w:rsidRDefault="009D1045">
      <w:pPr>
        <w:pStyle w:val="afd"/>
        <w:numPr>
          <w:ilvl w:val="0"/>
          <w:numId w:val="33"/>
        </w:numPr>
        <w:rPr>
          <w:rFonts w:ascii="Times New Roman" w:hAnsi="Times New Roman"/>
          <w:sz w:val="20"/>
          <w:szCs w:val="20"/>
          <w:lang w:eastAsia="zh-CN"/>
        </w:rPr>
      </w:pPr>
      <w:bookmarkStart w:id="65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656"/>
    </w:p>
    <w:p w14:paraId="42797A16" w14:textId="77777777" w:rsidR="005024CB" w:rsidRDefault="009D1045">
      <w:pPr>
        <w:pStyle w:val="afd"/>
        <w:numPr>
          <w:ilvl w:val="0"/>
          <w:numId w:val="33"/>
        </w:numPr>
        <w:rPr>
          <w:rFonts w:ascii="Times New Roman" w:hAnsi="Times New Roman"/>
          <w:sz w:val="20"/>
          <w:szCs w:val="20"/>
          <w:lang w:eastAsia="zh-CN"/>
        </w:rPr>
      </w:pPr>
      <w:bookmarkStart w:id="65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657"/>
    </w:p>
    <w:p w14:paraId="494D78E1"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afd"/>
        <w:numPr>
          <w:ilvl w:val="0"/>
          <w:numId w:val="33"/>
        </w:numPr>
        <w:rPr>
          <w:rFonts w:ascii="Times New Roman" w:hAnsi="Times New Roman"/>
          <w:sz w:val="20"/>
          <w:szCs w:val="20"/>
          <w:lang w:eastAsia="zh-CN"/>
        </w:rPr>
      </w:pPr>
      <w:bookmarkStart w:id="65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658"/>
    </w:p>
    <w:p w14:paraId="2DE4AE95" w14:textId="77777777" w:rsidR="005024CB" w:rsidRDefault="009D1045">
      <w:pPr>
        <w:pStyle w:val="afd"/>
        <w:numPr>
          <w:ilvl w:val="0"/>
          <w:numId w:val="33"/>
        </w:numPr>
        <w:rPr>
          <w:rFonts w:ascii="Times New Roman" w:hAnsi="Times New Roman"/>
          <w:sz w:val="20"/>
          <w:szCs w:val="20"/>
          <w:lang w:eastAsia="zh-CN"/>
        </w:rPr>
      </w:pPr>
      <w:bookmarkStart w:id="65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659"/>
    </w:p>
    <w:p w14:paraId="390A5D9A"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afd"/>
        <w:numPr>
          <w:ilvl w:val="0"/>
          <w:numId w:val="33"/>
        </w:numPr>
        <w:rPr>
          <w:rFonts w:ascii="Times New Roman" w:hAnsi="Times New Roman"/>
          <w:sz w:val="20"/>
          <w:szCs w:val="20"/>
          <w:lang w:eastAsia="zh-CN"/>
        </w:rPr>
      </w:pPr>
      <w:bookmarkStart w:id="66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660"/>
    </w:p>
    <w:p w14:paraId="1B71F9E4" w14:textId="77777777" w:rsidR="005024CB" w:rsidRDefault="009D1045">
      <w:pPr>
        <w:pStyle w:val="afd"/>
        <w:numPr>
          <w:ilvl w:val="0"/>
          <w:numId w:val="33"/>
        </w:numPr>
        <w:rPr>
          <w:rFonts w:ascii="Times New Roman" w:hAnsi="Times New Roman"/>
          <w:sz w:val="20"/>
          <w:szCs w:val="20"/>
          <w:lang w:eastAsia="zh-CN"/>
        </w:rPr>
      </w:pPr>
      <w:bookmarkStart w:id="66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661"/>
    </w:p>
    <w:p w14:paraId="7E8C4E35" w14:textId="77777777" w:rsidR="005024CB" w:rsidRDefault="009D1045">
      <w:pPr>
        <w:pStyle w:val="afd"/>
        <w:numPr>
          <w:ilvl w:val="0"/>
          <w:numId w:val="33"/>
        </w:numPr>
        <w:rPr>
          <w:rFonts w:ascii="Times New Roman" w:hAnsi="Times New Roman"/>
          <w:sz w:val="20"/>
          <w:szCs w:val="20"/>
          <w:lang w:eastAsia="zh-CN"/>
        </w:rPr>
      </w:pPr>
      <w:bookmarkStart w:id="66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662"/>
    </w:p>
    <w:p w14:paraId="67A131CD" w14:textId="77777777" w:rsidR="005024CB" w:rsidRDefault="009D1045">
      <w:pPr>
        <w:pStyle w:val="afd"/>
        <w:numPr>
          <w:ilvl w:val="0"/>
          <w:numId w:val="33"/>
        </w:numPr>
        <w:rPr>
          <w:rFonts w:ascii="Times New Roman" w:hAnsi="Times New Roman"/>
          <w:sz w:val="20"/>
          <w:szCs w:val="20"/>
          <w:lang w:eastAsia="zh-CN"/>
        </w:rPr>
      </w:pPr>
      <w:bookmarkStart w:id="66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663"/>
    </w:p>
    <w:p w14:paraId="2E006AB4" w14:textId="77777777" w:rsidR="005024CB" w:rsidRDefault="009D1045">
      <w:pPr>
        <w:pStyle w:val="afd"/>
        <w:numPr>
          <w:ilvl w:val="0"/>
          <w:numId w:val="33"/>
        </w:numPr>
        <w:rPr>
          <w:rFonts w:ascii="Times New Roman" w:hAnsi="Times New Roman"/>
          <w:sz w:val="20"/>
          <w:szCs w:val="20"/>
          <w:lang w:eastAsia="zh-CN"/>
        </w:rPr>
      </w:pPr>
      <w:bookmarkStart w:id="664"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664"/>
    </w:p>
    <w:p w14:paraId="610A3E13"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afd"/>
        <w:numPr>
          <w:ilvl w:val="0"/>
          <w:numId w:val="33"/>
        </w:numPr>
        <w:rPr>
          <w:rFonts w:ascii="Times New Roman" w:hAnsi="Times New Roman"/>
          <w:sz w:val="20"/>
          <w:szCs w:val="20"/>
          <w:lang w:eastAsia="zh-CN"/>
        </w:rPr>
      </w:pPr>
      <w:bookmarkStart w:id="66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665"/>
    </w:p>
    <w:p w14:paraId="4AE536FC" w14:textId="77777777" w:rsidR="005024CB" w:rsidRDefault="009D1045">
      <w:pPr>
        <w:pStyle w:val="afd"/>
        <w:numPr>
          <w:ilvl w:val="0"/>
          <w:numId w:val="33"/>
        </w:numPr>
        <w:rPr>
          <w:rFonts w:ascii="Times New Roman" w:eastAsia="SimSun" w:hAnsi="Times New Roman"/>
          <w:sz w:val="20"/>
          <w:szCs w:val="20"/>
          <w:lang w:val="en-GB"/>
        </w:rPr>
      </w:pPr>
      <w:bookmarkStart w:id="66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666"/>
    </w:p>
    <w:bookmarkEnd w:id="643"/>
    <w:bookmarkEnd w:id="644"/>
    <w:p w14:paraId="567B2F19" w14:textId="77777777" w:rsidR="005024CB" w:rsidRDefault="009D1045">
      <w:pPr>
        <w:pStyle w:val="1"/>
        <w:spacing w:before="480"/>
      </w:pPr>
      <w:r>
        <w:t xml:space="preserve">Appendix – </w:t>
      </w:r>
    </w:p>
    <w:p w14:paraId="4ECAABD8" w14:textId="77777777" w:rsidR="005024CB" w:rsidRDefault="009D1045">
      <w:pPr>
        <w:pStyle w:val="2"/>
        <w:ind w:left="540"/>
      </w:pPr>
      <w:r>
        <w:t>RAN1 agreements in 101e and 102</w:t>
      </w:r>
    </w:p>
    <w:tbl>
      <w:tblPr>
        <w:tblStyle w:val="af6"/>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afd"/>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afd"/>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afd"/>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afd"/>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66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afd"/>
              <w:numPr>
                <w:ilvl w:val="0"/>
                <w:numId w:val="36"/>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afd"/>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afd"/>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667"/>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afd"/>
        <w:numPr>
          <w:ilvl w:val="0"/>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0483DA88" w14:textId="77777777" w:rsidR="0048307B" w:rsidRPr="00F52D07" w:rsidRDefault="0048307B" w:rsidP="0048307B">
      <w:pPr>
        <w:pStyle w:val="afd"/>
        <w:numPr>
          <w:ilvl w:val="1"/>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51634994" w14:textId="77777777" w:rsidR="0048307B" w:rsidRPr="00F52D07" w:rsidRDefault="0048307B" w:rsidP="0048307B">
      <w:pPr>
        <w:pStyle w:val="afd"/>
        <w:numPr>
          <w:ilvl w:val="0"/>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690A991E" w14:textId="77777777" w:rsidR="0048307B" w:rsidRPr="00F52D07" w:rsidRDefault="0048307B" w:rsidP="0048307B">
      <w:pPr>
        <w:pStyle w:val="afd"/>
        <w:numPr>
          <w:ilvl w:val="1"/>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t>Agreements:</w:t>
      </w:r>
    </w:p>
    <w:p w14:paraId="777F7550" w14:textId="77777777" w:rsidR="0048307B" w:rsidRPr="00917563" w:rsidRDefault="0048307B" w:rsidP="0048307B">
      <w:pPr>
        <w:pStyle w:val="afd"/>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Alt 1: A single coverage recovery target based on the same bottleneck channel is used for initial access channels and non-initial access channels of RedCap UE</w:t>
      </w:r>
    </w:p>
    <w:p w14:paraId="5C4FF4F0" w14:textId="77777777" w:rsidR="0048307B" w:rsidRPr="00917563" w:rsidRDefault="0048307B" w:rsidP="0048307B">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Alt 2: Identify 2 coverage recovery targets for the RedCap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afd"/>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afd"/>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RedCap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afd"/>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afd"/>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682DE2" w14:textId="77777777" w:rsidR="0048307B" w:rsidRPr="00181B10" w:rsidRDefault="0048307B" w:rsidP="0048307B">
      <w:pPr>
        <w:pStyle w:val="afd"/>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afd"/>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afd"/>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afd"/>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afd"/>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afd"/>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6B231C40" w14:textId="77777777" w:rsidR="0048307B" w:rsidRPr="00AF70EF" w:rsidRDefault="0048307B" w:rsidP="0048307B">
      <w:pPr>
        <w:pStyle w:val="afd"/>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afd"/>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02E57EA3" w14:textId="77777777" w:rsidR="0048307B" w:rsidRPr="00AF70EF" w:rsidRDefault="0048307B" w:rsidP="0048307B">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afd"/>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The amount of coverage recovery to recommend will depend on further discussion of the techniques, scenarios, etc</w:t>
      </w:r>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afd"/>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afd"/>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afd"/>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afd"/>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afd"/>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afd"/>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(e.g,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afd"/>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afd"/>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afd"/>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afd"/>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afd"/>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BD84C" w14:textId="77777777" w:rsidR="00816A7E" w:rsidRDefault="00816A7E">
      <w:pPr>
        <w:spacing w:after="0" w:line="240" w:lineRule="auto"/>
      </w:pPr>
      <w:r>
        <w:separator/>
      </w:r>
    </w:p>
  </w:endnote>
  <w:endnote w:type="continuationSeparator" w:id="0">
    <w:p w14:paraId="5D803F55" w14:textId="77777777" w:rsidR="00816A7E" w:rsidRDefault="0081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9526" w14:textId="77777777" w:rsidR="00E23887" w:rsidRDefault="00E23887">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8BB99C4" w14:textId="77777777" w:rsidR="00E23887" w:rsidRDefault="00E2388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AEFA" w14:textId="3D27A54C" w:rsidR="00E23887" w:rsidRDefault="00E23887">
    <w:pPr>
      <w:pStyle w:val="ad"/>
      <w:ind w:right="360"/>
    </w:pPr>
    <w:r>
      <w:rPr>
        <w:rStyle w:val="af7"/>
      </w:rPr>
      <w:fldChar w:fldCharType="begin"/>
    </w:r>
    <w:r>
      <w:rPr>
        <w:rStyle w:val="af7"/>
      </w:rPr>
      <w:instrText xml:space="preserve"> PAGE </w:instrText>
    </w:r>
    <w:r>
      <w:rPr>
        <w:rStyle w:val="af7"/>
      </w:rPr>
      <w:fldChar w:fldCharType="separate"/>
    </w:r>
    <w:r w:rsidR="002A26BE">
      <w:rPr>
        <w:rStyle w:val="af7"/>
        <w:noProof/>
      </w:rPr>
      <w:t>60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A26BE">
      <w:rPr>
        <w:rStyle w:val="af7"/>
        <w:noProof/>
      </w:rPr>
      <w:t>61</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3FF2E" w14:textId="77777777" w:rsidR="00816A7E" w:rsidRDefault="00816A7E">
      <w:pPr>
        <w:spacing w:after="0" w:line="240" w:lineRule="auto"/>
      </w:pPr>
      <w:r>
        <w:separator/>
      </w:r>
    </w:p>
  </w:footnote>
  <w:footnote w:type="continuationSeparator" w:id="0">
    <w:p w14:paraId="51E9FC0D" w14:textId="77777777" w:rsidR="00816A7E" w:rsidRDefault="00816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D748" w14:textId="77777777" w:rsidR="00E23887" w:rsidRDefault="00E2388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8"/>
  </w:num>
  <w:num w:numId="7">
    <w:abstractNumId w:val="30"/>
  </w:num>
  <w:num w:numId="8">
    <w:abstractNumId w:val="42"/>
  </w:num>
  <w:num w:numId="9">
    <w:abstractNumId w:val="32"/>
  </w:num>
  <w:num w:numId="10">
    <w:abstractNumId w:val="40"/>
  </w:num>
  <w:num w:numId="11">
    <w:abstractNumId w:val="25"/>
  </w:num>
  <w:num w:numId="12">
    <w:abstractNumId w:val="33"/>
  </w:num>
  <w:num w:numId="13">
    <w:abstractNumId w:val="29"/>
  </w:num>
  <w:num w:numId="14">
    <w:abstractNumId w:val="18"/>
  </w:num>
  <w:num w:numId="15">
    <w:abstractNumId w:val="37"/>
  </w:num>
  <w:num w:numId="16">
    <w:abstractNumId w:val="26"/>
  </w:num>
  <w:num w:numId="17">
    <w:abstractNumId w:val="3"/>
  </w:num>
  <w:num w:numId="18">
    <w:abstractNumId w:val="24"/>
  </w:num>
  <w:num w:numId="19">
    <w:abstractNumId w:val="31"/>
  </w:num>
  <w:num w:numId="20">
    <w:abstractNumId w:val="10"/>
  </w:num>
  <w:num w:numId="21">
    <w:abstractNumId w:val="9"/>
  </w:num>
  <w:num w:numId="22">
    <w:abstractNumId w:val="12"/>
  </w:num>
  <w:num w:numId="23">
    <w:abstractNumId w:val="8"/>
  </w:num>
  <w:num w:numId="24">
    <w:abstractNumId w:val="11"/>
  </w:num>
  <w:num w:numId="25">
    <w:abstractNumId w:val="41"/>
  </w:num>
  <w:num w:numId="26">
    <w:abstractNumId w:val="35"/>
  </w:num>
  <w:num w:numId="27">
    <w:abstractNumId w:val="39"/>
  </w:num>
  <w:num w:numId="28">
    <w:abstractNumId w:val="6"/>
  </w:num>
  <w:num w:numId="29">
    <w:abstractNumId w:val="16"/>
  </w:num>
  <w:num w:numId="30">
    <w:abstractNumId w:val="38"/>
  </w:num>
  <w:num w:numId="31">
    <w:abstractNumId w:val="23"/>
  </w:num>
  <w:num w:numId="32">
    <w:abstractNumId w:val="36"/>
  </w:num>
  <w:num w:numId="33">
    <w:abstractNumId w:val="1"/>
  </w:num>
  <w:num w:numId="34">
    <w:abstractNumId w:val="4"/>
  </w:num>
  <w:num w:numId="35">
    <w:abstractNumId w:val="15"/>
  </w:num>
  <w:num w:numId="36">
    <w:abstractNumId w:val="7"/>
  </w:num>
  <w:num w:numId="37">
    <w:abstractNumId w:val="34"/>
  </w:num>
  <w:num w:numId="38">
    <w:abstractNumId w:val="27"/>
  </w:num>
  <w:num w:numId="39">
    <w:abstractNumId w:val="20"/>
  </w:num>
  <w:num w:numId="40">
    <w:abstractNumId w:val="2"/>
  </w:num>
  <w:num w:numId="41">
    <w:abstractNumId w:val="21"/>
  </w:num>
  <w:num w:numId="42">
    <w:abstractNumId w:val="24"/>
  </w:num>
  <w:num w:numId="43">
    <w:abstractNumId w:val="10"/>
  </w:num>
  <w:num w:numId="44">
    <w:abstractNumId w:val="24"/>
  </w:num>
  <w:num w:numId="45">
    <w:abstractNumId w:val="24"/>
  </w:num>
  <w:num w:numId="46">
    <w:abstractNumId w:val="1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pPr>
    <w:rPr>
      <w:rFonts w:ascii="Times" w:hAnsi="Times"/>
      <w:szCs w:val="24"/>
    </w:rPr>
  </w:style>
  <w:style w:type="paragraph" w:styleId="3">
    <w:name w:val="List Number 3"/>
    <w:basedOn w:val="2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풍선 도움말 텍스트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a"/>
    <w:link w:val="Chard"/>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부제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바탕"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qFormat/>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제목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6754A7-7FBB-4BA2-AF77-0944AEE9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61</Pages>
  <Words>35749</Words>
  <Characters>203771</Characters>
  <Application>Microsoft Office Word</Application>
  <DocSecurity>0</DocSecurity>
  <Lines>1698</Lines>
  <Paragraphs>478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최승훈/표준연구팀(SR)/Principal Engineer/삼성전자</cp:lastModifiedBy>
  <cp:revision>3</cp:revision>
  <cp:lastPrinted>2020-08-17T03:17:00Z</cp:lastPrinted>
  <dcterms:created xsi:type="dcterms:W3CDTF">2020-11-11T05:10:00Z</dcterms:created>
  <dcterms:modified xsi:type="dcterms:W3CDTF">2020-11-11T05:14:00Z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