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#5 on Coverage Recovery and Capacity Impact for </w:t>
      </w:r>
      <w:proofErr w:type="spellStart"/>
      <w:r>
        <w:rPr>
          <w:rFonts w:ascii="Arial" w:eastAsia="等线" w:hAnsi="Arial"/>
          <w:sz w:val="24"/>
          <w:lang w:val="en-GB"/>
        </w:rPr>
        <w:t>RedCap</w:t>
      </w:r>
      <w:proofErr w:type="spellEnd"/>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xml:space="preserve">] was in part there to handle the FR2 case, where we may not decide to fully compensate even if </w:t>
            </w:r>
            <w:proofErr w:type="spellStart"/>
            <w:r w:rsidRPr="00120059">
              <w:rPr>
                <w:rFonts w:eastAsiaTheme="minorEastAsia"/>
                <w:lang w:eastAsia="zh-CN"/>
              </w:rPr>
              <w:t>Opt</w:t>
            </w:r>
            <w:proofErr w:type="spellEnd"/>
            <w:r w:rsidRPr="00120059">
              <w:rPr>
                <w:rFonts w:eastAsiaTheme="minorEastAsia"/>
                <w:lang w:eastAsia="zh-CN"/>
              </w:rPr>
              <w:t xml:space="preserve">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3494D69A" w14:textId="77777777" w:rsidR="00B70DC7" w:rsidRDefault="00B70DC7" w:rsidP="00B70DC7">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ListParagraph"/>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ListParagraph"/>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 xml:space="preserve">[The amount of coverage recovery to recommend will depend on further discussion of the techniques, scenarios, </w:t>
            </w:r>
            <w:proofErr w:type="spellStart"/>
            <w:r w:rsidRPr="00B70DC7">
              <w:rPr>
                <w:rFonts w:ascii="Times New Roman" w:hAnsi="Times New Roman"/>
                <w:color w:val="FF0000"/>
                <w:sz w:val="20"/>
                <w:szCs w:val="20"/>
              </w:rPr>
              <w:t>etc</w:t>
            </w:r>
            <w:proofErr w:type="spellEnd"/>
            <w:r w:rsidRPr="00B70DC7">
              <w:rPr>
                <w:rFonts w:ascii="Times New Roman" w:hAnsi="Times New Roman"/>
                <w:color w:val="FF0000"/>
                <w:sz w:val="20"/>
                <w:szCs w:val="20"/>
              </w:rPr>
              <w:t>]</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141E7C93" w14:textId="77777777" w:rsidR="00893433" w:rsidRPr="00AF70EF" w:rsidRDefault="00893433" w:rsidP="00893433">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ListParagraph"/>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tc>
      </w:tr>
    </w:tbl>
    <w:p w14:paraId="7AF6B806" w14:textId="77777777" w:rsidR="005024CB" w:rsidRDefault="009D1045">
      <w:pPr>
        <w:pStyle w:val="Heading1"/>
        <w:spacing w:before="480"/>
        <w:rPr>
          <w:lang w:eastAsia="zh-CN"/>
        </w:rPr>
      </w:pPr>
      <w:r>
        <w:rPr>
          <w:lang w:eastAsia="zh-CN"/>
        </w:rPr>
        <w:lastRenderedPageBreak/>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08F48893" w14:textId="77777777" w:rsidR="005024CB" w:rsidRDefault="009D1045">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lastRenderedPageBreak/>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lastRenderedPageBreak/>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 xml:space="preserve">2Rx </w:t>
            </w:r>
            <w:proofErr w:type="spellStart"/>
            <w:r>
              <w:t>RedCap</w:t>
            </w:r>
            <w:proofErr w:type="spellEnd"/>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 xml:space="preserve">1Rx </w:t>
            </w:r>
            <w:proofErr w:type="spellStart"/>
            <w:r>
              <w:t>RedCap</w:t>
            </w:r>
            <w:proofErr w:type="spellEnd"/>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lastRenderedPageBreak/>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5"/>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lastRenderedPageBreak/>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 xml:space="preserve">(see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0929F0B2" w14:textId="77777777" w:rsidR="004B1C3A" w:rsidRDefault="004B1C3A" w:rsidP="00874BE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7DA6E46B" w14:textId="77777777" w:rsidR="004B1C3A" w:rsidRDefault="004B1C3A" w:rsidP="004B1C3A">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r w:rsidR="000D7F6F" w14:paraId="1F999295" w14:textId="77777777" w:rsidTr="000D7F6F">
        <w:tc>
          <w:tcPr>
            <w:tcW w:w="1493" w:type="dxa"/>
            <w:tcMar>
              <w:top w:w="0" w:type="dxa"/>
              <w:left w:w="108" w:type="dxa"/>
              <w:bottom w:w="0" w:type="dxa"/>
              <w:right w:w="108" w:type="dxa"/>
            </w:tcMar>
          </w:tcPr>
          <w:p w14:paraId="11586AF8" w14:textId="7645FD10" w:rsidR="000D7F6F" w:rsidRDefault="000D7F6F" w:rsidP="00874BEC">
            <w:pPr>
              <w:rPr>
                <w:rFonts w:eastAsiaTheme="minorEastAsia"/>
                <w:lang w:eastAsia="zh-CN"/>
              </w:rPr>
            </w:pPr>
            <w:r>
              <w:rPr>
                <w:rFonts w:eastAsiaTheme="minorEastAsia"/>
                <w:lang w:eastAsia="zh-CN"/>
              </w:rPr>
              <w:lastRenderedPageBreak/>
              <w:t>FL5</w:t>
            </w:r>
          </w:p>
        </w:tc>
        <w:tc>
          <w:tcPr>
            <w:tcW w:w="7592" w:type="dxa"/>
            <w:gridSpan w:val="2"/>
          </w:tcPr>
          <w:p w14:paraId="1ED95EA6" w14:textId="77777777" w:rsidR="000D7F6F" w:rsidRDefault="000D7F6F" w:rsidP="00874BEC">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410CCD1" w14:textId="18F933D9"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3A7EBEB5" w14:textId="77777777"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3B7CC744" w14:textId="77777777" w:rsidR="000D7F6F" w:rsidRPr="0068133D"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5C14A8B8" w14:textId="751ED921" w:rsidR="000D7F6F" w:rsidRDefault="000D7F6F" w:rsidP="000D7F6F">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0D7F6F" w14:paraId="28774515" w14:textId="77777777" w:rsidTr="00874BEC">
        <w:tc>
          <w:tcPr>
            <w:tcW w:w="1493" w:type="dxa"/>
            <w:tcMar>
              <w:top w:w="0" w:type="dxa"/>
              <w:left w:w="108" w:type="dxa"/>
              <w:bottom w:w="0" w:type="dxa"/>
              <w:right w:w="108" w:type="dxa"/>
            </w:tcMar>
          </w:tcPr>
          <w:p w14:paraId="549EA6CC" w14:textId="77777777" w:rsidR="000D7F6F" w:rsidRDefault="000D7F6F" w:rsidP="00874BEC">
            <w:pPr>
              <w:rPr>
                <w:rFonts w:eastAsiaTheme="minorEastAsia"/>
                <w:lang w:eastAsia="zh-CN"/>
              </w:rPr>
            </w:pPr>
          </w:p>
        </w:tc>
        <w:tc>
          <w:tcPr>
            <w:tcW w:w="1922" w:type="dxa"/>
          </w:tcPr>
          <w:p w14:paraId="6571C6AF" w14:textId="77777777" w:rsidR="000D7F6F" w:rsidRDefault="000D7F6F" w:rsidP="00874BEC">
            <w:pPr>
              <w:rPr>
                <w:rFonts w:eastAsiaTheme="minorEastAsia"/>
                <w:lang w:eastAsia="zh-CN"/>
              </w:rPr>
            </w:pPr>
          </w:p>
        </w:tc>
        <w:tc>
          <w:tcPr>
            <w:tcW w:w="5670" w:type="dxa"/>
            <w:shd w:val="clear" w:color="auto" w:fill="auto"/>
            <w:tcMar>
              <w:top w:w="0" w:type="dxa"/>
              <w:left w:w="108" w:type="dxa"/>
              <w:bottom w:w="0" w:type="dxa"/>
              <w:right w:w="108" w:type="dxa"/>
            </w:tcMar>
          </w:tcPr>
          <w:p w14:paraId="58E01AF6" w14:textId="77777777" w:rsidR="000D7F6F" w:rsidRDefault="000D7F6F" w:rsidP="00874BEC">
            <w:pPr>
              <w:rPr>
                <w:rFonts w:eastAsiaTheme="minorEastAsia"/>
                <w:lang w:eastAsia="zh-CN"/>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 xml:space="preserve">1Rx </w:t>
            </w:r>
            <w:proofErr w:type="spellStart"/>
            <w:r>
              <w:t>RedCap</w:t>
            </w:r>
            <w:proofErr w:type="spellEnd"/>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6DEF17F1" w14:textId="77777777" w:rsidR="005024CB" w:rsidRDefault="009D1045">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Malgun Gothic"/>
                <w:sz w:val="18"/>
                <w:szCs w:val="18"/>
                <w:lang w:eastAsia="ko-KR"/>
              </w:rPr>
            </w:pPr>
            <w:ins w:id="180"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Malgun Gothic"/>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BodyText"/>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lastRenderedPageBreak/>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Malgun Gothic"/>
                <w:sz w:val="18"/>
                <w:szCs w:val="18"/>
                <w:lang w:eastAsia="ko-KR"/>
              </w:rPr>
            </w:pPr>
            <w:ins w:id="33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Malgun Gothic"/>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BodyText"/>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lastRenderedPageBreak/>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 w:val="21"/>
                <w:szCs w:val="20"/>
                <w:highlight w:val="yellow"/>
              </w:rPr>
              <w:t>etc</w:t>
            </w:r>
            <w:proofErr w:type="spellEnd"/>
          </w:p>
          <w:p w14:paraId="045EC954" w14:textId="77777777" w:rsidR="00CE4C25" w:rsidRDefault="00CE4C25" w:rsidP="00CE4C2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121ACE31" w14:textId="77777777" w:rsidR="00CE4C25" w:rsidRDefault="00CE4C25" w:rsidP="00CE4C2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r w:rsidR="000D7F6F" w14:paraId="6538D32D" w14:textId="77777777" w:rsidTr="000D7F6F">
        <w:tc>
          <w:tcPr>
            <w:tcW w:w="1493" w:type="dxa"/>
            <w:tcMar>
              <w:top w:w="0" w:type="dxa"/>
              <w:left w:w="108" w:type="dxa"/>
              <w:bottom w:w="0" w:type="dxa"/>
              <w:right w:w="108" w:type="dxa"/>
            </w:tcMar>
          </w:tcPr>
          <w:p w14:paraId="64D6DE74" w14:textId="2251BDD5" w:rsidR="000D7F6F" w:rsidRDefault="000D7F6F" w:rsidP="00CE4C25">
            <w:pPr>
              <w:rPr>
                <w:rFonts w:eastAsiaTheme="minorEastAsia"/>
                <w:lang w:eastAsia="zh-CN"/>
              </w:rPr>
            </w:pPr>
            <w:r>
              <w:rPr>
                <w:rFonts w:eastAsiaTheme="minorEastAsia"/>
                <w:lang w:eastAsia="zh-CN"/>
              </w:rPr>
              <w:t>FL</w:t>
            </w:r>
            <w:r w:rsidR="00BB7FEA">
              <w:rPr>
                <w:rFonts w:eastAsiaTheme="minorEastAsia"/>
                <w:lang w:eastAsia="zh-CN"/>
              </w:rPr>
              <w:t>5</w:t>
            </w:r>
          </w:p>
        </w:tc>
        <w:tc>
          <w:tcPr>
            <w:tcW w:w="7592" w:type="dxa"/>
            <w:gridSpan w:val="2"/>
          </w:tcPr>
          <w:p w14:paraId="5E5EC024" w14:textId="77777777" w:rsidR="000D7F6F" w:rsidRDefault="000D7F6F" w:rsidP="000D7F6F">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73FE1265" w14:textId="20240E9F"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sidR="00BB7FEA">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7514AD6A" w14:textId="770C6924" w:rsidR="000D7F6F" w:rsidRPr="000D7F6F" w:rsidRDefault="000D7F6F" w:rsidP="000D7F6F">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354DBE1C" w14:textId="77777777" w:rsidR="000D7F6F" w:rsidRPr="0068133D" w:rsidRDefault="000D7F6F" w:rsidP="000D7F6F">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661C42BA" w14:textId="77777777" w:rsidR="000D7F6F" w:rsidRDefault="000D7F6F" w:rsidP="00CE4C25">
            <w:pPr>
              <w:rPr>
                <w:rFonts w:eastAsiaTheme="minorEastAsia"/>
                <w:lang w:eastAsia="zh-CN"/>
              </w:rPr>
            </w:pPr>
          </w:p>
        </w:tc>
      </w:tr>
      <w:tr w:rsidR="000D7F6F" w14:paraId="7E6AB369" w14:textId="77777777">
        <w:tc>
          <w:tcPr>
            <w:tcW w:w="1493" w:type="dxa"/>
            <w:tcMar>
              <w:top w:w="0" w:type="dxa"/>
              <w:left w:w="108" w:type="dxa"/>
              <w:bottom w:w="0" w:type="dxa"/>
              <w:right w:w="108" w:type="dxa"/>
            </w:tcMar>
          </w:tcPr>
          <w:p w14:paraId="07D2BAE1" w14:textId="77777777" w:rsidR="000D7F6F" w:rsidRDefault="000D7F6F" w:rsidP="00CE4C25">
            <w:pPr>
              <w:rPr>
                <w:rFonts w:eastAsiaTheme="minorEastAsia"/>
                <w:lang w:eastAsia="zh-CN"/>
              </w:rPr>
            </w:pPr>
          </w:p>
        </w:tc>
        <w:tc>
          <w:tcPr>
            <w:tcW w:w="1922" w:type="dxa"/>
          </w:tcPr>
          <w:p w14:paraId="3A57F98B" w14:textId="77777777" w:rsidR="000D7F6F" w:rsidRDefault="000D7F6F" w:rsidP="00CE4C25">
            <w:pPr>
              <w:rPr>
                <w:rFonts w:eastAsiaTheme="minorEastAsia"/>
                <w:lang w:eastAsia="zh-CN"/>
              </w:rPr>
            </w:pPr>
          </w:p>
        </w:tc>
        <w:tc>
          <w:tcPr>
            <w:tcW w:w="5670" w:type="dxa"/>
            <w:shd w:val="clear" w:color="auto" w:fill="auto"/>
            <w:tcMar>
              <w:top w:w="0" w:type="dxa"/>
              <w:left w:w="108" w:type="dxa"/>
              <w:bottom w:w="0" w:type="dxa"/>
              <w:right w:w="108" w:type="dxa"/>
            </w:tcMar>
          </w:tcPr>
          <w:p w14:paraId="5C0D1EFD" w14:textId="77777777" w:rsidR="000D7F6F" w:rsidRDefault="000D7F6F" w:rsidP="00CE4C25">
            <w:pPr>
              <w:rPr>
                <w:rFonts w:eastAsiaTheme="minorEastAsia"/>
                <w:lang w:eastAsia="zh-CN"/>
              </w:rPr>
            </w:pPr>
          </w:p>
        </w:tc>
      </w:tr>
    </w:tbl>
    <w:p w14:paraId="1FD3726A" w14:textId="77777777" w:rsidR="005024CB" w:rsidRDefault="005024CB">
      <w:pPr>
        <w:pStyle w:val="ListParagraph"/>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 xml:space="preserve">1Rx </w:t>
            </w:r>
            <w:proofErr w:type="spellStart"/>
            <w:r>
              <w:t>RedCap</w:t>
            </w:r>
            <w:proofErr w:type="spellEnd"/>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lastRenderedPageBreak/>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2Rx antenna</w:t>
      </w:r>
    </w:p>
    <w:p w14:paraId="3354C32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antenna</w:t>
      </w:r>
    </w:p>
    <w:p w14:paraId="55D0BCE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w:t>
      </w:r>
    </w:p>
    <w:p w14:paraId="43EB300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Malgun Gothic"/>
                <w:sz w:val="18"/>
                <w:szCs w:val="18"/>
                <w:lang w:eastAsia="ko-KR"/>
              </w:rPr>
            </w:pPr>
            <w:ins w:id="33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Malgun Gothic"/>
                <w:sz w:val="18"/>
                <w:szCs w:val="18"/>
                <w:lang w:eastAsia="ko-KR"/>
              </w:rPr>
            </w:pPr>
            <w:ins w:id="34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Malgun Gothic"/>
                <w:sz w:val="18"/>
                <w:szCs w:val="18"/>
                <w:lang w:eastAsia="ko-KR"/>
              </w:rPr>
            </w:pPr>
            <w:ins w:id="34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Malgun Gothic"/>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Malgun Gothic"/>
                <w:sz w:val="18"/>
                <w:szCs w:val="18"/>
                <w:lang w:eastAsia="ko-KR"/>
              </w:rPr>
            </w:pPr>
            <w:ins w:id="35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 xml:space="preserve">(2) Ericsson results based on TBS scaling factor ¼ for Msg2 end up having PUSCH as the bottleneck channel (MIL 144). </w:t>
            </w:r>
            <w:proofErr w:type="gramStart"/>
            <w:r w:rsidRPr="00964638">
              <w:rPr>
                <w:rFonts w:eastAsia="Calibri"/>
                <w:lang w:eastAsia="zh-CN"/>
              </w:rPr>
              <w:t>So</w:t>
            </w:r>
            <w:proofErr w:type="gramEnd"/>
            <w:r w:rsidRPr="00964638">
              <w:rPr>
                <w:rFonts w:eastAsia="Calibri"/>
                <w:lang w:eastAsia="zh-CN"/>
              </w:rPr>
              <w:t xml:space="preserve">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ListParagraph"/>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BodyText"/>
              <w:rPr>
                <w:rFonts w:ascii="Times New Roman" w:eastAsia="Calibri" w:hAnsi="Times New Roman"/>
                <w:szCs w:val="20"/>
                <w:lang w:val="en-GB" w:eastAsia="zh-CN"/>
              </w:rPr>
            </w:pPr>
          </w:p>
          <w:p w14:paraId="7EC387B4" w14:textId="57E14603" w:rsidR="00874BEC" w:rsidRDefault="00874BEC" w:rsidP="00874BEC">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w:t>
            </w:r>
            <w:proofErr w:type="spellStart"/>
            <w:r w:rsidRPr="005A567E">
              <w:rPr>
                <w:rFonts w:ascii="Times New Roman" w:eastAsia="Calibri" w:hAnsi="Times New Roman"/>
                <w:color w:val="FF0000"/>
                <w:szCs w:val="20"/>
                <w:u w:val="single"/>
                <w:lang w:val="en-GB" w:eastAsia="zh-CN"/>
              </w:rPr>
              <w:t>RedCap</w:t>
            </w:r>
            <w:proofErr w:type="spellEnd"/>
            <w:r w:rsidRPr="005A567E">
              <w:rPr>
                <w:rFonts w:ascii="Times New Roman" w:eastAsia="Calibri" w:hAnsi="Times New Roman"/>
                <w:color w:val="FF0000"/>
                <w:szCs w:val="20"/>
                <w:u w:val="single"/>
                <w:lang w:val="en-GB" w:eastAsia="zh-CN"/>
              </w:rPr>
              <w:t xml:space="preserve">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BodyText"/>
              <w:rPr>
                <w:rFonts w:ascii="Times New Roman" w:eastAsiaTheme="minorEastAsia" w:hAnsi="Times New Roman"/>
                <w:szCs w:val="20"/>
                <w:lang w:val="en-GB" w:eastAsia="zh-CN"/>
              </w:rPr>
            </w:pPr>
          </w:p>
          <w:p w14:paraId="3D69AC50" w14:textId="20B627E8" w:rsidR="00ED0EE5" w:rsidRPr="00ED0EE5" w:rsidRDefault="00ED0EE5" w:rsidP="00ED0EE5">
            <w:pPr>
              <w:pStyle w:val="ListParagraph"/>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ListParagraph"/>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ListParagraph"/>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599341E4" w14:textId="77777777" w:rsidR="00ED0EE5" w:rsidRDefault="00ED0EE5" w:rsidP="00ED0EE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0153A0C6" w14:textId="77777777" w:rsidR="00ED0EE5" w:rsidRDefault="00ED0EE5" w:rsidP="00ED0EE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BodyText"/>
              <w:rPr>
                <w:rFonts w:ascii="Times New Roman" w:eastAsiaTheme="minorEastAsia" w:hAnsi="Times New Roman"/>
                <w:szCs w:val="20"/>
                <w:lang w:val="en-GB" w:eastAsia="zh-CN"/>
              </w:rPr>
            </w:pPr>
          </w:p>
          <w:p w14:paraId="77AFA208" w14:textId="2E3A0662" w:rsidR="000A41BB" w:rsidRPr="000A41BB" w:rsidRDefault="000A41BB" w:rsidP="00874BEC">
            <w:pPr>
              <w:pStyle w:val="BodyText"/>
              <w:rPr>
                <w:rFonts w:ascii="Times New Roman" w:eastAsiaTheme="minorEastAsia" w:hAnsi="Times New Roman"/>
                <w:szCs w:val="20"/>
                <w:lang w:val="en-GB" w:eastAsia="zh-CN"/>
              </w:rPr>
            </w:pPr>
          </w:p>
        </w:tc>
      </w:tr>
      <w:tr w:rsidR="00BB7FEA" w:rsidRPr="004B1C3A" w14:paraId="123439F5" w14:textId="77777777" w:rsidTr="0068133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A36FDE2" w:rsidR="00BB7FEA" w:rsidRDefault="00BB7FEA" w:rsidP="009346E9">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4417DC2" w14:textId="77777777" w:rsidR="00BB7FEA" w:rsidRDefault="00BB7FEA" w:rsidP="00BB7FEA">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F8263DB" w14:textId="3A92C26A" w:rsidR="00BB7FEA" w:rsidRDefault="00BB7FEA" w:rsidP="00BB7FE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683D7D02" w14:textId="49ADCB1F" w:rsidR="00BB7FEA" w:rsidRPr="000D7F6F" w:rsidRDefault="00BB7FEA" w:rsidP="00BB7FEA">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w:t>
            </w:r>
            <w:bookmarkStart w:id="353" w:name="_GoBack"/>
            <w:bookmarkEnd w:id="353"/>
            <w:r>
              <w:rPr>
                <w:rFonts w:ascii="Times New Roman" w:hAnsi="Times New Roman"/>
                <w:sz w:val="20"/>
                <w:szCs w:val="20"/>
              </w:rPr>
              <w:t xml:space="preserve"> 3.3 of R1-2009660 as baseline text for TR clause 9.1</w:t>
            </w:r>
          </w:p>
          <w:p w14:paraId="19F19543" w14:textId="32376D29" w:rsidR="00BB7FEA" w:rsidRPr="001A4FF5" w:rsidRDefault="00BB7FEA" w:rsidP="00BB7FEA">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Remove “and coverage recovery is needed” from the TP</w:t>
            </w:r>
          </w:p>
          <w:p w14:paraId="4036091B" w14:textId="279A92F8" w:rsidR="0068133D" w:rsidRPr="001A4FF5" w:rsidRDefault="0068133D" w:rsidP="00BB7FEA">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Add the following sentence to the last paragraph of the TP</w:t>
            </w:r>
          </w:p>
          <w:p w14:paraId="6E1AB8E6" w14:textId="7E267EE1" w:rsidR="00BB7FEA" w:rsidRPr="004B1C3A" w:rsidRDefault="0068133D" w:rsidP="006F71CF">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sidRPr="001A4FF5">
              <w:rPr>
                <w:rFonts w:ascii="Times New Roman" w:hAnsi="Times New Roman"/>
                <w:color w:val="FF0000"/>
                <w:sz w:val="20"/>
                <w:szCs w:val="20"/>
              </w:rPr>
              <w:t xml:space="preserve">It should be noted that for DL PSD 24 dBm/MHz and 1 Rx </w:t>
            </w:r>
            <w:proofErr w:type="spellStart"/>
            <w:r w:rsidRPr="001A4FF5">
              <w:rPr>
                <w:rFonts w:ascii="Times New Roman" w:hAnsi="Times New Roman"/>
                <w:color w:val="FF0000"/>
                <w:sz w:val="20"/>
                <w:szCs w:val="20"/>
              </w:rPr>
              <w:t>RedCap</w:t>
            </w:r>
            <w:proofErr w:type="spellEnd"/>
            <w:r w:rsidRPr="001A4FF5">
              <w:rPr>
                <w:rFonts w:ascii="Times New Roman" w:hAnsi="Times New Roman"/>
                <w:color w:val="FF0000"/>
                <w:sz w:val="20"/>
                <w:szCs w:val="20"/>
              </w:rPr>
              <w:t xml:space="preserve"> UE</w:t>
            </w:r>
            <w:r w:rsidR="006511C4" w:rsidRPr="001A4FF5">
              <w:rPr>
                <w:rFonts w:ascii="Times New Roman" w:hAnsi="Times New Roman"/>
                <w:color w:val="FF0000"/>
                <w:sz w:val="20"/>
                <w:szCs w:val="20"/>
              </w:rPr>
              <w:t xml:space="preserve"> case </w:t>
            </w:r>
            <w:r w:rsidR="006F71CF" w:rsidRPr="001A4FF5">
              <w:rPr>
                <w:rFonts w:ascii="Times New Roman" w:hAnsi="Times New Roman"/>
                <w:color w:val="FF0000"/>
                <w:sz w:val="20"/>
                <w:szCs w:val="20"/>
              </w:rPr>
              <w:t>Msg2 results are based on no TBS scaling</w:t>
            </w:r>
          </w:p>
        </w:tc>
      </w:tr>
      <w:tr w:rsidR="00BB7FEA" w:rsidRPr="004B1C3A" w14:paraId="4C970C3D"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2E16" w14:textId="77777777" w:rsidR="00BB7FEA" w:rsidRDefault="00BB7FEA"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49FE2A6" w14:textId="77777777" w:rsidR="00BB7FEA" w:rsidRDefault="00BB7FEA"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C6E048" w14:textId="77777777" w:rsidR="00BB7FEA" w:rsidRPr="004B1C3A" w:rsidRDefault="00BB7FEA" w:rsidP="000A41BB">
            <w:pPr>
              <w:pStyle w:val="ListParagraph"/>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Heading2"/>
        <w:ind w:left="540"/>
      </w:pPr>
      <w:r>
        <w:lastRenderedPageBreak/>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4" w:author="Chao Wei" w:date="2020-11-07T18:32:00Z">
              <w:r>
                <w:rPr>
                  <w:rFonts w:eastAsia="Times New Roman"/>
                  <w:color w:val="000000"/>
                  <w:sz w:val="16"/>
                  <w:szCs w:val="16"/>
                  <w:lang w:eastAsia="zh-CN"/>
                </w:rPr>
                <w:delText>138.4</w:delText>
              </w:r>
            </w:del>
            <w:ins w:id="355"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6" w:author="Chao Wei" w:date="2020-11-07T18:23:00Z">
                  <w:rPr>
                    <w:rFonts w:eastAsia="Times New Roman"/>
                    <w:color w:val="FF0000"/>
                    <w:sz w:val="16"/>
                    <w:szCs w:val="16"/>
                    <w:lang w:eastAsia="zh-CN"/>
                  </w:rPr>
                </w:rPrChange>
              </w:rPr>
            </w:pPr>
            <w:r>
              <w:rPr>
                <w:rFonts w:eastAsia="Times New Roman"/>
                <w:sz w:val="16"/>
                <w:szCs w:val="16"/>
                <w:lang w:eastAsia="zh-CN"/>
                <w:rPrChange w:id="357"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8" w:author="Chao Wei" w:date="2020-11-07T18:23:00Z">
              <w:r>
                <w:rPr>
                  <w:rFonts w:eastAsia="Times New Roman"/>
                  <w:color w:val="FF0000"/>
                  <w:sz w:val="16"/>
                  <w:szCs w:val="16"/>
                  <w:lang w:eastAsia="zh-CN"/>
                </w:rPr>
                <w:delText>137.4</w:delText>
              </w:r>
            </w:del>
            <w:ins w:id="359"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60" w:author="Chao Wei" w:date="2020-11-07T18:22:00Z">
              <w:r>
                <w:rPr>
                  <w:rFonts w:eastAsia="Times New Roman"/>
                  <w:color w:val="000000"/>
                  <w:sz w:val="16"/>
                  <w:szCs w:val="16"/>
                  <w:lang w:eastAsia="zh-CN"/>
                </w:rPr>
                <w:delText>1.1</w:delText>
              </w:r>
            </w:del>
            <w:ins w:id="361"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2" w:author="Chao Wei" w:date="2020-11-07T18:22:00Z">
              <w:r>
                <w:rPr>
                  <w:rFonts w:eastAsia="Times New Roman"/>
                  <w:color w:val="000000"/>
                  <w:sz w:val="16"/>
                  <w:szCs w:val="16"/>
                  <w:lang w:eastAsia="zh-CN"/>
                </w:rPr>
                <w:delText>0.0</w:delText>
              </w:r>
            </w:del>
            <w:ins w:id="363"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4" w:author="Chao Wei" w:date="2020-11-07T18:24:00Z">
              <w:r>
                <w:rPr>
                  <w:rFonts w:eastAsia="Times New Roman"/>
                  <w:color w:val="000000"/>
                  <w:sz w:val="16"/>
                  <w:szCs w:val="16"/>
                  <w:lang w:eastAsia="zh-CN"/>
                </w:rPr>
                <w:delText>143</w:delText>
              </w:r>
            </w:del>
            <w:ins w:id="365"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6" w:author="Chao Wei" w:date="2020-11-07T18:24:00Z">
              <w:r>
                <w:rPr>
                  <w:rFonts w:eastAsia="Times New Roman"/>
                  <w:color w:val="000000"/>
                  <w:sz w:val="16"/>
                  <w:szCs w:val="16"/>
                  <w:lang w:eastAsia="zh-CN"/>
                </w:rPr>
                <w:delText>1</w:delText>
              </w:r>
            </w:del>
            <w:ins w:id="367"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8" w:author="Chao Wei" w:date="2020-11-07T18:27:00Z">
              <w:r>
                <w:rPr>
                  <w:rFonts w:eastAsia="Times New Roman"/>
                  <w:color w:val="000000"/>
                  <w:sz w:val="16"/>
                  <w:szCs w:val="16"/>
                  <w:lang w:eastAsia="zh-CN"/>
                </w:rPr>
                <w:delText>122.4</w:delText>
              </w:r>
            </w:del>
            <w:ins w:id="369"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70" w:author="Chao Wei" w:date="2020-11-07T18:27:00Z">
              <w:r>
                <w:rPr>
                  <w:rFonts w:eastAsia="Times New Roman"/>
                  <w:color w:val="9C0006"/>
                  <w:sz w:val="16"/>
                  <w:szCs w:val="16"/>
                  <w:lang w:eastAsia="zh-CN"/>
                </w:rPr>
                <w:delText>5.6</w:delText>
              </w:r>
            </w:del>
            <w:ins w:id="371"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2" w:author="Chao Wei" w:date="2020-11-07T18:24:00Z">
              <w:r>
                <w:rPr>
                  <w:rFonts w:eastAsia="Times New Roman"/>
                  <w:color w:val="FF0000"/>
                  <w:sz w:val="16"/>
                  <w:szCs w:val="16"/>
                  <w:lang w:eastAsia="zh-CN"/>
                </w:rPr>
                <w:delText>137</w:delText>
              </w:r>
            </w:del>
            <w:ins w:id="373" w:author="Chao Wei" w:date="2020-11-07T18:24:00Z">
              <w:r>
                <w:rPr>
                  <w:rFonts w:eastAsia="Times New Roman"/>
                  <w:color w:val="FF0000"/>
                  <w:sz w:val="16"/>
                  <w:szCs w:val="16"/>
                  <w:lang w:eastAsia="zh-CN"/>
                </w:rPr>
                <w:t>132.1</w:t>
              </w:r>
            </w:ins>
            <w:del w:id="374"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5" w:author="Chao Wei" w:date="2020-11-07T18:26:00Z">
                  <w:rPr>
                    <w:rFonts w:eastAsia="Times New Roman"/>
                    <w:color w:val="9C0006"/>
                    <w:sz w:val="16"/>
                    <w:szCs w:val="16"/>
                    <w:lang w:eastAsia="zh-CN"/>
                  </w:rPr>
                </w:rPrChange>
              </w:rPr>
            </w:pPr>
            <w:ins w:id="376" w:author="Chao Wei" w:date="2020-11-07T18:26:00Z">
              <w:r>
                <w:rPr>
                  <w:color w:val="000000"/>
                  <w:sz w:val="16"/>
                  <w:szCs w:val="16"/>
                </w:rPr>
                <w:t>3.0</w:t>
              </w:r>
            </w:ins>
            <w:del w:id="377" w:author="Chao Wei" w:date="2020-11-07T18:24:00Z">
              <w:r>
                <w:rPr>
                  <w:rFonts w:eastAsia="Times New Roman"/>
                  <w:color w:val="000000"/>
                  <w:sz w:val="16"/>
                  <w:szCs w:val="16"/>
                  <w:lang w:eastAsia="zh-CN"/>
                  <w:rPrChange w:id="378"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9" w:author="Chao Wei" w:date="2020-11-07T18:26:00Z">
                  <w:rPr>
                    <w:rFonts w:eastAsia="Times New Roman"/>
                    <w:color w:val="9C0006"/>
                    <w:sz w:val="16"/>
                    <w:szCs w:val="16"/>
                    <w:lang w:eastAsia="zh-CN"/>
                  </w:rPr>
                </w:rPrChange>
              </w:rPr>
            </w:pPr>
            <w:ins w:id="380" w:author="Chao Wei" w:date="2020-11-07T18:26:00Z">
              <w:r>
                <w:rPr>
                  <w:color w:val="000000"/>
                  <w:sz w:val="16"/>
                  <w:szCs w:val="16"/>
                </w:rPr>
                <w:t>3.8</w:t>
              </w:r>
            </w:ins>
            <w:del w:id="381" w:author="Chao Wei" w:date="2020-11-07T18:24:00Z">
              <w:r>
                <w:rPr>
                  <w:rFonts w:eastAsia="Times New Roman"/>
                  <w:color w:val="000000"/>
                  <w:sz w:val="16"/>
                  <w:szCs w:val="16"/>
                  <w:lang w:eastAsia="zh-CN"/>
                  <w:rPrChange w:id="382"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3" w:author="Chao Wei" w:date="2020-11-07T18:24:00Z">
              <w:r>
                <w:rPr>
                  <w:rFonts w:eastAsia="Times New Roman"/>
                  <w:color w:val="9C0006"/>
                  <w:sz w:val="16"/>
                  <w:szCs w:val="16"/>
                  <w:lang w:eastAsia="zh-CN"/>
                </w:rPr>
                <w:delText>9.4</w:delText>
              </w:r>
            </w:del>
            <w:ins w:id="384"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5" w:author="Chao Wei" w:date="2020-11-07T18:24:00Z">
              <w:r>
                <w:rPr>
                  <w:rFonts w:eastAsia="Times New Roman"/>
                  <w:color w:val="9C0006"/>
                  <w:sz w:val="16"/>
                  <w:szCs w:val="16"/>
                  <w:lang w:eastAsia="zh-CN"/>
                </w:rPr>
                <w:delText>-0.3</w:delText>
              </w:r>
            </w:del>
            <w:ins w:id="386"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7" w:author="Chao Wei" w:date="2020-11-07T18:25:00Z">
              <w:r>
                <w:rPr>
                  <w:rFonts w:eastAsia="Times New Roman"/>
                  <w:color w:val="9C0006"/>
                  <w:sz w:val="16"/>
                  <w:szCs w:val="16"/>
                  <w:lang w:eastAsia="zh-CN"/>
                </w:rPr>
                <w:delText>-3.4</w:delText>
              </w:r>
            </w:del>
            <w:ins w:id="388"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9" w:author="Chao Wei" w:date="2020-11-07T18:25:00Z">
              <w:r>
                <w:rPr>
                  <w:rFonts w:eastAsia="Times New Roman"/>
                  <w:color w:val="000000"/>
                  <w:sz w:val="16"/>
                  <w:szCs w:val="16"/>
                  <w:lang w:eastAsia="zh-CN"/>
                </w:rPr>
                <w:delText>0.4</w:delText>
              </w:r>
            </w:del>
            <w:ins w:id="390"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1" w:author="Chao Wei" w:date="2020-11-07T18:25:00Z">
              <w:r>
                <w:rPr>
                  <w:rFonts w:eastAsia="Times New Roman"/>
                  <w:color w:val="000000"/>
                  <w:sz w:val="16"/>
                  <w:szCs w:val="16"/>
                  <w:lang w:eastAsia="zh-CN"/>
                </w:rPr>
                <w:delText>19.</w:delText>
              </w:r>
            </w:del>
            <w:ins w:id="392" w:author="Chao Wei" w:date="2020-11-07T18:25:00Z">
              <w:r>
                <w:rPr>
                  <w:rFonts w:eastAsia="Times New Roman"/>
                  <w:color w:val="000000"/>
                  <w:sz w:val="16"/>
                  <w:szCs w:val="16"/>
                  <w:lang w:eastAsia="zh-CN"/>
                </w:rPr>
                <w:t>24.9</w:t>
              </w:r>
            </w:ins>
            <w:del w:id="393"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4" w:author="Chao Wei" w:date="2020-11-07T18:25:00Z">
              <w:r>
                <w:rPr>
                  <w:rFonts w:eastAsia="Times New Roman"/>
                  <w:color w:val="000000"/>
                  <w:sz w:val="16"/>
                  <w:szCs w:val="16"/>
                  <w:lang w:eastAsia="zh-CN"/>
                </w:rPr>
                <w:delText>19.9</w:delText>
              </w:r>
            </w:del>
            <w:ins w:id="395"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6" w:author="Chao Wei" w:date="2020-11-07T18:25:00Z">
              <w:r>
                <w:rPr>
                  <w:rFonts w:eastAsia="Times New Roman"/>
                  <w:color w:val="000000"/>
                  <w:sz w:val="16"/>
                  <w:szCs w:val="16"/>
                  <w:lang w:eastAsia="zh-CN"/>
                </w:rPr>
                <w:delText>16.8</w:delText>
              </w:r>
            </w:del>
            <w:ins w:id="397"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8" w:author="Chao Wei" w:date="2020-11-07T18:25:00Z">
              <w:r>
                <w:rPr>
                  <w:rFonts w:eastAsia="Times New Roman"/>
                  <w:color w:val="000000"/>
                  <w:sz w:val="16"/>
                  <w:szCs w:val="16"/>
                  <w:lang w:eastAsia="zh-CN"/>
                </w:rPr>
                <w:delText>0.0</w:delText>
              </w:r>
            </w:del>
            <w:ins w:id="399"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400" w:author="Chao Wei" w:date="2020-11-07T18:25:00Z">
              <w:r>
                <w:rPr>
                  <w:rFonts w:eastAsia="Times New Roman"/>
                  <w:color w:val="000000"/>
                  <w:sz w:val="16"/>
                  <w:szCs w:val="16"/>
                  <w:lang w:eastAsia="zh-CN"/>
                </w:rPr>
                <w:delText>13.5</w:delText>
              </w:r>
            </w:del>
            <w:ins w:id="401"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2" w:author="Chao Wei" w:date="2020-11-07T18:25:00Z">
              <w:r>
                <w:rPr>
                  <w:rFonts w:eastAsia="Times New Roman"/>
                  <w:color w:val="000000"/>
                  <w:sz w:val="16"/>
                  <w:szCs w:val="16"/>
                  <w:lang w:eastAsia="zh-CN"/>
                </w:rPr>
                <w:delText>13.5</w:delText>
              </w:r>
            </w:del>
            <w:ins w:id="403"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4" w:author="Chao Wei" w:date="2020-11-07T18:27:00Z">
              <w:r>
                <w:rPr>
                  <w:rFonts w:eastAsia="Times New Roman"/>
                  <w:color w:val="000000"/>
                  <w:sz w:val="16"/>
                  <w:szCs w:val="16"/>
                  <w:lang w:eastAsia="zh-CN"/>
                </w:rPr>
                <w:delText>139.5</w:delText>
              </w:r>
            </w:del>
            <w:ins w:id="405"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6" w:author="Chao Wei" w:date="2020-11-07T18:27:00Z">
              <w:r>
                <w:rPr>
                  <w:rFonts w:eastAsia="Times New Roman"/>
                  <w:color w:val="000000"/>
                  <w:sz w:val="16"/>
                  <w:szCs w:val="16"/>
                  <w:lang w:eastAsia="zh-CN"/>
                </w:rPr>
                <w:delText>137.2</w:delText>
              </w:r>
            </w:del>
            <w:ins w:id="407"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8" w:author="Chao Wei" w:date="2020-11-07T18:27:00Z">
              <w:r>
                <w:rPr>
                  <w:rFonts w:eastAsia="Times New Roman"/>
                  <w:color w:val="000000"/>
                  <w:sz w:val="16"/>
                  <w:szCs w:val="16"/>
                  <w:lang w:eastAsia="zh-CN"/>
                </w:rPr>
                <w:delText>6.2</w:delText>
              </w:r>
            </w:del>
            <w:ins w:id="409"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10" w:author="Chao Wei" w:date="2020-11-07T18:27:00Z">
              <w:r>
                <w:rPr>
                  <w:rFonts w:eastAsia="Times New Roman"/>
                  <w:color w:val="000000"/>
                  <w:sz w:val="16"/>
                  <w:szCs w:val="16"/>
                  <w:lang w:eastAsia="zh-CN"/>
                </w:rPr>
                <w:delText>3.9</w:delText>
              </w:r>
            </w:del>
            <w:ins w:id="411"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2" w:author="Chao Wei" w:date="2020-11-07T18:27:00Z">
              <w:r>
                <w:rPr>
                  <w:rFonts w:eastAsia="Times New Roman"/>
                  <w:color w:val="000000"/>
                  <w:sz w:val="16"/>
                  <w:szCs w:val="16"/>
                  <w:lang w:eastAsia="zh-CN"/>
                </w:rPr>
                <w:delText>137.1</w:delText>
              </w:r>
            </w:del>
            <w:ins w:id="413"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4" w:author="Chao Wei" w:date="2020-11-07T18:27:00Z">
              <w:r>
                <w:rPr>
                  <w:rFonts w:eastAsia="Times New Roman"/>
                  <w:color w:val="000000"/>
                  <w:sz w:val="16"/>
                  <w:szCs w:val="16"/>
                  <w:lang w:eastAsia="zh-CN"/>
                </w:rPr>
                <w:delText>137.0</w:delText>
              </w:r>
            </w:del>
            <w:ins w:id="415"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6" w:author="Chao Wei" w:date="2020-11-07T18:28:00Z">
              <w:r>
                <w:rPr>
                  <w:rFonts w:eastAsia="Times New Roman"/>
                  <w:color w:val="9C0006"/>
                  <w:sz w:val="16"/>
                  <w:szCs w:val="16"/>
                  <w:lang w:eastAsia="zh-CN"/>
                </w:rPr>
                <w:delText>-4.8</w:delText>
              </w:r>
            </w:del>
            <w:ins w:id="417"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8" w:author="Chao Wei" w:date="2020-11-07T18:28:00Z">
              <w:r>
                <w:rPr>
                  <w:rFonts w:eastAsia="Times New Roman"/>
                  <w:color w:val="9C0006"/>
                  <w:sz w:val="16"/>
                  <w:szCs w:val="16"/>
                  <w:lang w:eastAsia="zh-CN"/>
                </w:rPr>
                <w:delText>-5.0</w:delText>
              </w:r>
            </w:del>
            <w:ins w:id="419"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20" w:author="Chao Wei" w:date="2020-11-07T18:28:00Z">
              <w:r>
                <w:rPr>
                  <w:rFonts w:eastAsia="Times New Roman"/>
                  <w:color w:val="000000"/>
                  <w:sz w:val="16"/>
                  <w:szCs w:val="16"/>
                  <w:lang w:eastAsia="zh-CN"/>
                </w:rPr>
                <w:delText>122.4</w:delText>
              </w:r>
            </w:del>
            <w:ins w:id="421"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2" w:author="Chao Wei" w:date="2020-11-07T18:28:00Z">
              <w:r>
                <w:rPr>
                  <w:rFonts w:eastAsia="Times New Roman"/>
                  <w:color w:val="000000"/>
                  <w:sz w:val="16"/>
                  <w:szCs w:val="16"/>
                  <w:lang w:eastAsia="zh-CN"/>
                </w:rPr>
                <w:delText>123.5</w:delText>
              </w:r>
            </w:del>
            <w:ins w:id="423"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4" w:author="Chao Wei" w:date="2020-11-07T18:28:00Z">
              <w:r>
                <w:rPr>
                  <w:rFonts w:eastAsia="Times New Roman"/>
                  <w:color w:val="9C0006"/>
                  <w:sz w:val="16"/>
                  <w:szCs w:val="16"/>
                  <w:lang w:eastAsia="zh-CN"/>
                </w:rPr>
                <w:delText>-5.6</w:delText>
              </w:r>
            </w:del>
            <w:ins w:id="425"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6" w:author="Chao Wei" w:date="2020-11-07T18:28:00Z">
              <w:r>
                <w:rPr>
                  <w:rFonts w:eastAsia="Times New Roman"/>
                  <w:color w:val="9C0006"/>
                  <w:sz w:val="16"/>
                  <w:szCs w:val="16"/>
                  <w:lang w:eastAsia="zh-CN"/>
                </w:rPr>
                <w:delText>-4.5</w:delText>
              </w:r>
            </w:del>
            <w:ins w:id="427"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8" w:author="Chao Wei" w:date="2020-11-07T18:28:00Z">
              <w:r>
                <w:rPr>
                  <w:rFonts w:eastAsia="Times New Roman"/>
                  <w:color w:val="000000"/>
                  <w:sz w:val="16"/>
                  <w:szCs w:val="16"/>
                  <w:lang w:eastAsia="zh-CN"/>
                </w:rPr>
                <w:delText>122.4</w:delText>
              </w:r>
            </w:del>
            <w:ins w:id="429" w:author="Chao Wei" w:date="2020-11-07T18:28:00Z">
              <w:r>
                <w:rPr>
                  <w:rFonts w:eastAsia="Times New Roman"/>
                  <w:color w:val="000000"/>
                  <w:sz w:val="16"/>
                  <w:szCs w:val="16"/>
                  <w:lang w:eastAsia="zh-CN"/>
                </w:rPr>
                <w:t>124.</w:t>
              </w:r>
            </w:ins>
            <w:ins w:id="430"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1" w:author="Chao Wei" w:date="2020-11-07T18:29:00Z">
              <w:r>
                <w:rPr>
                  <w:rFonts w:eastAsia="Times New Roman"/>
                  <w:color w:val="9C0006"/>
                  <w:sz w:val="16"/>
                  <w:szCs w:val="16"/>
                  <w:lang w:eastAsia="zh-CN"/>
                </w:rPr>
                <w:delText>5.6</w:delText>
              </w:r>
            </w:del>
            <w:ins w:id="432"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lastRenderedPageBreak/>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lastRenderedPageBreak/>
              <w:t xml:space="preserve">2Rx </w:t>
            </w:r>
            <w:proofErr w:type="spellStart"/>
            <w:r>
              <w:t>RedCap</w:t>
            </w:r>
            <w:proofErr w:type="spellEnd"/>
            <w:r>
              <w:t xml:space="preserve">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 xml:space="preserve">1Rx </w:t>
            </w:r>
            <w:proofErr w:type="spellStart"/>
            <w:r>
              <w:t>RedCap</w:t>
            </w:r>
            <w:proofErr w:type="spellEnd"/>
            <w:r>
              <w:t xml:space="preserve">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lastRenderedPageBreak/>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lastRenderedPageBreak/>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3"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34" w:author="Chao Wei" w:date="2020-11-10T16:56:00Z">
              <w:r w:rsidDel="007C4347">
                <w:rPr>
                  <w:rFonts w:ascii="Times New Roman" w:eastAsia="Calibri" w:hAnsi="Times New Roman"/>
                  <w:szCs w:val="20"/>
                  <w:lang w:val="en-GB" w:eastAsia="zh-CN"/>
                </w:rPr>
                <w:delText>3.0</w:delText>
              </w:r>
            </w:del>
            <w:ins w:id="435"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6" w:author="Chao Wei" w:date="2020-11-10T16:56:00Z">
              <w:r w:rsidDel="007C4347">
                <w:rPr>
                  <w:rFonts w:ascii="Times New Roman" w:eastAsia="Calibri" w:hAnsi="Times New Roman"/>
                  <w:szCs w:val="20"/>
                  <w:lang w:val="en-GB" w:eastAsia="zh-CN"/>
                </w:rPr>
                <w:delText>1.6</w:delText>
              </w:r>
            </w:del>
            <w:ins w:id="437"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8" w:author="Chao Wei" w:date="2020-11-10T16:56:00Z">
              <w:r w:rsidDel="007C4347">
                <w:rPr>
                  <w:rFonts w:ascii="Times New Roman" w:eastAsia="Calibri" w:hAnsi="Times New Roman"/>
                  <w:szCs w:val="20"/>
                  <w:lang w:val="en-GB" w:eastAsia="zh-CN"/>
                </w:rPr>
                <w:delText>1.2</w:delText>
              </w:r>
            </w:del>
            <w:ins w:id="439"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1593BAFB" w14:textId="199D0F34"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w:t>
            </w:r>
            <w:del w:id="440"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1" w:author="Chao Wei" w:date="2020-11-10T17:03:00Z">
              <w:r w:rsidR="00B2233B">
                <w:rPr>
                  <w:rFonts w:eastAsia="Calibri"/>
                  <w:lang w:val="en-GB" w:eastAsia="zh-CN"/>
                </w:rPr>
                <w:t xml:space="preserve">It should be noted that </w:t>
              </w:r>
            </w:ins>
            <w:ins w:id="442" w:author="Chao Wei" w:date="2020-11-10T17:06:00Z">
              <w:r w:rsidR="00B2233B">
                <w:rPr>
                  <w:rFonts w:eastAsiaTheme="minorEastAsia"/>
                  <w:lang w:eastAsia="zh-CN"/>
                </w:rPr>
                <w:t xml:space="preserve">there may not be enough </w:t>
              </w:r>
            </w:ins>
            <w:ins w:id="443" w:author="Chao Wei" w:date="2020-11-10T17:07:00Z">
              <w:r w:rsidR="00B2233B">
                <w:rPr>
                  <w:rFonts w:eastAsiaTheme="minorEastAsia"/>
                  <w:lang w:eastAsia="zh-CN"/>
                </w:rPr>
                <w:t>observations since not much sourcing companies have provided results</w:t>
              </w:r>
            </w:ins>
            <w:ins w:id="444"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45" w:author="Chao Wei" w:date="2020-11-10T17:01:00Z">
              <w:r w:rsidR="007C4347">
                <w:rPr>
                  <w:rFonts w:eastAsia="Calibri"/>
                  <w:lang w:val="en-GB" w:eastAsia="zh-CN"/>
                </w:rPr>
                <w:t xml:space="preserve">an averaged coverage degradation of approximately 7.8 dB, </w:t>
              </w:r>
            </w:ins>
            <w:ins w:id="446" w:author="Chao Wei" w:date="2020-11-10T17:02:00Z">
              <w:r w:rsidR="007C4347">
                <w:rPr>
                  <w:rFonts w:eastAsia="Calibri"/>
                  <w:lang w:val="en-GB" w:eastAsia="zh-CN"/>
                </w:rPr>
                <w:t>1.8</w:t>
              </w:r>
            </w:ins>
            <w:ins w:id="447" w:author="Chao Wei" w:date="2020-11-10T17:01:00Z">
              <w:r w:rsidR="007C4347">
                <w:rPr>
                  <w:rFonts w:eastAsia="Calibri"/>
                  <w:lang w:val="en-GB" w:eastAsia="zh-CN"/>
                </w:rPr>
                <w:t xml:space="preserve"> dB and </w:t>
              </w:r>
            </w:ins>
            <w:ins w:id="448" w:author="Chao Wei" w:date="2020-11-10T17:02:00Z">
              <w:r w:rsidR="007C4347">
                <w:rPr>
                  <w:rFonts w:eastAsia="Calibri"/>
                  <w:lang w:val="en-GB" w:eastAsia="zh-CN"/>
                </w:rPr>
                <w:t>1.9</w:t>
              </w:r>
            </w:ins>
            <w:ins w:id="449" w:author="Chao Wei" w:date="2020-11-10T17:01:00Z">
              <w:r w:rsidR="007C4347">
                <w:rPr>
                  <w:rFonts w:eastAsia="Calibri"/>
                  <w:lang w:val="en-GB" w:eastAsia="zh-CN"/>
                </w:rPr>
                <w:t xml:space="preserve"> dB respectively, is observed for PDSCH, Msg2 and Msg4.</w:t>
              </w:r>
            </w:ins>
            <w:ins w:id="450" w:author="Chao Wei" w:date="2020-11-10T17:02:00Z">
              <w:r w:rsidR="007C4347">
                <w:rPr>
                  <w:rFonts w:eastAsia="Calibri"/>
                  <w:lang w:val="en-GB" w:eastAsia="zh-CN"/>
                </w:rPr>
                <w:t xml:space="preserve"> A</w:t>
              </w:r>
            </w:ins>
            <w:del w:id="451" w:author="Chao Wei" w:date="2020-11-10T17:02:00Z">
              <w:r w:rsidDel="007C4347">
                <w:rPr>
                  <w:rFonts w:eastAsia="Calibri"/>
                  <w:lang w:val="en-GB" w:eastAsia="zh-CN"/>
                </w:rPr>
                <w:delText>a</w:delText>
              </w:r>
            </w:del>
            <w:r>
              <w:rPr>
                <w:rFonts w:eastAsia="Calibri"/>
                <w:lang w:val="en-GB" w:eastAsia="zh-CN"/>
              </w:rPr>
              <w:t xml:space="preserve"> coverage degradation of </w:t>
            </w:r>
            <w:ins w:id="452" w:author="Chao Wei" w:date="2020-11-10T17:02:00Z">
              <w:r w:rsidR="007C4347">
                <w:rPr>
                  <w:rFonts w:eastAsia="Calibri"/>
                  <w:lang w:val="en-GB" w:eastAsia="zh-CN"/>
                </w:rPr>
                <w:t xml:space="preserve">approximately </w:t>
              </w:r>
            </w:ins>
            <w:r>
              <w:rPr>
                <w:rFonts w:eastAsia="Calibri"/>
                <w:lang w:val="en-GB" w:eastAsia="zh-CN"/>
              </w:rPr>
              <w:t xml:space="preserve">1.4 dB is </w:t>
            </w:r>
            <w:ins w:id="453" w:author="Chao Wei" w:date="2020-11-10T17:02:00Z">
              <w:r w:rsidR="007C4347">
                <w:rPr>
                  <w:rFonts w:eastAsia="Calibri"/>
                  <w:lang w:val="en-GB" w:eastAsia="zh-CN"/>
                </w:rPr>
                <w:t xml:space="preserve">also </w:t>
              </w:r>
            </w:ins>
            <w:r>
              <w:rPr>
                <w:rFonts w:eastAsia="Calibri"/>
                <w:lang w:val="en-GB" w:eastAsia="zh-CN"/>
              </w:rPr>
              <w:t>observed for PDCCH CSS</w:t>
            </w:r>
            <w:del w:id="454"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5" w:author="Chao Wei" w:date="2020-11-10T17:03:00Z">
              <w:r w:rsidR="00B2233B">
                <w:rPr>
                  <w:rFonts w:eastAsia="Calibri"/>
                  <w:lang w:val="en-GB" w:eastAsia="zh-CN"/>
                </w:rPr>
                <w:t xml:space="preserve"> It should be noted that </w:t>
              </w:r>
            </w:ins>
            <w:ins w:id="456" w:author="Chao Wei" w:date="2020-11-10T17:06:00Z">
              <w:r w:rsidR="00B2233B">
                <w:rPr>
                  <w:rFonts w:eastAsiaTheme="minorEastAsia"/>
                  <w:lang w:eastAsia="zh-CN"/>
                </w:rPr>
                <w:t xml:space="preserve">there may not be enough </w:t>
              </w:r>
            </w:ins>
            <w:ins w:id="457" w:author="Chao Wei" w:date="2020-11-10T17:07:00Z">
              <w:r w:rsidR="00B2233B">
                <w:rPr>
                  <w:rFonts w:eastAsiaTheme="minorEastAsia"/>
                  <w:lang w:eastAsia="zh-CN"/>
                </w:rPr>
                <w:t>observations since not much sourcing companies have provided results</w:t>
              </w:r>
            </w:ins>
            <w:ins w:id="458"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BodyText"/>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9"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60"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1" w:author="Chao Wei" w:date="2020-11-10T16:55:00Z"/>
                <w:rFonts w:eastAsia="Malgun Gothic"/>
                <w:sz w:val="18"/>
                <w:szCs w:val="18"/>
                <w:lang w:eastAsia="ko-KR"/>
              </w:rPr>
            </w:pPr>
            <w:ins w:id="462"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463" w:author="Chao Wei" w:date="2020-11-10T16:55:00Z"/>
                <w:rFonts w:eastAsia="Malgun Gothic"/>
                <w:sz w:val="18"/>
                <w:szCs w:val="18"/>
                <w:lang w:eastAsia="ko-KR"/>
              </w:rPr>
            </w:pPr>
            <w:del w:id="464"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5"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6" w:author="Chao Wei" w:date="2020-11-10T16:55:00Z"/>
                <w:rFonts w:eastAsia="Malgun Gothic"/>
                <w:sz w:val="18"/>
                <w:szCs w:val="18"/>
                <w:lang w:eastAsia="ko-KR"/>
              </w:rPr>
            </w:pPr>
            <w:ins w:id="467"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8"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lastRenderedPageBreak/>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9" w:author="Chao Wei" w:date="2020-11-10T16:55:00Z"/>
                <w:rFonts w:eastAsia="Malgun Gothic"/>
                <w:sz w:val="18"/>
                <w:szCs w:val="18"/>
                <w:lang w:eastAsia="ko-KR"/>
              </w:rPr>
            </w:pPr>
            <w:ins w:id="470"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433"/>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1"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2"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ListParagraph"/>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 xml:space="preserve">one sentence at the end of the section to state the concern about overcompensation issue according to the previous discussions. The changes are shown in red text below.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73" w:author="Chao Wei" w:date="2020-11-10T16:56:00Z">
              <w:r w:rsidDel="007C4347">
                <w:rPr>
                  <w:rFonts w:ascii="Times New Roman" w:eastAsia="Calibri" w:hAnsi="Times New Roman"/>
                  <w:szCs w:val="20"/>
                  <w:lang w:val="en-GB" w:eastAsia="zh-CN"/>
                </w:rPr>
                <w:delText>3.0</w:delText>
              </w:r>
            </w:del>
            <w:ins w:id="474"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5" w:author="Chao Wei" w:date="2020-11-10T16:56:00Z">
              <w:r w:rsidDel="007C4347">
                <w:rPr>
                  <w:rFonts w:ascii="Times New Roman" w:eastAsia="Calibri" w:hAnsi="Times New Roman"/>
                  <w:szCs w:val="20"/>
                  <w:lang w:val="en-GB" w:eastAsia="zh-CN"/>
                </w:rPr>
                <w:delText>1.6</w:delText>
              </w:r>
            </w:del>
            <w:ins w:id="476"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7" w:author="Chao Wei" w:date="2020-11-10T16:56:00Z">
              <w:r w:rsidDel="007C4347">
                <w:rPr>
                  <w:rFonts w:ascii="Times New Roman" w:eastAsia="Calibri" w:hAnsi="Times New Roman"/>
                  <w:szCs w:val="20"/>
                  <w:lang w:val="en-GB" w:eastAsia="zh-CN"/>
                </w:rPr>
                <w:delText>1.2</w:delText>
              </w:r>
            </w:del>
            <w:ins w:id="478"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5C3F87E3" w14:textId="77777777" w:rsidR="005A567E" w:rsidRDefault="005A567E" w:rsidP="005A567E">
            <w:pPr>
              <w:pStyle w:val="BodyText"/>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 xml:space="preserve">For </w:t>
            </w:r>
            <w:proofErr w:type="spellStart"/>
            <w:r w:rsidRPr="005A567E">
              <w:rPr>
                <w:rFonts w:ascii="Times New Roman" w:eastAsia="Calibri" w:hAnsi="Times New Roman"/>
                <w:strike/>
                <w:color w:val="FF0000"/>
                <w:szCs w:val="20"/>
                <w:lang w:val="en-GB" w:eastAsia="zh-CN"/>
              </w:rPr>
              <w:t>RedCap</w:t>
            </w:r>
            <w:proofErr w:type="spellEnd"/>
            <w:r w:rsidRPr="005A567E">
              <w:rPr>
                <w:rFonts w:ascii="Times New Roman" w:eastAsia="Calibri" w:hAnsi="Times New Roman"/>
                <w:strike/>
                <w:color w:val="FF0000"/>
                <w:szCs w:val="20"/>
                <w:lang w:val="en-GB" w:eastAsia="zh-CN"/>
              </w:rPr>
              <w:t xml:space="preserve"> UE with maximum 50MHz BW and 2Rx, PDSCH needs to be compensated as seen from Table 9.1-14.</w:t>
            </w:r>
            <w:r>
              <w:rPr>
                <w:rFonts w:ascii="Times New Roman" w:eastAsia="Calibri" w:hAnsi="Times New Roman"/>
                <w:szCs w:val="20"/>
                <w:lang w:val="en-GB" w:eastAsia="zh-CN"/>
              </w:rPr>
              <w:t xml:space="preserve"> </w:t>
            </w:r>
            <w:del w:id="47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480" w:author="Chao Wei" w:date="2020-11-10T17:03:00Z">
              <w:r>
                <w:rPr>
                  <w:rFonts w:eastAsia="Calibri"/>
                  <w:lang w:val="en-GB" w:eastAsia="zh-CN"/>
                </w:rPr>
                <w:t xml:space="preserve">It should be noted that </w:t>
              </w:r>
            </w:ins>
            <w:ins w:id="481" w:author="Chao Wei" w:date="2020-11-10T17:06:00Z">
              <w:r>
                <w:rPr>
                  <w:rFonts w:eastAsiaTheme="minorEastAsia"/>
                  <w:lang w:eastAsia="zh-CN"/>
                </w:rPr>
                <w:t xml:space="preserve">there may not be enough </w:t>
              </w:r>
            </w:ins>
            <w:ins w:id="482" w:author="Chao Wei" w:date="2020-11-10T17:07:00Z">
              <w:r>
                <w:rPr>
                  <w:rFonts w:eastAsiaTheme="minorEastAsia"/>
                  <w:lang w:eastAsia="zh-CN"/>
                </w:rPr>
                <w:t>observations since not much sourcing companies have provided results</w:t>
              </w:r>
            </w:ins>
            <w:ins w:id="483"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84" w:author="Chao Wei" w:date="2020-11-10T17:01:00Z">
              <w:r>
                <w:rPr>
                  <w:rFonts w:eastAsia="Calibri"/>
                  <w:lang w:val="en-GB" w:eastAsia="zh-CN"/>
                </w:rPr>
                <w:t xml:space="preserve">an averaged coverage degradation of approximately 7.8 dB, </w:t>
              </w:r>
            </w:ins>
            <w:ins w:id="485" w:author="Chao Wei" w:date="2020-11-10T17:02:00Z">
              <w:r>
                <w:rPr>
                  <w:rFonts w:eastAsia="Calibri"/>
                  <w:lang w:val="en-GB" w:eastAsia="zh-CN"/>
                </w:rPr>
                <w:t>1.8</w:t>
              </w:r>
            </w:ins>
            <w:ins w:id="486" w:author="Chao Wei" w:date="2020-11-10T17:01:00Z">
              <w:r>
                <w:rPr>
                  <w:rFonts w:eastAsia="Calibri"/>
                  <w:lang w:val="en-GB" w:eastAsia="zh-CN"/>
                </w:rPr>
                <w:t xml:space="preserve"> dB and </w:t>
              </w:r>
            </w:ins>
            <w:ins w:id="487" w:author="Chao Wei" w:date="2020-11-10T17:02:00Z">
              <w:r>
                <w:rPr>
                  <w:rFonts w:eastAsia="Calibri"/>
                  <w:lang w:val="en-GB" w:eastAsia="zh-CN"/>
                </w:rPr>
                <w:t>1.9</w:t>
              </w:r>
            </w:ins>
            <w:ins w:id="488" w:author="Chao Wei" w:date="2020-11-10T17:01:00Z">
              <w:r>
                <w:rPr>
                  <w:rFonts w:eastAsia="Calibri"/>
                  <w:lang w:val="en-GB" w:eastAsia="zh-CN"/>
                </w:rPr>
                <w:t xml:space="preserve"> dB respectively, is observed for PDSCH, Msg2 and Msg4.</w:t>
              </w:r>
            </w:ins>
            <w:ins w:id="489" w:author="Chao Wei" w:date="2020-11-10T17:02:00Z">
              <w:r>
                <w:rPr>
                  <w:rFonts w:eastAsia="Calibri"/>
                  <w:lang w:val="en-GB" w:eastAsia="zh-CN"/>
                </w:rPr>
                <w:t xml:space="preserve"> A</w:t>
              </w:r>
            </w:ins>
            <w:del w:id="490" w:author="Chao Wei" w:date="2020-11-10T17:02:00Z">
              <w:r w:rsidDel="007C4347">
                <w:rPr>
                  <w:rFonts w:eastAsia="Calibri"/>
                  <w:lang w:val="en-GB" w:eastAsia="zh-CN"/>
                </w:rPr>
                <w:delText>a</w:delText>
              </w:r>
            </w:del>
            <w:r>
              <w:rPr>
                <w:rFonts w:eastAsia="Calibri"/>
                <w:lang w:val="en-GB" w:eastAsia="zh-CN"/>
              </w:rPr>
              <w:t xml:space="preserve"> coverage degradation of </w:t>
            </w:r>
            <w:ins w:id="491" w:author="Chao Wei" w:date="2020-11-10T17:02:00Z">
              <w:r>
                <w:rPr>
                  <w:rFonts w:eastAsia="Calibri"/>
                  <w:lang w:val="en-GB" w:eastAsia="zh-CN"/>
                </w:rPr>
                <w:t xml:space="preserve">approximately </w:t>
              </w:r>
            </w:ins>
            <w:r>
              <w:rPr>
                <w:rFonts w:eastAsia="Calibri"/>
                <w:lang w:val="en-GB" w:eastAsia="zh-CN"/>
              </w:rPr>
              <w:t xml:space="preserve">1.4 dB is </w:t>
            </w:r>
            <w:ins w:id="492" w:author="Chao Wei" w:date="2020-11-10T17:02:00Z">
              <w:r>
                <w:rPr>
                  <w:rFonts w:eastAsia="Calibri"/>
                  <w:lang w:val="en-GB" w:eastAsia="zh-CN"/>
                </w:rPr>
                <w:t xml:space="preserve">also </w:t>
              </w:r>
            </w:ins>
            <w:r>
              <w:rPr>
                <w:rFonts w:eastAsia="Calibri"/>
                <w:lang w:val="en-GB" w:eastAsia="zh-CN"/>
              </w:rPr>
              <w:t>observed for PDCCH CSS</w:t>
            </w:r>
            <w:del w:id="49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4" w:author="Chao Wei" w:date="2020-11-10T17:03:00Z">
              <w:r>
                <w:rPr>
                  <w:rFonts w:eastAsia="Calibri"/>
                  <w:lang w:val="en-GB" w:eastAsia="zh-CN"/>
                </w:rPr>
                <w:t xml:space="preserve"> It should be noted that </w:t>
              </w:r>
            </w:ins>
            <w:ins w:id="495" w:author="Chao Wei" w:date="2020-11-10T17:06:00Z">
              <w:r>
                <w:rPr>
                  <w:rFonts w:eastAsiaTheme="minorEastAsia"/>
                  <w:lang w:eastAsia="zh-CN"/>
                </w:rPr>
                <w:t xml:space="preserve">there may not be enough </w:t>
              </w:r>
            </w:ins>
            <w:ins w:id="496" w:author="Chao Wei" w:date="2020-11-10T17:07:00Z">
              <w:r>
                <w:rPr>
                  <w:rFonts w:eastAsiaTheme="minorEastAsia"/>
                  <w:lang w:eastAsia="zh-CN"/>
                </w:rPr>
                <w:t>observations since not much sourcing companies have provided results</w:t>
              </w:r>
            </w:ins>
            <w:ins w:id="497"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w:t>
            </w:r>
            <w:r w:rsidRPr="0082412B">
              <w:rPr>
                <w:rFonts w:eastAsiaTheme="minorEastAsia"/>
                <w:color w:val="FF0000"/>
                <w:u w:val="single"/>
                <w:lang w:eastAsia="zh-CN"/>
              </w:rPr>
              <w:lastRenderedPageBreak/>
              <w:t xml:space="preserve">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w:t>
            </w:r>
            <w:proofErr w:type="spellStart"/>
            <w:r w:rsidR="0082412B" w:rsidRPr="0082412B">
              <w:rPr>
                <w:rFonts w:eastAsiaTheme="minorEastAsia"/>
                <w:color w:val="FF0000"/>
                <w:u w:val="single"/>
                <w:lang w:eastAsia="zh-CN"/>
              </w:rPr>
              <w:t>as</w:t>
            </w:r>
            <w:proofErr w:type="spellEnd"/>
            <w:r w:rsidR="0082412B" w:rsidRPr="0082412B">
              <w:rPr>
                <w:rFonts w:eastAsiaTheme="minorEastAsia"/>
                <w:color w:val="FF0000"/>
                <w:u w:val="single"/>
                <w:lang w:eastAsia="zh-CN"/>
              </w:rPr>
              <w:t xml:space="preserve">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Batang"/>
                <w:lang w:val="en-GB" w:eastAsia="zh-CN"/>
              </w:rPr>
            </w:pPr>
            <w:r w:rsidRPr="00ED0EE5">
              <w:rPr>
                <w:rFonts w:eastAsia="Batang"/>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lang w:val="en-GB" w:eastAsia="ja-JP"/>
              </w:rPr>
            </w:pPr>
            <w:r w:rsidRPr="00ED0EE5">
              <w:rPr>
                <w:rFonts w:eastAsia="Batang"/>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highlight w:val="yellow"/>
                <w:lang w:val="en-GB" w:eastAsia="x-none"/>
              </w:rPr>
            </w:pPr>
            <w:r w:rsidRPr="00ED0EE5">
              <w:rPr>
                <w:rFonts w:eastAsia="Batang"/>
                <w:highlight w:val="yellow"/>
                <w:lang w:val="en-GB" w:eastAsia="x-none"/>
              </w:rPr>
              <w:t>The amount of coverage recovery to recommend will depend on further discussion of the techniques, scenarios, etc</w:t>
            </w:r>
          </w:p>
          <w:p w14:paraId="603B23E6" w14:textId="77777777" w:rsidR="00ED0EE5" w:rsidRPr="00ED0EE5" w:rsidRDefault="00ED0EE5" w:rsidP="00ED0EE5">
            <w:pPr>
              <w:pStyle w:val="ListParagraph"/>
              <w:ind w:left="0"/>
              <w:rPr>
                <w:rFonts w:ascii="Times New Roman" w:eastAsiaTheme="minorEastAsia" w:hAnsi="Times New Roman"/>
                <w:lang w:eastAsia="zh-CN"/>
              </w:rPr>
            </w:pPr>
            <w:proofErr w:type="gramStart"/>
            <w:r w:rsidRPr="00ED0EE5">
              <w:rPr>
                <w:rFonts w:ascii="Times New Roman" w:eastAsiaTheme="minorEastAsia" w:hAnsi="Times New Roman"/>
                <w:lang w:eastAsia="zh-CN"/>
              </w:rPr>
              <w:t>Therefore</w:t>
            </w:r>
            <w:proofErr w:type="gramEnd"/>
            <w:r w:rsidRPr="00ED0EE5">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14:paraId="57DD1ECC" w14:textId="77777777" w:rsidR="00ED0EE5" w:rsidRDefault="00ED0EE5" w:rsidP="00ED0EE5">
            <w:pPr>
              <w:pStyle w:val="ListParagraph"/>
              <w:ind w:left="360" w:hanging="360"/>
              <w:rPr>
                <w:rFonts w:eastAsiaTheme="minorEastAsia"/>
                <w:lang w:eastAsia="zh-CN"/>
              </w:rPr>
            </w:pPr>
          </w:p>
          <w:p w14:paraId="18E46633" w14:textId="4F7800B3" w:rsidR="00ED0EE5" w:rsidRPr="00ED0EE5" w:rsidRDefault="00ED0EE5" w:rsidP="00ED0EE5">
            <w:pPr>
              <w:pStyle w:val="BodyText"/>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w:t>
            </w:r>
            <w:proofErr w:type="spellStart"/>
            <w:r w:rsidRPr="00ED0EE5">
              <w:rPr>
                <w:rFonts w:ascii="Times New Roman" w:eastAsia="Calibri" w:hAnsi="Times New Roman"/>
                <w:szCs w:val="20"/>
                <w:lang w:val="en-GB" w:eastAsia="zh-CN"/>
              </w:rPr>
              <w:t>RedCap</w:t>
            </w:r>
            <w:proofErr w:type="spellEnd"/>
            <w:r w:rsidRPr="00ED0EE5">
              <w:rPr>
                <w:rFonts w:ascii="Times New Roman" w:eastAsia="Calibri" w:hAnsi="Times New Roman"/>
                <w:szCs w:val="20"/>
                <w:lang w:val="en-GB" w:eastAsia="zh-CN"/>
              </w:rPr>
              <w:t xml:space="preserve">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bl>
    <w:p w14:paraId="7AFE9D34" w14:textId="77777777" w:rsidR="005024CB" w:rsidRPr="005A567E"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lastRenderedPageBreak/>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8"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9"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 xml:space="preserve">This is not necessary for </w:t>
            </w:r>
            <w:proofErr w:type="spellStart"/>
            <w:r w:rsidRPr="00355EAD">
              <w:rPr>
                <w:rFonts w:eastAsiaTheme="minorEastAsia"/>
                <w:lang w:eastAsia="zh-CN"/>
              </w:rPr>
              <w:t>RedCap</w:t>
            </w:r>
            <w:proofErr w:type="spellEnd"/>
            <w:r w:rsidRPr="00355EAD">
              <w:rPr>
                <w:rFonts w:eastAsiaTheme="minorEastAsia"/>
                <w:lang w:eastAsia="zh-CN"/>
              </w:rPr>
              <w:t xml:space="preserve">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lastRenderedPageBreak/>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500"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501"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502" w:author="Chao Wei" w:date="2020-11-09T08:22:00Z"/>
                <w:rFonts w:eastAsia="Times New Roman"/>
                <w:color w:val="000000"/>
                <w:sz w:val="16"/>
                <w:szCs w:val="16"/>
                <w:lang w:eastAsia="zh-CN"/>
              </w:rPr>
            </w:pPr>
            <w:r>
              <w:rPr>
                <w:rFonts w:eastAsia="Times New Roman"/>
                <w:color w:val="000000"/>
                <w:sz w:val="16"/>
                <w:szCs w:val="16"/>
                <w:lang w:eastAsia="zh-CN"/>
              </w:rPr>
              <w:t>vivo</w:t>
            </w:r>
            <w:ins w:id="503"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504"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505" w:author="Chao Wei" w:date="2020-11-09T08:21:00Z"/>
                <w:rFonts w:eastAsia="Times New Roman"/>
                <w:color w:val="000000"/>
                <w:sz w:val="16"/>
                <w:szCs w:val="16"/>
                <w:lang w:eastAsia="zh-CN"/>
              </w:rPr>
            </w:pPr>
            <w:r>
              <w:rPr>
                <w:rFonts w:eastAsia="Times New Roman"/>
                <w:color w:val="000000"/>
                <w:sz w:val="16"/>
                <w:szCs w:val="16"/>
                <w:lang w:eastAsia="zh-CN"/>
              </w:rPr>
              <w:t>MTK</w:t>
            </w:r>
            <w:ins w:id="506"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507"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508" w:author="Chao Wei" w:date="2020-11-09T08:21:00Z">
              <w:r>
                <w:rPr>
                  <w:rFonts w:eastAsia="Times New Roman"/>
                  <w:color w:val="000000"/>
                  <w:sz w:val="16"/>
                  <w:szCs w:val="16"/>
                  <w:lang w:eastAsia="zh-CN"/>
                </w:rPr>
                <w:t xml:space="preserve"> (note </w:t>
              </w:r>
            </w:ins>
            <w:ins w:id="509"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510" w:author="Chao Wei" w:date="2020-11-09T08:22:00Z"/>
                <w:rFonts w:eastAsia="Times New Roman"/>
                <w:color w:val="000000"/>
                <w:sz w:val="16"/>
                <w:szCs w:val="16"/>
                <w:lang w:eastAsia="zh-CN"/>
              </w:rPr>
            </w:pPr>
            <w:r>
              <w:rPr>
                <w:rFonts w:eastAsia="Times New Roman"/>
                <w:color w:val="000000"/>
                <w:sz w:val="16"/>
                <w:szCs w:val="16"/>
                <w:lang w:eastAsia="zh-CN"/>
              </w:rPr>
              <w:t>Nokia</w:t>
            </w:r>
            <w:ins w:id="511"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512"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21A7A042" w14:textId="77777777">
        <w:trPr>
          <w:trHeight w:val="225"/>
          <w:jc w:val="center"/>
          <w:ins w:id="513"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514" w:author="Chao Wei" w:date="2020-11-07T18:56:00Z"/>
                <w:rFonts w:eastAsia="Times New Roman"/>
                <w:color w:val="000000"/>
                <w:sz w:val="16"/>
                <w:szCs w:val="16"/>
                <w:lang w:eastAsia="zh-CN"/>
              </w:rPr>
            </w:pPr>
            <w:ins w:id="515" w:author="Chao Wei" w:date="2020-11-07T18:56:00Z">
              <w:r>
                <w:rPr>
                  <w:rFonts w:eastAsia="Times New Roman"/>
                  <w:color w:val="000000"/>
                  <w:sz w:val="16"/>
                  <w:szCs w:val="16"/>
                  <w:lang w:eastAsia="zh-CN"/>
                </w:rPr>
                <w:t>Note 1:</w:t>
              </w:r>
            </w:ins>
            <w:ins w:id="516" w:author="Chao Wei" w:date="2020-11-07T21:09:00Z">
              <w:r>
                <w:rPr>
                  <w:rFonts w:eastAsia="Times New Roman"/>
                  <w:color w:val="000000"/>
                  <w:sz w:val="16"/>
                  <w:szCs w:val="16"/>
                  <w:lang w:eastAsia="zh-CN"/>
                </w:rPr>
                <w:t xml:space="preserve"> FTP mode 3 </w:t>
              </w:r>
            </w:ins>
            <w:ins w:id="517" w:author="Chao Wei" w:date="2020-11-07T21:43:00Z">
              <w:r>
                <w:rPr>
                  <w:rFonts w:eastAsia="Times New Roman"/>
                  <w:color w:val="000000"/>
                  <w:sz w:val="16"/>
                  <w:szCs w:val="16"/>
                  <w:lang w:eastAsia="zh-CN"/>
                </w:rPr>
                <w:t>(0.5MB payload every 200ms)</w:t>
              </w:r>
            </w:ins>
            <w:ins w:id="518" w:author="Chao Wei" w:date="2020-11-09T01:23:00Z">
              <w:r>
                <w:rPr>
                  <w:rFonts w:eastAsia="Times New Roman"/>
                  <w:color w:val="000000"/>
                  <w:sz w:val="16"/>
                  <w:szCs w:val="16"/>
                  <w:lang w:eastAsia="zh-CN"/>
                </w:rPr>
                <w:t xml:space="preserve"> and </w:t>
              </w:r>
            </w:ins>
            <w:ins w:id="519" w:author="Chao Wei" w:date="2020-11-09T01:22:00Z">
              <w:r>
                <w:rPr>
                  <w:rFonts w:eastAsia="Times New Roman"/>
                  <w:color w:val="000000"/>
                  <w:sz w:val="16"/>
                  <w:szCs w:val="16"/>
                  <w:lang w:eastAsia="zh-CN"/>
                </w:rPr>
                <w:t>max 256 QAM</w:t>
              </w:r>
            </w:ins>
            <w:ins w:id="520" w:author="Chao Wei" w:date="2020-11-09T01:23:00Z">
              <w:r>
                <w:rPr>
                  <w:rFonts w:eastAsia="Times New Roman"/>
                  <w:color w:val="000000"/>
                  <w:sz w:val="16"/>
                  <w:szCs w:val="16"/>
                  <w:lang w:eastAsia="zh-CN"/>
                </w:rPr>
                <w:t xml:space="preserve"> </w:t>
              </w:r>
            </w:ins>
            <w:ins w:id="521"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22" w:author="Chao Wei" w:date="2020-11-09T01:23:00Z">
              <w:r>
                <w:rPr>
                  <w:rFonts w:eastAsia="Times New Roman"/>
                  <w:color w:val="000000"/>
                  <w:sz w:val="16"/>
                  <w:szCs w:val="16"/>
                  <w:lang w:eastAsia="zh-CN"/>
                </w:rPr>
                <w:t xml:space="preserve">. </w:t>
              </w:r>
            </w:ins>
            <w:ins w:id="523" w:author="Chao Wei" w:date="2020-11-07T21:09:00Z">
              <w:r>
                <w:rPr>
                  <w:rFonts w:eastAsia="Times New Roman"/>
                  <w:color w:val="000000"/>
                  <w:sz w:val="16"/>
                  <w:szCs w:val="16"/>
                  <w:lang w:eastAsia="zh-CN"/>
                </w:rPr>
                <w:t xml:space="preserve">IM model </w:t>
              </w:r>
            </w:ins>
            <w:ins w:id="524" w:author="Chao Wei" w:date="2020-11-07T21:43:00Z">
              <w:r>
                <w:rPr>
                  <w:rFonts w:eastAsia="Times New Roman"/>
                  <w:color w:val="000000"/>
                  <w:sz w:val="16"/>
                  <w:szCs w:val="16"/>
                  <w:lang w:eastAsia="zh-CN"/>
                </w:rPr>
                <w:t>(0.1 MB payload every 2s)</w:t>
              </w:r>
            </w:ins>
            <w:ins w:id="525" w:author="Chao Wei" w:date="2020-11-09T01:23:00Z">
              <w:r>
                <w:rPr>
                  <w:rFonts w:eastAsia="Times New Roman"/>
                  <w:color w:val="000000"/>
                  <w:sz w:val="16"/>
                  <w:szCs w:val="16"/>
                  <w:lang w:eastAsia="zh-CN"/>
                </w:rPr>
                <w:t xml:space="preserve"> and max 64QAM</w:t>
              </w:r>
            </w:ins>
            <w:ins w:id="526" w:author="Chao Wei" w:date="2020-11-07T21:43:00Z">
              <w:r>
                <w:rPr>
                  <w:rFonts w:eastAsia="Times New Roman"/>
                  <w:color w:val="000000"/>
                  <w:sz w:val="16"/>
                  <w:szCs w:val="16"/>
                  <w:lang w:eastAsia="zh-CN"/>
                </w:rPr>
                <w:t xml:space="preserve"> </w:t>
              </w:r>
            </w:ins>
            <w:ins w:id="527"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528" w:author="Chao Wei" w:date="2020-11-07T21:15:00Z">
              <w:r>
                <w:rPr>
                  <w:rFonts w:eastAsia="Times New Roman"/>
                  <w:color w:val="000000"/>
                  <w:sz w:val="16"/>
                  <w:szCs w:val="16"/>
                  <w:lang w:eastAsia="zh-CN"/>
                </w:rPr>
                <w:t>.</w:t>
              </w:r>
            </w:ins>
            <w:ins w:id="529"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30"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440C51A0" w14:textId="77777777" w:rsidR="005024CB" w:rsidRDefault="009D1045">
            <w:pPr>
              <w:overflowPunct/>
              <w:autoSpaceDE/>
              <w:autoSpaceDN/>
              <w:adjustRightInd/>
              <w:spacing w:after="0"/>
              <w:jc w:val="left"/>
              <w:rPr>
                <w:ins w:id="531" w:author="Chao Wei" w:date="2020-11-07T18:56:00Z"/>
                <w:rFonts w:eastAsia="Times New Roman"/>
                <w:color w:val="000000"/>
                <w:sz w:val="16"/>
                <w:szCs w:val="16"/>
                <w:lang w:eastAsia="zh-CN"/>
              </w:rPr>
            </w:pPr>
            <w:ins w:id="532" w:author="Chao Wei" w:date="2020-11-07T18:56:00Z">
              <w:r>
                <w:rPr>
                  <w:rFonts w:eastAsia="Times New Roman"/>
                  <w:color w:val="000000"/>
                  <w:sz w:val="16"/>
                  <w:szCs w:val="16"/>
                  <w:lang w:eastAsia="zh-CN"/>
                </w:rPr>
                <w:t>Note 2:</w:t>
              </w:r>
            </w:ins>
            <w:ins w:id="533"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534"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535"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536" w:author="Chao Wei" w:date="2020-11-07T21:21:00Z">
              <w:r>
                <w:rPr>
                  <w:rFonts w:eastAsia="Times New Roman"/>
                  <w:color w:val="000000"/>
                  <w:sz w:val="16"/>
                  <w:szCs w:val="16"/>
                  <w:lang w:eastAsia="zh-CN"/>
                </w:rPr>
                <w:t>M</w:t>
              </w:r>
            </w:ins>
            <w:ins w:id="537" w:author="Chao Wei" w:date="2020-11-07T21:17:00Z">
              <w:r>
                <w:rPr>
                  <w:rFonts w:eastAsia="Times New Roman"/>
                  <w:color w:val="000000"/>
                  <w:sz w:val="16"/>
                  <w:szCs w:val="16"/>
                  <w:lang w:eastAsia="zh-CN"/>
                </w:rPr>
                <w:t xml:space="preserve">ax </w:t>
              </w:r>
            </w:ins>
            <w:ins w:id="538" w:author="Chao Wei" w:date="2020-11-07T21:21:00Z">
              <w:r>
                <w:rPr>
                  <w:rFonts w:eastAsia="Times New Roman"/>
                  <w:color w:val="000000"/>
                  <w:sz w:val="16"/>
                  <w:szCs w:val="16"/>
                  <w:lang w:eastAsia="zh-CN"/>
                </w:rPr>
                <w:t xml:space="preserve">20MHz </w:t>
              </w:r>
            </w:ins>
            <w:ins w:id="539" w:author="Chao Wei" w:date="2020-11-07T21:17:00Z">
              <w:r>
                <w:rPr>
                  <w:rFonts w:eastAsia="Times New Roman"/>
                  <w:color w:val="000000"/>
                  <w:sz w:val="16"/>
                  <w:szCs w:val="16"/>
                  <w:lang w:eastAsia="zh-CN"/>
                </w:rPr>
                <w:t xml:space="preserve">scheduled bandwidth </w:t>
              </w:r>
            </w:ins>
            <w:ins w:id="540" w:author="Chao Wei" w:date="2020-11-07T21:29:00Z">
              <w:r>
                <w:rPr>
                  <w:rFonts w:eastAsia="Times New Roman"/>
                  <w:color w:val="000000"/>
                  <w:sz w:val="16"/>
                  <w:szCs w:val="16"/>
                  <w:lang w:eastAsia="zh-CN"/>
                </w:rPr>
                <w:t xml:space="preserve">assumed </w:t>
              </w:r>
            </w:ins>
            <w:ins w:id="541" w:author="Chao Wei" w:date="2020-11-07T21:17:00Z">
              <w:r>
                <w:rPr>
                  <w:rFonts w:eastAsia="Times New Roman"/>
                  <w:color w:val="000000"/>
                  <w:sz w:val="16"/>
                  <w:szCs w:val="16"/>
                  <w:lang w:eastAsia="zh-CN"/>
                </w:rPr>
                <w:t xml:space="preserve">for both </w:t>
              </w:r>
            </w:ins>
            <w:proofErr w:type="spellStart"/>
            <w:ins w:id="542"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543" w:author="Chao Wei" w:date="2020-11-07T21:17:00Z">
              <w:r>
                <w:rPr>
                  <w:rFonts w:eastAsia="Times New Roman"/>
                  <w:color w:val="000000"/>
                  <w:sz w:val="16"/>
                  <w:szCs w:val="16"/>
                  <w:lang w:eastAsia="zh-CN"/>
                </w:rPr>
                <w:t xml:space="preserve">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ins>
            <w:ins w:id="544" w:author="Chao Wei" w:date="2020-11-07T21:23:00Z">
              <w:r>
                <w:rPr>
                  <w:rFonts w:eastAsia="Times New Roman"/>
                  <w:color w:val="000000"/>
                  <w:sz w:val="16"/>
                  <w:szCs w:val="16"/>
                  <w:lang w:eastAsia="zh-CN"/>
                </w:rPr>
                <w:t xml:space="preserve"> Total number of UEs per cell is 4</w:t>
              </w:r>
            </w:ins>
            <w:ins w:id="545"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27A431E8" w14:textId="77777777" w:rsidR="005024CB" w:rsidRDefault="009D1045">
            <w:pPr>
              <w:overflowPunct/>
              <w:autoSpaceDE/>
              <w:autoSpaceDN/>
              <w:adjustRightInd/>
              <w:spacing w:after="0"/>
              <w:jc w:val="left"/>
              <w:rPr>
                <w:ins w:id="546" w:author="Chao Wei" w:date="2020-11-07T18:56:00Z"/>
                <w:rFonts w:eastAsia="Times New Roman"/>
                <w:color w:val="000000"/>
                <w:sz w:val="16"/>
                <w:szCs w:val="16"/>
                <w:lang w:eastAsia="zh-CN"/>
              </w:rPr>
            </w:pPr>
            <w:ins w:id="547" w:author="Chao Wei" w:date="2020-11-07T18:56:00Z">
              <w:r>
                <w:rPr>
                  <w:rFonts w:eastAsia="Times New Roman"/>
                  <w:color w:val="000000"/>
                  <w:sz w:val="16"/>
                  <w:szCs w:val="16"/>
                  <w:lang w:eastAsia="zh-CN"/>
                </w:rPr>
                <w:t>Note 3:</w:t>
              </w:r>
            </w:ins>
            <w:ins w:id="548" w:author="Chao Wei" w:date="2020-11-07T21:19:00Z">
              <w:r>
                <w:rPr>
                  <w:rFonts w:eastAsia="Times New Roman"/>
                  <w:color w:val="000000"/>
                  <w:sz w:val="16"/>
                  <w:szCs w:val="16"/>
                  <w:lang w:eastAsia="zh-CN"/>
                </w:rPr>
                <w:t xml:space="preserve"> IM traffic</w:t>
              </w:r>
            </w:ins>
            <w:ins w:id="549" w:author="Chao Wei" w:date="2020-11-07T21:44:00Z">
              <w:r>
                <w:rPr>
                  <w:rFonts w:eastAsia="Times New Roman"/>
                  <w:color w:val="000000"/>
                  <w:sz w:val="16"/>
                  <w:szCs w:val="16"/>
                  <w:lang w:eastAsia="zh-CN"/>
                </w:rPr>
                <w:t xml:space="preserve"> (0.1 MB payload every 2s)</w:t>
              </w:r>
            </w:ins>
            <w:ins w:id="550" w:author="Chao Wei" w:date="2020-11-07T21:19:00Z">
              <w:r>
                <w:rPr>
                  <w:rFonts w:eastAsia="Times New Roman"/>
                  <w:color w:val="000000"/>
                  <w:sz w:val="16"/>
                  <w:szCs w:val="16"/>
                  <w:lang w:eastAsia="zh-CN"/>
                </w:rPr>
                <w:t xml:space="preserve">, 20MHz </w:t>
              </w:r>
            </w:ins>
            <w:ins w:id="551" w:author="Chao Wei" w:date="2020-11-07T21:22:00Z">
              <w:r>
                <w:rPr>
                  <w:rFonts w:eastAsia="Times New Roman"/>
                  <w:color w:val="000000"/>
                  <w:sz w:val="16"/>
                  <w:szCs w:val="16"/>
                  <w:lang w:eastAsia="zh-CN"/>
                </w:rPr>
                <w:t xml:space="preserve">BW </w:t>
              </w:r>
            </w:ins>
            <w:ins w:id="552"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553" w:author="Chao Wei" w:date="2020-11-07T21:44:00Z">
              <w:r>
                <w:rPr>
                  <w:rFonts w:eastAsia="Times New Roman"/>
                  <w:color w:val="000000"/>
                  <w:sz w:val="16"/>
                  <w:szCs w:val="16"/>
                  <w:lang w:eastAsia="zh-CN"/>
                </w:rPr>
                <w:t xml:space="preserve">. </w:t>
              </w:r>
            </w:ins>
            <w:ins w:id="554" w:author="Chao Wei" w:date="2020-11-07T21:19:00Z">
              <w:r>
                <w:rPr>
                  <w:rFonts w:eastAsia="Times New Roman"/>
                  <w:color w:val="000000"/>
                  <w:sz w:val="16"/>
                  <w:szCs w:val="16"/>
                  <w:lang w:eastAsia="zh-CN"/>
                </w:rPr>
                <w:t>FTP model 3</w:t>
              </w:r>
            </w:ins>
            <w:ins w:id="555" w:author="Chao Wei" w:date="2020-11-07T21:44:00Z">
              <w:r>
                <w:rPr>
                  <w:rFonts w:eastAsia="Times New Roman"/>
                  <w:color w:val="000000"/>
                  <w:sz w:val="16"/>
                  <w:szCs w:val="16"/>
                  <w:lang w:eastAsia="zh-CN"/>
                </w:rPr>
                <w:t xml:space="preserve"> (0.5MB payload every 200ms)</w:t>
              </w:r>
            </w:ins>
            <w:ins w:id="556" w:author="Chao Wei" w:date="2020-11-07T21:19:00Z">
              <w:r>
                <w:rPr>
                  <w:rFonts w:eastAsia="Times New Roman"/>
                  <w:color w:val="000000"/>
                  <w:sz w:val="16"/>
                  <w:szCs w:val="16"/>
                  <w:lang w:eastAsia="zh-CN"/>
                </w:rPr>
                <w:t xml:space="preserve">, 100MHz </w:t>
              </w:r>
            </w:ins>
            <w:ins w:id="557" w:author="Chao Wei" w:date="2020-11-07T21:22:00Z">
              <w:r>
                <w:rPr>
                  <w:rFonts w:eastAsia="Times New Roman"/>
                  <w:color w:val="000000"/>
                  <w:sz w:val="16"/>
                  <w:szCs w:val="16"/>
                  <w:lang w:eastAsia="zh-CN"/>
                </w:rPr>
                <w:t xml:space="preserve">BW </w:t>
              </w:r>
            </w:ins>
            <w:ins w:id="558" w:author="Chao Wei" w:date="2020-11-07T21:19:00Z">
              <w:r>
                <w:rPr>
                  <w:rFonts w:eastAsia="Times New Roman"/>
                  <w:color w:val="000000"/>
                  <w:sz w:val="16"/>
                  <w:szCs w:val="16"/>
                  <w:lang w:eastAsia="zh-CN"/>
                </w:rPr>
                <w:t xml:space="preserve">and max </w:t>
              </w:r>
            </w:ins>
            <w:ins w:id="559"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611B4F65" w14:textId="77777777" w:rsidR="005024CB" w:rsidRDefault="009D1045">
            <w:pPr>
              <w:overflowPunct/>
              <w:autoSpaceDE/>
              <w:autoSpaceDN/>
              <w:adjustRightInd/>
              <w:spacing w:after="0"/>
              <w:jc w:val="left"/>
              <w:rPr>
                <w:ins w:id="560" w:author="Chao Wei" w:date="2020-11-07T18:56:00Z"/>
                <w:rFonts w:eastAsia="Times New Roman"/>
                <w:color w:val="000000"/>
                <w:sz w:val="16"/>
                <w:szCs w:val="16"/>
                <w:lang w:eastAsia="zh-CN"/>
              </w:rPr>
            </w:pPr>
            <w:ins w:id="561" w:author="Chao Wei" w:date="2020-11-07T18:56:00Z">
              <w:r>
                <w:rPr>
                  <w:rFonts w:eastAsia="Times New Roman"/>
                  <w:color w:val="000000"/>
                  <w:sz w:val="16"/>
                  <w:szCs w:val="16"/>
                  <w:lang w:eastAsia="zh-CN"/>
                </w:rPr>
                <w:t>Note 4:</w:t>
              </w:r>
            </w:ins>
            <w:ins w:id="562"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563"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564" w:author="Chao Wei" w:date="2020-11-07T18:56:00Z"/>
                <w:rFonts w:eastAsia="Times New Roman"/>
                <w:color w:val="000000"/>
                <w:sz w:val="16"/>
                <w:szCs w:val="16"/>
                <w:lang w:eastAsia="zh-CN"/>
              </w:rPr>
            </w:pPr>
            <w:ins w:id="565" w:author="Chao Wei" w:date="2020-11-07T18:56:00Z">
              <w:r>
                <w:rPr>
                  <w:rFonts w:eastAsia="Times New Roman"/>
                  <w:color w:val="000000"/>
                  <w:sz w:val="16"/>
                  <w:szCs w:val="16"/>
                  <w:lang w:eastAsia="zh-CN"/>
                </w:rPr>
                <w:t>Note 5:</w:t>
              </w:r>
            </w:ins>
            <w:ins w:id="566"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67"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568"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569" w:author="Chao Wei" w:date="2020-11-07T18:55:00Z"/>
                <w:rFonts w:eastAsia="Times New Roman"/>
                <w:color w:val="000000"/>
                <w:sz w:val="16"/>
                <w:szCs w:val="16"/>
                <w:lang w:eastAsia="zh-CN"/>
              </w:rPr>
            </w:pPr>
            <w:ins w:id="570" w:author="Chao Wei" w:date="2020-11-07T18:56:00Z">
              <w:r>
                <w:rPr>
                  <w:rFonts w:eastAsia="Times New Roman"/>
                  <w:color w:val="000000"/>
                  <w:sz w:val="16"/>
                  <w:szCs w:val="16"/>
                  <w:lang w:eastAsia="zh-CN"/>
                </w:rPr>
                <w:t>Note 6:</w:t>
              </w:r>
            </w:ins>
            <w:ins w:id="571"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572" w:author="Chao Wei" w:date="2020-11-07T21:23:00Z">
              <w:r>
                <w:rPr>
                  <w:rFonts w:eastAsia="Times New Roman"/>
                  <w:color w:val="000000"/>
                  <w:sz w:val="16"/>
                  <w:szCs w:val="16"/>
                  <w:lang w:eastAsia="zh-CN"/>
                </w:rPr>
                <w:t>num</w:t>
              </w:r>
            </w:ins>
            <w:ins w:id="573" w:author="Chao Wei" w:date="2020-11-07T21:24:00Z">
              <w:r>
                <w:rPr>
                  <w:rFonts w:eastAsia="Times New Roman"/>
                  <w:color w:val="000000"/>
                  <w:sz w:val="16"/>
                  <w:szCs w:val="16"/>
                  <w:lang w:eastAsia="zh-CN"/>
                </w:rPr>
                <w:t>ber of U</w:t>
              </w:r>
            </w:ins>
            <w:ins w:id="574" w:author="Chao Wei" w:date="2020-11-07T21:22:00Z">
              <w:r>
                <w:rPr>
                  <w:rFonts w:eastAsia="Times New Roman"/>
                  <w:color w:val="000000"/>
                  <w:sz w:val="16"/>
                  <w:szCs w:val="16"/>
                  <w:lang w:eastAsia="zh-CN"/>
                </w:rPr>
                <w:t>Es per c</w:t>
              </w:r>
            </w:ins>
            <w:ins w:id="575" w:author="Chao Wei" w:date="2020-11-07T21:23:00Z">
              <w:r>
                <w:rPr>
                  <w:rFonts w:eastAsia="Times New Roman"/>
                  <w:color w:val="000000"/>
                  <w:sz w:val="16"/>
                  <w:szCs w:val="16"/>
                  <w:lang w:eastAsia="zh-CN"/>
                </w:rPr>
                <w:t>ell</w:t>
              </w:r>
            </w:ins>
            <w:ins w:id="576"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77">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578"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579"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580"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581"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582"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583"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584"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585"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586"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587"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588"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ins w:id="589"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30C93888" w14:textId="77777777" w:rsidTr="005024CB">
        <w:tblPrEx>
          <w:tblW w:w="10213" w:type="dxa"/>
          <w:tblPrExChange w:id="590" w:author="Chao Wei" w:date="2020-11-07T21:25:00Z">
            <w:tblPrEx>
              <w:tblW w:w="10213" w:type="dxa"/>
            </w:tblPrEx>
          </w:tblPrExChange>
        </w:tblPrEx>
        <w:trPr>
          <w:trHeight w:val="225"/>
          <w:trPrChange w:id="59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9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9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9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9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9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9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9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59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60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60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60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60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60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60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072DEC7C" w14:textId="77777777">
        <w:trPr>
          <w:trHeight w:val="225"/>
          <w:ins w:id="606"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607" w:author="Chao Wei" w:date="2020-11-07T21:46:00Z"/>
                <w:rFonts w:eastAsia="Times New Roman"/>
                <w:color w:val="000000"/>
                <w:sz w:val="16"/>
                <w:szCs w:val="16"/>
                <w:lang w:eastAsia="zh-CN"/>
              </w:rPr>
            </w:pPr>
            <w:ins w:id="608" w:author="Chao Wei" w:date="2020-11-07T21:46:00Z">
              <w:r>
                <w:rPr>
                  <w:rFonts w:eastAsia="Times New Roman"/>
                  <w:color w:val="000000"/>
                  <w:sz w:val="16"/>
                  <w:szCs w:val="16"/>
                  <w:lang w:eastAsia="zh-CN"/>
                </w:rPr>
                <w:t xml:space="preserve">Note 1: FTP mode 3 (0.5MB payload every 200ms) </w:t>
              </w:r>
            </w:ins>
            <w:ins w:id="609" w:author="Chao Wei" w:date="2020-11-09T01:24:00Z">
              <w:r>
                <w:rPr>
                  <w:rFonts w:eastAsia="Times New Roman"/>
                  <w:color w:val="000000"/>
                  <w:sz w:val="16"/>
                  <w:szCs w:val="16"/>
                  <w:lang w:eastAsia="zh-CN"/>
                </w:rPr>
                <w:t xml:space="preserve">and max 256QAM </w:t>
              </w:r>
            </w:ins>
            <w:ins w:id="610"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611" w:author="Chao Wei" w:date="2020-11-09T01:24:00Z">
              <w:r>
                <w:rPr>
                  <w:rFonts w:eastAsia="Times New Roman"/>
                  <w:color w:val="000000"/>
                  <w:sz w:val="16"/>
                  <w:szCs w:val="16"/>
                  <w:lang w:eastAsia="zh-CN"/>
                </w:rPr>
                <w:t xml:space="preserve">. </w:t>
              </w:r>
            </w:ins>
            <w:ins w:id="612" w:author="Chao Wei" w:date="2020-11-07T21:46:00Z">
              <w:r>
                <w:rPr>
                  <w:rFonts w:eastAsia="Times New Roman"/>
                  <w:color w:val="000000"/>
                  <w:sz w:val="16"/>
                  <w:szCs w:val="16"/>
                  <w:lang w:eastAsia="zh-CN"/>
                </w:rPr>
                <w:t xml:space="preserve">IM model (0.1 MB payload every 2s) </w:t>
              </w:r>
            </w:ins>
            <w:ins w:id="613" w:author="Chao Wei" w:date="2020-11-09T01:24:00Z">
              <w:r>
                <w:rPr>
                  <w:rFonts w:eastAsia="Times New Roman"/>
                  <w:color w:val="000000"/>
                  <w:sz w:val="16"/>
                  <w:szCs w:val="16"/>
                  <w:lang w:eastAsia="zh-CN"/>
                </w:rPr>
                <w:t xml:space="preserve">and max 64QAM </w:t>
              </w:r>
            </w:ins>
            <w:ins w:id="614"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93FB510" w14:textId="77777777" w:rsidR="005024CB" w:rsidRDefault="009D1045">
            <w:pPr>
              <w:overflowPunct/>
              <w:autoSpaceDE/>
              <w:autoSpaceDN/>
              <w:adjustRightInd/>
              <w:spacing w:after="0"/>
              <w:jc w:val="left"/>
              <w:rPr>
                <w:ins w:id="615" w:author="Chao Wei" w:date="2020-11-07T21:46:00Z"/>
                <w:rFonts w:eastAsia="Times New Roman"/>
                <w:color w:val="000000"/>
                <w:sz w:val="16"/>
                <w:szCs w:val="16"/>
                <w:lang w:eastAsia="zh-CN"/>
              </w:rPr>
            </w:pPr>
            <w:ins w:id="616"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C11E87C" w14:textId="77777777" w:rsidR="005024CB" w:rsidRDefault="009D1045">
            <w:pPr>
              <w:overflowPunct/>
              <w:autoSpaceDE/>
              <w:autoSpaceDN/>
              <w:adjustRightInd/>
              <w:spacing w:after="0"/>
              <w:jc w:val="left"/>
              <w:rPr>
                <w:ins w:id="617" w:author="Chao Wei" w:date="2020-11-07T21:46:00Z"/>
                <w:rFonts w:eastAsia="Times New Roman"/>
                <w:color w:val="000000"/>
                <w:sz w:val="16"/>
                <w:szCs w:val="16"/>
                <w:lang w:eastAsia="zh-CN"/>
              </w:rPr>
            </w:pPr>
            <w:ins w:id="618"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610D20D" w14:textId="77777777" w:rsidR="005024CB" w:rsidRDefault="009D1045">
            <w:pPr>
              <w:overflowPunct/>
              <w:autoSpaceDE/>
              <w:autoSpaceDN/>
              <w:adjustRightInd/>
              <w:spacing w:after="0"/>
              <w:jc w:val="left"/>
              <w:rPr>
                <w:ins w:id="619" w:author="Chao Wei" w:date="2020-11-07T21:46:00Z"/>
                <w:rFonts w:eastAsia="Times New Roman"/>
                <w:color w:val="000000"/>
                <w:sz w:val="16"/>
                <w:szCs w:val="16"/>
                <w:lang w:eastAsia="zh-CN"/>
              </w:rPr>
            </w:pPr>
            <w:ins w:id="620"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621" w:author="Chao Wei" w:date="2020-11-07T21:46:00Z"/>
                <w:rFonts w:eastAsia="Times New Roman"/>
                <w:color w:val="000000"/>
                <w:sz w:val="16"/>
                <w:szCs w:val="16"/>
                <w:lang w:eastAsia="zh-CN"/>
              </w:rPr>
            </w:pPr>
            <w:ins w:id="622"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790D1D67" w14:textId="77777777" w:rsidR="005024CB" w:rsidRDefault="009D1045">
            <w:pPr>
              <w:overflowPunct/>
              <w:autoSpaceDE/>
              <w:autoSpaceDN/>
              <w:adjustRightInd/>
              <w:spacing w:after="0"/>
              <w:jc w:val="left"/>
              <w:rPr>
                <w:ins w:id="623" w:author="Chao Wei" w:date="2020-11-07T21:25:00Z"/>
                <w:rFonts w:eastAsia="Times New Roman"/>
                <w:color w:val="000000"/>
                <w:sz w:val="16"/>
                <w:szCs w:val="16"/>
                <w:lang w:eastAsia="zh-CN"/>
              </w:rPr>
            </w:pPr>
            <w:ins w:id="624"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lastRenderedPageBreak/>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 xml:space="preserve">our traffic model and scheduled bandwidth </w:t>
            </w:r>
            <w:r>
              <w:rPr>
                <w:rFonts w:eastAsiaTheme="minorEastAsia"/>
                <w:highlight w:val="yellow"/>
                <w:lang w:eastAsia="zh-CN"/>
              </w:rPr>
              <w:lastRenderedPageBreak/>
              <w:t>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lastRenderedPageBreak/>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24648946" w14:textId="77777777" w:rsidR="005024CB" w:rsidRDefault="009D1045">
            <w:pPr>
              <w:pStyle w:val="ListParagraph"/>
              <w:numPr>
                <w:ilvl w:val="0"/>
                <w:numId w:val="2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3FF2F681" w14:textId="77777777" w:rsidR="005024CB" w:rsidRDefault="009D1045">
            <w:pPr>
              <w:pStyle w:val="ListParagraph"/>
              <w:numPr>
                <w:ilvl w:val="0"/>
                <w:numId w:val="28"/>
              </w:numPr>
            </w:pPr>
            <w:r>
              <w:lastRenderedPageBreak/>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66AB457" w14:textId="77777777" w:rsidR="005024CB" w:rsidRDefault="009D1045">
            <w:pPr>
              <w:rPr>
                <w:lang w:eastAsia="zh-CN"/>
              </w:rPr>
            </w:pPr>
            <w:r>
              <w:rPr>
                <w:lang w:eastAsia="zh-CN"/>
              </w:rPr>
              <w:t xml:space="preserve">Therefore, the FL would like to encourage companies to share more on the SLS assumptions, e.g. packet size and mean inter-arrival time for FTP3 and IM model, scheduling bandwidth, the </w:t>
            </w:r>
            <w:r>
              <w:rPr>
                <w:lang w:eastAsia="zh-CN"/>
              </w:rPr>
              <w:lastRenderedPageBreak/>
              <w:t xml:space="preserve">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3A5D28A7" w14:textId="77777777" w:rsidR="005024CB" w:rsidRDefault="009D1045">
            <w:pPr>
              <w:pStyle w:val="ListParagraph"/>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68133D">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w:t>
            </w:r>
            <w:proofErr w:type="spellStart"/>
            <w:r w:rsidRPr="002C75A0">
              <w:rPr>
                <w:i/>
                <w:iCs/>
                <w:lang w:val="en-GB" w:eastAsia="zh-CN"/>
              </w:rPr>
              <w:t>eMBB</w:t>
            </w:r>
            <w:proofErr w:type="spellEnd"/>
            <w:r w:rsidRPr="002C75A0">
              <w:rPr>
                <w:i/>
                <w:iCs/>
                <w:lang w:val="en-GB" w:eastAsia="zh-CN"/>
              </w:rPr>
              <w:t xml:space="preserve"> and </w:t>
            </w:r>
            <w:proofErr w:type="spellStart"/>
            <w:r w:rsidRPr="002C75A0">
              <w:rPr>
                <w:i/>
                <w:iCs/>
                <w:lang w:val="en-GB" w:eastAsia="zh-CN"/>
              </w:rPr>
              <w:t>RedCap</w:t>
            </w:r>
            <w:proofErr w:type="spellEnd"/>
            <w:r w:rsidRPr="002C75A0">
              <w:rPr>
                <w:i/>
                <w:iCs/>
                <w:lang w:val="en-GB" w:eastAsia="zh-CN"/>
              </w:rPr>
              <w:t xml:space="preserve">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w:t>
            </w:r>
            <w:proofErr w:type="spellStart"/>
            <w:r w:rsidRPr="002C75A0">
              <w:rPr>
                <w:i/>
                <w:iCs/>
                <w:lang w:val="en-GB" w:eastAsia="zh-CN"/>
              </w:rPr>
              <w:t>RedCap</w:t>
            </w:r>
            <w:proofErr w:type="spellEnd"/>
            <w:r w:rsidRPr="002C75A0">
              <w:rPr>
                <w:i/>
                <w:iCs/>
                <w:lang w:val="en-GB" w:eastAsia="zh-CN"/>
              </w:rPr>
              <w:t xml:space="preserve"> UE ratios in the cell (e.g. using the target RU to determine the number of UEs for </w:t>
            </w:r>
            <w:proofErr w:type="gramStart"/>
            <w:r w:rsidRPr="002C75A0">
              <w:rPr>
                <w:i/>
                <w:iCs/>
                <w:lang w:val="en-GB" w:eastAsia="zh-CN"/>
              </w:rPr>
              <w:t xml:space="preserve">each  </w:t>
            </w:r>
            <w:proofErr w:type="spellStart"/>
            <w:r w:rsidRPr="002C75A0">
              <w:rPr>
                <w:i/>
                <w:iCs/>
                <w:lang w:val="en-GB" w:eastAsia="zh-CN"/>
              </w:rPr>
              <w:t>RedCap</w:t>
            </w:r>
            <w:proofErr w:type="spellEnd"/>
            <w:proofErr w:type="gram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2: With respect to a target RU, the total number of UEs is same for all the </w:t>
            </w:r>
            <w:proofErr w:type="spellStart"/>
            <w:r w:rsidRPr="002C75A0">
              <w:rPr>
                <w:i/>
                <w:iCs/>
                <w:lang w:val="en-GB" w:eastAsia="zh-CN"/>
              </w:rPr>
              <w:t>RedCap</w:t>
            </w:r>
            <w:proofErr w:type="spellEnd"/>
            <w:r w:rsidRPr="002C75A0">
              <w:rPr>
                <w:i/>
                <w:iCs/>
                <w:lang w:val="en-GB" w:eastAsia="zh-CN"/>
              </w:rPr>
              <w:t xml:space="preserve"> UE ratios in the cell (e.g. firstly determine the number of UEs assuming 0% </w:t>
            </w:r>
            <w:proofErr w:type="spellStart"/>
            <w:r w:rsidRPr="002C75A0">
              <w:rPr>
                <w:i/>
                <w:iCs/>
                <w:lang w:val="en-GB" w:eastAsia="zh-CN"/>
              </w:rPr>
              <w:t>RedCap</w:t>
            </w:r>
            <w:proofErr w:type="spellEnd"/>
            <w:r w:rsidRPr="002C75A0">
              <w:rPr>
                <w:i/>
                <w:iCs/>
                <w:lang w:val="en-GB" w:eastAsia="zh-CN"/>
              </w:rPr>
              <w:t xml:space="preserve"> UE ratio for a target RU and use the same total number to other </w:t>
            </w:r>
            <w:proofErr w:type="spellStart"/>
            <w:r w:rsidRPr="002C75A0">
              <w:rPr>
                <w:i/>
                <w:iCs/>
                <w:lang w:val="en-GB" w:eastAsia="zh-CN"/>
              </w:rPr>
              <w:t>RedCap</w:t>
            </w:r>
            <w:proofErr w:type="spellEnd"/>
            <w:r w:rsidRPr="002C75A0">
              <w:rPr>
                <w:i/>
                <w:iCs/>
                <w:lang w:val="en-GB" w:eastAsia="zh-CN"/>
              </w:rPr>
              <w:t xml:space="preserve">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w:t>
      </w:r>
      <w:r>
        <w:rPr>
          <w:lang w:eastAsia="zh-CN"/>
        </w:rPr>
        <w:lastRenderedPageBreak/>
        <w:t xml:space="preserve">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P1: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lang w:val="en-GB" w:eastAsia="zh-CN"/>
        </w:rPr>
        <w:t>eMBB</w:t>
      </w:r>
      <w:proofErr w:type="spellEnd"/>
      <w:r>
        <w:rPr>
          <w:rFonts w:ascii="Times New Roman" w:eastAsia="宋体" w:hAnsi="Times New Roman"/>
          <w:sz w:val="20"/>
          <w:szCs w:val="20"/>
          <w:lang w:val="en-GB" w:eastAsia="zh-CN"/>
        </w:rPr>
        <w:t xml:space="preserve">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P2: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lastRenderedPageBreak/>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lastRenderedPageBreak/>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 xml:space="preserve">burst traffic evaluation with FTP model 3 for </w:t>
            </w:r>
            <w:proofErr w:type="spellStart"/>
            <w:r w:rsidRPr="00984072">
              <w:rPr>
                <w:rFonts w:eastAsiaTheme="minorEastAsia"/>
                <w:lang w:eastAsia="zh-CN"/>
              </w:rPr>
              <w:t>RedCap</w:t>
            </w:r>
            <w:proofErr w:type="spellEnd"/>
            <w:r w:rsidRPr="00984072">
              <w:rPr>
                <w:rFonts w:eastAsiaTheme="minorEastAsia"/>
                <w:lang w:eastAsia="zh-CN"/>
              </w:rPr>
              <w:t xml:space="preserve">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1CAF4EA3" w14:textId="77777777" w:rsidR="005024CB" w:rsidRDefault="009D1045">
      <w:pPr>
        <w:pStyle w:val="Heading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101DC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1F7419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lastRenderedPageBreak/>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including at least</w:t>
      </w:r>
    </w:p>
    <w:p w14:paraId="6A85BD8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lastRenderedPageBreak/>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625"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626" w:author="Xuan Tuong Tran" w:date="2020-11-09T16:43:00Z">
              <w:r>
                <w:rPr>
                  <w:lang w:eastAsia="zh-CN"/>
                </w:rPr>
                <w:t xml:space="preserve">We are </w:t>
              </w:r>
            </w:ins>
            <w:ins w:id="627" w:author="Xuan Tuong Tran" w:date="2020-11-09T16:44:00Z">
              <w:r>
                <w:rPr>
                  <w:lang w:eastAsia="zh-CN"/>
                </w:rPr>
                <w:t>generally</w:t>
              </w:r>
            </w:ins>
            <w:ins w:id="628"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629" w:author="Xuan Tuong Tran" w:date="2020-11-09T16:44:00Z">
              <w:r>
                <w:rPr>
                  <w:rFonts w:eastAsia="Times New Roman"/>
                  <w:color w:val="000000"/>
                  <w:u w:val="single"/>
                  <w:shd w:val="clear" w:color="auto" w:fill="FFFFFF"/>
                </w:rPr>
                <w:t>we</w:t>
              </w:r>
            </w:ins>
            <w:ins w:id="630"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w:t>
              </w:r>
              <w:r>
                <w:rPr>
                  <w:rFonts w:eastAsia="Times New Roman"/>
                  <w:color w:val="000000"/>
                  <w:u w:val="single"/>
                  <w:shd w:val="clear" w:color="auto" w:fill="FFFFFF"/>
                </w:rPr>
                <w:lastRenderedPageBreak/>
                <w:t xml:space="preserve">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631"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631"/>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FEB6B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lastRenderedPageBreak/>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632"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633"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w:t>
            </w:r>
            <w:r>
              <w:rPr>
                <w:rFonts w:hint="eastAsia"/>
                <w:lang w:eastAsia="zh-CN"/>
              </w:rPr>
              <w:lastRenderedPageBreak/>
              <w:t xml:space="preserve">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lastRenderedPageBreak/>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42E382B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C75B7D8" w14:textId="77777777" w:rsidR="005024CB" w:rsidRDefault="005024CB">
      <w:pPr>
        <w:pStyle w:val="ListParagraph"/>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w:t>
            </w:r>
            <w:r>
              <w:rPr>
                <w:lang w:eastAsia="sv-SE"/>
              </w:rPr>
              <w:lastRenderedPageBreak/>
              <w:t xml:space="preserve">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634"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635"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ListParagraph"/>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w:t>
            </w:r>
            <w:proofErr w:type="spellStart"/>
            <w:r w:rsidRPr="00A57CCA">
              <w:rPr>
                <w:rFonts w:ascii="Times New Roman" w:hAnsi="Times New Roman"/>
                <w:sz w:val="20"/>
                <w:szCs w:val="20"/>
              </w:rPr>
              <w:t>e.g</w:t>
            </w:r>
            <w:proofErr w:type="spellEnd"/>
            <w:r w:rsidRPr="00A57CCA">
              <w:rPr>
                <w:rFonts w:ascii="Times New Roman" w:hAnsi="Times New Roman"/>
                <w:sz w:val="20"/>
                <w:szCs w:val="20"/>
              </w:rPr>
              <w:t>,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lastRenderedPageBreak/>
              <w:t>Updated Proposal 5.3-1B:</w:t>
            </w:r>
          </w:p>
          <w:p w14:paraId="57C5061E" w14:textId="77777777" w:rsidR="00A57CCA" w:rsidRPr="00A57CCA" w:rsidRDefault="00A57CCA" w:rsidP="00A57CCA">
            <w:pPr>
              <w:pStyle w:val="ListParagraph"/>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ListParagraph"/>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ListParagraph"/>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ListParagraph"/>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9F5B69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66F2D019"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w:t>
            </w:r>
            <w:r>
              <w:rPr>
                <w:lang w:eastAsia="zh-CN"/>
              </w:rPr>
              <w:lastRenderedPageBreak/>
              <w:t>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636"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637"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lastRenderedPageBreak/>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“Potential specification </w:t>
            </w:r>
            <w:proofErr w:type="gramStart"/>
            <w:r w:rsidRPr="0010301D">
              <w:rPr>
                <w:color w:val="000000" w:themeColor="text1"/>
                <w:shd w:val="clear" w:color="auto" w:fill="FFFFFF"/>
              </w:rPr>
              <w:t>impacts  of</w:t>
            </w:r>
            <w:proofErr w:type="gramEnd"/>
            <w:r w:rsidRPr="0010301D">
              <w:rPr>
                <w:color w:val="000000" w:themeColor="text1"/>
                <w:shd w:val="clear" w:color="auto" w:fill="FFFFFF"/>
              </w:rPr>
              <w:t xml:space="preserve">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w:t>
            </w:r>
            <w:r>
              <w:rPr>
                <w:rFonts w:eastAsia="Malgun Gothic"/>
                <w:lang w:eastAsia="ko-KR"/>
              </w:rPr>
              <w:lastRenderedPageBreak/>
              <w:t xml:space="preserve">coexistence property while containing the compact DCI property, we prefer to modify the proposal regarding the compact DCI as follow: </w:t>
            </w:r>
          </w:p>
          <w:p w14:paraId="4DE7AD9C" w14:textId="77777777" w:rsidR="005F118E" w:rsidRDefault="005F118E" w:rsidP="005F118E">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w:t>
            </w:r>
            <w:proofErr w:type="spellStart"/>
            <w:r>
              <w:rPr>
                <w:rFonts w:eastAsia="等线"/>
                <w:lang w:eastAsia="zh-CN"/>
              </w:rPr>
              <w:t>RedCap</w:t>
            </w:r>
            <w:proofErr w:type="spellEnd"/>
            <w:r>
              <w:rPr>
                <w:rFonts w:eastAsia="等线"/>
                <w:lang w:eastAsia="zh-CN"/>
              </w:rPr>
              <w:t xml:space="preserve">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lastRenderedPageBreak/>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bl>
    <w:p w14:paraId="5B8EE2B6" w14:textId="77777777" w:rsidR="005024CB" w:rsidRDefault="005024CB">
      <w:pPr>
        <w:rPr>
          <w:lang w:eastAsia="zh-CN"/>
        </w:rPr>
      </w:pPr>
    </w:p>
    <w:bookmarkEnd w:id="2"/>
    <w:bookmarkEnd w:id="3"/>
    <w:p w14:paraId="7C3877AC" w14:textId="77D92D4E" w:rsidR="00B527F1" w:rsidRDefault="00B527F1">
      <w:pPr>
        <w:pStyle w:val="Heading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ListParagraph"/>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BodyText"/>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BodyText"/>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lastRenderedPageBreak/>
        <w:t xml:space="preserve">Proposals for capturing </w:t>
      </w:r>
      <w:r>
        <w:rPr>
          <w:b/>
          <w:bCs/>
          <w:lang w:val="en-GB"/>
        </w:rPr>
        <w:t>observations of coverage loss based on Option 3</w:t>
      </w:r>
      <w:r w:rsidRPr="00B527F1">
        <w:rPr>
          <w:b/>
          <w:bCs/>
          <w:lang w:val="en-GB"/>
        </w:rPr>
        <w:t xml:space="preserve"> to the TR:</w:t>
      </w:r>
    </w:p>
    <w:tbl>
      <w:tblPr>
        <w:tblStyle w:val="TableGrid"/>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21F786FF"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3.1-1A:</w:t>
            </w:r>
          </w:p>
          <w:p w14:paraId="61BC8401" w14:textId="0B748AAD" w:rsidR="00B527F1" w:rsidRDefault="00B527F1" w:rsidP="006511C4">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77EAB7C2" w14:textId="77777777" w:rsidR="000D7F6F"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10F8D057" w14:textId="78F8C098" w:rsidR="00B527F1" w:rsidRPr="00B527F1" w:rsidRDefault="00B527F1" w:rsidP="00B527F1">
            <w:pPr>
              <w:spacing w:after="120"/>
            </w:pPr>
          </w:p>
          <w:p w14:paraId="2BD172ED" w14:textId="32848C3B"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3.2-1A:</w:t>
            </w:r>
          </w:p>
          <w:p w14:paraId="1D32B655" w14:textId="77777777" w:rsidR="00B527F1" w:rsidRPr="00E71C3A" w:rsidRDefault="00B527F1" w:rsidP="006511C4">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2987C13" w14:textId="77777777" w:rsidR="000D7F6F"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459565EC" w14:textId="77777777" w:rsidR="00B527F1" w:rsidRDefault="00B527F1" w:rsidP="00B527F1">
            <w:pPr>
              <w:spacing w:after="120"/>
            </w:pPr>
          </w:p>
          <w:p w14:paraId="6B69E729" w14:textId="203E2354"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3.3-1A:</w:t>
            </w:r>
          </w:p>
          <w:p w14:paraId="58D60FF2" w14:textId="77777777" w:rsidR="00B527F1" w:rsidRPr="00E71C3A" w:rsidRDefault="00B527F1" w:rsidP="006511C4">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F5992DD" w14:textId="77777777" w:rsidR="00B527F1" w:rsidRPr="006511C4" w:rsidRDefault="000D7F6F" w:rsidP="006511C4">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2A642E7C" w14:textId="77777777" w:rsidR="006511C4" w:rsidRPr="006511C4" w:rsidRDefault="006511C4" w:rsidP="006511C4">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Add the following sentence to the last paragraph of the TP</w:t>
            </w:r>
          </w:p>
          <w:p w14:paraId="53939BB4" w14:textId="22C39F1C" w:rsidR="006511C4" w:rsidRPr="006511C4" w:rsidRDefault="006F71CF" w:rsidP="006511C4">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 xml:space="preserve">It should be noted that for DL PSD 24 dBm/MHz and 1 Rx </w:t>
            </w:r>
            <w:proofErr w:type="spellStart"/>
            <w:r w:rsidRPr="006511C4">
              <w:rPr>
                <w:rFonts w:ascii="Times New Roman" w:hAnsi="Times New Roman"/>
                <w:color w:val="FF0000"/>
                <w:sz w:val="20"/>
                <w:szCs w:val="20"/>
              </w:rPr>
              <w:t>RedCap</w:t>
            </w:r>
            <w:proofErr w:type="spellEnd"/>
            <w:r w:rsidRPr="006511C4">
              <w:rPr>
                <w:rFonts w:ascii="Times New Roman" w:hAnsi="Times New Roman"/>
                <w:color w:val="FF0000"/>
                <w:sz w:val="20"/>
                <w:szCs w:val="20"/>
              </w:rPr>
              <w:t xml:space="preserve"> UE</w:t>
            </w:r>
            <w:r>
              <w:rPr>
                <w:rFonts w:ascii="Times New Roman" w:hAnsi="Times New Roman"/>
                <w:color w:val="FF0000"/>
                <w:sz w:val="20"/>
                <w:szCs w:val="20"/>
              </w:rPr>
              <w:t xml:space="preserve"> case Msg2 results are based on no TBS scaling</w:t>
            </w: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Heading1"/>
        <w:spacing w:before="480"/>
      </w:pPr>
      <w:r>
        <w:t>References</w:t>
      </w:r>
      <w:bookmarkStart w:id="638" w:name="_Ref450342757"/>
      <w:bookmarkStart w:id="639" w:name="_Ref450735844"/>
      <w:bookmarkStart w:id="640"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641" w:name="_Ref54382527"/>
      <w:bookmarkStart w:id="642" w:name="_Ref40185519"/>
      <w:bookmarkStart w:id="643" w:name="_Ref40185418"/>
      <w:bookmarkEnd w:id="638"/>
      <w:bookmarkEnd w:id="639"/>
      <w:bookmarkEnd w:id="640"/>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641"/>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644"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644"/>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645"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645"/>
      <w:proofErr w:type="spellEnd"/>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64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646"/>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647"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647"/>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64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648"/>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649"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649"/>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65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650"/>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651"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651"/>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65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652"/>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65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653"/>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65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654"/>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65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655"/>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65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656"/>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657"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657"/>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65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658"/>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659"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659"/>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660"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660"/>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66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661"/>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662" w:name="_Ref54554245"/>
      <w:r>
        <w:rPr>
          <w:rFonts w:ascii="Times New Roman" w:hAnsi="Times New Roman"/>
          <w:sz w:val="20"/>
          <w:szCs w:val="20"/>
          <w:lang w:eastAsia="zh-CN"/>
        </w:rPr>
        <w:lastRenderedPageBreak/>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662"/>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663"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663"/>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664"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664"/>
    </w:p>
    <w:p w14:paraId="4AE536FC" w14:textId="77777777" w:rsidR="005024CB" w:rsidRDefault="009D1045">
      <w:pPr>
        <w:pStyle w:val="ListParagraph"/>
        <w:numPr>
          <w:ilvl w:val="0"/>
          <w:numId w:val="33"/>
        </w:numPr>
        <w:rPr>
          <w:rFonts w:ascii="Times New Roman" w:eastAsia="宋体" w:hAnsi="Times New Roman"/>
          <w:sz w:val="20"/>
          <w:szCs w:val="20"/>
          <w:lang w:val="en-GB"/>
        </w:rPr>
      </w:pPr>
      <w:bookmarkStart w:id="665"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665"/>
    </w:p>
    <w:bookmarkEnd w:id="642"/>
    <w:bookmarkEnd w:id="643"/>
    <w:p w14:paraId="567B2F19" w14:textId="77777777" w:rsidR="005024CB" w:rsidRDefault="009D1045">
      <w:pPr>
        <w:pStyle w:val="Heading1"/>
        <w:spacing w:before="480"/>
      </w:pPr>
      <w:r>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lastRenderedPageBreak/>
              <w:t>RAN1 #102 e:</w:t>
            </w:r>
          </w:p>
          <w:p w14:paraId="6E874D70" w14:textId="77777777" w:rsidR="005024CB" w:rsidRDefault="009D1045">
            <w:pPr>
              <w:spacing w:after="0"/>
            </w:pPr>
            <w:bookmarkStart w:id="66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666"/>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lastRenderedPageBreak/>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lastRenderedPageBreak/>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ListParagraph"/>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0483DA88" w14:textId="77777777" w:rsidR="0048307B" w:rsidRPr="00F52D07" w:rsidRDefault="0048307B" w:rsidP="0048307B">
      <w:pPr>
        <w:pStyle w:val="ListParagraph"/>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51634994" w14:textId="77777777" w:rsidR="0048307B" w:rsidRPr="00F52D07" w:rsidRDefault="0048307B" w:rsidP="0048307B">
      <w:pPr>
        <w:pStyle w:val="ListParagraph"/>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690A991E" w14:textId="77777777" w:rsidR="0048307B" w:rsidRPr="00F52D07" w:rsidRDefault="0048307B" w:rsidP="0048307B">
      <w:pPr>
        <w:pStyle w:val="ListParagraph"/>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lastRenderedPageBreak/>
        <w:t>Agreements:</w:t>
      </w:r>
    </w:p>
    <w:p w14:paraId="777F7550" w14:textId="77777777" w:rsidR="0048307B" w:rsidRPr="00917563" w:rsidRDefault="0048307B" w:rsidP="0048307B">
      <w:pPr>
        <w:pStyle w:val="ListParagraph"/>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5C4FF4F0"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ListParagraph"/>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3682DE2" w14:textId="77777777" w:rsidR="0048307B" w:rsidRPr="00181B10" w:rsidRDefault="0048307B" w:rsidP="0048307B">
      <w:pPr>
        <w:pStyle w:val="ListParagraph"/>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ListParagraph"/>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ListParagraph"/>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ListParagraph"/>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6B231C40" w14:textId="77777777" w:rsidR="0048307B" w:rsidRPr="00AF70EF" w:rsidRDefault="0048307B" w:rsidP="0048307B">
      <w:pPr>
        <w:pStyle w:val="ListParagraph"/>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ListParagraph"/>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lastRenderedPageBreak/>
        <w:t>The representative value of a channel is used for identifying whether the channel needs coverage recovery</w:t>
      </w:r>
    </w:p>
    <w:p w14:paraId="02E57EA3"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ListParagraph"/>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ListParagraph"/>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ListParagraph"/>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ListParagraph"/>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EB890" w14:textId="77777777" w:rsidR="005205BF" w:rsidRDefault="005205BF">
      <w:pPr>
        <w:spacing w:after="0" w:line="240" w:lineRule="auto"/>
      </w:pPr>
      <w:r>
        <w:separator/>
      </w:r>
    </w:p>
  </w:endnote>
  <w:endnote w:type="continuationSeparator" w:id="0">
    <w:p w14:paraId="54BEB22A" w14:textId="77777777" w:rsidR="005205BF" w:rsidRDefault="0052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68133D" w:rsidRDefault="006813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68133D" w:rsidRDefault="00681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B30497C" w:rsidR="0068133D" w:rsidRDefault="0068133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D771F" w14:textId="77777777" w:rsidR="005205BF" w:rsidRDefault="005205BF">
      <w:pPr>
        <w:spacing w:after="0" w:line="240" w:lineRule="auto"/>
      </w:pPr>
      <w:r>
        <w:separator/>
      </w:r>
    </w:p>
  </w:footnote>
  <w:footnote w:type="continuationSeparator" w:id="0">
    <w:p w14:paraId="4009557A" w14:textId="77777777" w:rsidR="005205BF" w:rsidRDefault="00520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68133D" w:rsidRDefault="006813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8"/>
  </w:num>
  <w:num w:numId="7">
    <w:abstractNumId w:val="30"/>
  </w:num>
  <w:num w:numId="8">
    <w:abstractNumId w:val="42"/>
  </w:num>
  <w:num w:numId="9">
    <w:abstractNumId w:val="32"/>
  </w:num>
  <w:num w:numId="10">
    <w:abstractNumId w:val="40"/>
  </w:num>
  <w:num w:numId="11">
    <w:abstractNumId w:val="25"/>
  </w:num>
  <w:num w:numId="12">
    <w:abstractNumId w:val="33"/>
  </w:num>
  <w:num w:numId="13">
    <w:abstractNumId w:val="29"/>
  </w:num>
  <w:num w:numId="14">
    <w:abstractNumId w:val="18"/>
  </w:num>
  <w:num w:numId="15">
    <w:abstractNumId w:val="37"/>
  </w:num>
  <w:num w:numId="16">
    <w:abstractNumId w:val="26"/>
  </w:num>
  <w:num w:numId="17">
    <w:abstractNumId w:val="3"/>
  </w:num>
  <w:num w:numId="18">
    <w:abstractNumId w:val="24"/>
  </w:num>
  <w:num w:numId="19">
    <w:abstractNumId w:val="31"/>
  </w:num>
  <w:num w:numId="20">
    <w:abstractNumId w:val="10"/>
  </w:num>
  <w:num w:numId="21">
    <w:abstractNumId w:val="9"/>
  </w:num>
  <w:num w:numId="22">
    <w:abstractNumId w:val="12"/>
  </w:num>
  <w:num w:numId="23">
    <w:abstractNumId w:val="8"/>
  </w:num>
  <w:num w:numId="24">
    <w:abstractNumId w:val="11"/>
  </w:num>
  <w:num w:numId="25">
    <w:abstractNumId w:val="41"/>
  </w:num>
  <w:num w:numId="26">
    <w:abstractNumId w:val="35"/>
  </w:num>
  <w:num w:numId="27">
    <w:abstractNumId w:val="39"/>
  </w:num>
  <w:num w:numId="28">
    <w:abstractNumId w:val="6"/>
  </w:num>
  <w:num w:numId="29">
    <w:abstractNumId w:val="16"/>
  </w:num>
  <w:num w:numId="30">
    <w:abstractNumId w:val="38"/>
  </w:num>
  <w:num w:numId="31">
    <w:abstractNumId w:val="23"/>
  </w:num>
  <w:num w:numId="32">
    <w:abstractNumId w:val="36"/>
  </w:num>
  <w:num w:numId="33">
    <w:abstractNumId w:val="1"/>
  </w:num>
  <w:num w:numId="34">
    <w:abstractNumId w:val="4"/>
  </w:num>
  <w:num w:numId="35">
    <w:abstractNumId w:val="15"/>
  </w:num>
  <w:num w:numId="36">
    <w:abstractNumId w:val="7"/>
  </w:num>
  <w:num w:numId="37">
    <w:abstractNumId w:val="34"/>
  </w:num>
  <w:num w:numId="38">
    <w:abstractNumId w:val="27"/>
  </w:num>
  <w:num w:numId="39">
    <w:abstractNumId w:val="20"/>
  </w:num>
  <w:num w:numId="40">
    <w:abstractNumId w:val="2"/>
  </w:num>
  <w:num w:numId="41">
    <w:abstractNumId w:val="21"/>
  </w:num>
  <w:num w:numId="42">
    <w:abstractNumId w:val="24"/>
  </w:num>
  <w:num w:numId="43">
    <w:abstractNumId w:val="10"/>
  </w:num>
  <w:num w:numId="44">
    <w:abstractNumId w:val="24"/>
  </w:num>
  <w:num w:numId="45">
    <w:abstractNumId w:val="24"/>
  </w:num>
  <w:num w:numId="46">
    <w:abstractNumId w:val="1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96ADA3-3426-40A0-8042-F0CDA8BB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103</Pages>
  <Words>35320</Words>
  <Characters>201326</Characters>
  <Application>Microsoft Office Word</Application>
  <DocSecurity>0</DocSecurity>
  <Lines>1677</Lines>
  <Paragraphs>472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6</cp:revision>
  <cp:lastPrinted>2020-08-17T03:17:00Z</cp:lastPrinted>
  <dcterms:created xsi:type="dcterms:W3CDTF">2020-11-10T13:20:00Z</dcterms:created>
  <dcterms:modified xsi:type="dcterms:W3CDTF">2020-11-10T13:40:00Z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