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ACC0BA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lastRenderedPageBreak/>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0"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rFonts w:hint="eastAsia"/>
                <w:lang w:eastAsia="zh-CN"/>
              </w:rPr>
            </w:pPr>
            <w:r w:rsidRPr="00B70DC7">
              <w:rPr>
                <w:rFonts w:ascii="Times New Roman" w:hAnsi="Times New Roman"/>
                <w:color w:val="FF0000"/>
                <w:sz w:val="20"/>
                <w:szCs w:val="20"/>
              </w:rPr>
              <w:t>[The amount of coverage recovery to recommend will depend on further discussion of the techniques, scenarios, etc]</w:t>
            </w:r>
            <w:bookmarkEnd w:id="10"/>
          </w:p>
        </w:tc>
      </w:tr>
      <w:tr w:rsidR="00B70DC7" w14:paraId="3112C1AF" w14:textId="77777777">
        <w:tc>
          <w:tcPr>
            <w:tcW w:w="1473" w:type="dxa"/>
            <w:tcMar>
              <w:top w:w="0" w:type="dxa"/>
              <w:left w:w="108" w:type="dxa"/>
              <w:bottom w:w="0" w:type="dxa"/>
              <w:right w:w="108" w:type="dxa"/>
            </w:tcMar>
          </w:tcPr>
          <w:p w14:paraId="0C369566" w14:textId="77777777" w:rsidR="00B70DC7" w:rsidRDefault="00B70DC7" w:rsidP="00EC1716">
            <w:pPr>
              <w:rPr>
                <w:rFonts w:eastAsiaTheme="minorEastAsia"/>
                <w:lang w:eastAsia="zh-CN"/>
              </w:rPr>
            </w:pPr>
          </w:p>
        </w:tc>
        <w:tc>
          <w:tcPr>
            <w:tcW w:w="1851" w:type="dxa"/>
          </w:tcPr>
          <w:p w14:paraId="250E3163" w14:textId="77777777" w:rsidR="00B70DC7" w:rsidRDefault="00B70DC7" w:rsidP="00EC1716">
            <w:pPr>
              <w:rPr>
                <w:rFonts w:eastAsiaTheme="minorEastAsia" w:hint="eastAsia"/>
                <w:lang w:eastAsia="zh-CN"/>
              </w:rPr>
            </w:pPr>
          </w:p>
        </w:tc>
        <w:tc>
          <w:tcPr>
            <w:tcW w:w="5761" w:type="dxa"/>
            <w:shd w:val="clear" w:color="auto" w:fill="auto"/>
            <w:tcMar>
              <w:top w:w="0" w:type="dxa"/>
              <w:left w:w="108" w:type="dxa"/>
              <w:bottom w:w="0" w:type="dxa"/>
              <w:right w:w="108" w:type="dxa"/>
            </w:tcMar>
          </w:tcPr>
          <w:p w14:paraId="2C8979CF" w14:textId="77777777" w:rsidR="00B70DC7" w:rsidRDefault="00B70DC7" w:rsidP="00B20FF8">
            <w:pPr>
              <w:spacing w:after="60"/>
              <w:textAlignment w:val="baseline"/>
              <w:rPr>
                <w:rFonts w:hint="eastAsia"/>
                <w:lang w:eastAsia="zh-CN"/>
              </w:rPr>
            </w:pPr>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lastRenderedPageBreak/>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r>
              <w:rPr>
                <w:rFonts w:eastAsia="Malgun Gothic"/>
                <w:lang w:eastAsia="ko-KR"/>
              </w:rPr>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1" w:name="_Hlk55745801"/>
            <w:r>
              <w:rPr>
                <w:rFonts w:eastAsiaTheme="minorEastAsia"/>
                <w:lang w:eastAsia="zh-CN"/>
              </w:rPr>
              <w:t>Based on the received responses, the FL’s updated suggestion is as following.</w:t>
            </w:r>
          </w:p>
          <w:bookmarkEnd w:id="11"/>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2"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3"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2Rx RedCap</w:t>
            </w:r>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1Rx RedCap</w:t>
            </w:r>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lastRenderedPageBreak/>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lastRenderedPageBreak/>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4"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w:t>
            </w:r>
            <w:r>
              <w:rPr>
                <w:lang w:eastAsia="zh-CN"/>
              </w:rPr>
              <w:lastRenderedPageBreak/>
              <w:t xml:space="preserve">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4"/>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lastRenderedPageBreak/>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5"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6"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7"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8"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xml:space="preserve">” based on both positive and negative </w:t>
            </w:r>
            <w:r>
              <w:lastRenderedPageBreak/>
              <w:t>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19"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w:t>
            </w:r>
            <w:r>
              <w:rPr>
                <w:rFonts w:ascii="Times New Roman" w:hAnsi="Times New Roman"/>
                <w:szCs w:val="20"/>
                <w:lang w:val="en-GB" w:eastAsia="zh-CN"/>
              </w:rPr>
              <w:lastRenderedPageBreak/>
              <w:t xml:space="preserve">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9"/>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20"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1"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w:t>
            </w:r>
            <w:r>
              <w:rPr>
                <w:rFonts w:ascii="Times New Roman" w:eastAsia="Calibri" w:hAnsi="Times New Roman"/>
                <w:szCs w:val="20"/>
                <w:lang w:val="en-GB" w:eastAsia="zh-CN"/>
              </w:rPr>
              <w:lastRenderedPageBreak/>
              <w:t>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bl>
    <w:p w14:paraId="1FD3726A" w14:textId="77777777" w:rsidR="005024CB" w:rsidRDefault="005024CB">
      <w:pPr>
        <w:pStyle w:val="ListParagraph"/>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 xml:space="preserve">NTT </w:t>
            </w:r>
            <w:r>
              <w:rPr>
                <w:rFonts w:eastAsia="MS Mincho" w:hint="eastAsia"/>
                <w:lang w:eastAsia="ja-JP"/>
              </w:rPr>
              <w:lastRenderedPageBreak/>
              <w:t>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lastRenderedPageBreak/>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 xml:space="preserve">Some evaluations are based on downlink power spectrum density 24 dBm/MHz, whereas some are based on 33 dBm/MHz. It might </w:t>
            </w:r>
            <w:r>
              <w:rPr>
                <w:lang w:eastAsia="sv-SE"/>
              </w:rPr>
              <w:lastRenderedPageBreak/>
              <w:t>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lastRenderedPageBreak/>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lastRenderedPageBreak/>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lastRenderedPageBreak/>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2"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3"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w:t>
            </w:r>
            <w:r w:rsidRPr="00964638">
              <w:rPr>
                <w:rFonts w:eastAsia="Calibri"/>
                <w:lang w:eastAsia="zh-CN"/>
              </w:rPr>
              <w:lastRenderedPageBreak/>
              <w:t>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lastRenderedPageBreak/>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4" w:author="Chao Wei" w:date="2020-11-07T18:32:00Z">
              <w:r>
                <w:rPr>
                  <w:rFonts w:eastAsia="Times New Roman"/>
                  <w:color w:val="000000"/>
                  <w:sz w:val="16"/>
                  <w:szCs w:val="16"/>
                  <w:lang w:eastAsia="zh-CN"/>
                </w:rPr>
                <w:delText>138.4</w:delText>
              </w:r>
            </w:del>
            <w:ins w:id="25"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26" w:author="Chao Wei" w:date="2020-11-07T18:23:00Z">
                  <w:rPr>
                    <w:rFonts w:eastAsia="Times New Roman"/>
                    <w:color w:val="FF0000"/>
                    <w:sz w:val="16"/>
                    <w:szCs w:val="16"/>
                    <w:lang w:eastAsia="zh-CN"/>
                  </w:rPr>
                </w:rPrChange>
              </w:rPr>
            </w:pPr>
            <w:r>
              <w:rPr>
                <w:rFonts w:eastAsia="Times New Roman"/>
                <w:sz w:val="16"/>
                <w:szCs w:val="16"/>
                <w:lang w:eastAsia="zh-CN"/>
                <w:rPrChange w:id="27"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8" w:author="Chao Wei" w:date="2020-11-07T18:23:00Z">
              <w:r>
                <w:rPr>
                  <w:rFonts w:eastAsia="Times New Roman"/>
                  <w:color w:val="FF0000"/>
                  <w:sz w:val="16"/>
                  <w:szCs w:val="16"/>
                  <w:lang w:eastAsia="zh-CN"/>
                </w:rPr>
                <w:delText>137.4</w:delText>
              </w:r>
            </w:del>
            <w:ins w:id="29"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0" w:author="Chao Wei" w:date="2020-11-07T18:22:00Z">
              <w:r>
                <w:rPr>
                  <w:rFonts w:eastAsia="Times New Roman"/>
                  <w:color w:val="000000"/>
                  <w:sz w:val="16"/>
                  <w:szCs w:val="16"/>
                  <w:lang w:eastAsia="zh-CN"/>
                </w:rPr>
                <w:delText>1.1</w:delText>
              </w:r>
            </w:del>
            <w:ins w:id="31"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2" w:author="Chao Wei" w:date="2020-11-07T18:22:00Z">
              <w:r>
                <w:rPr>
                  <w:rFonts w:eastAsia="Times New Roman"/>
                  <w:color w:val="000000"/>
                  <w:sz w:val="16"/>
                  <w:szCs w:val="16"/>
                  <w:lang w:eastAsia="zh-CN"/>
                </w:rPr>
                <w:delText>0.0</w:delText>
              </w:r>
            </w:del>
            <w:ins w:id="33"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4" w:author="Chao Wei" w:date="2020-11-07T18:24:00Z">
              <w:r>
                <w:rPr>
                  <w:rFonts w:eastAsia="Times New Roman"/>
                  <w:color w:val="000000"/>
                  <w:sz w:val="16"/>
                  <w:szCs w:val="16"/>
                  <w:lang w:eastAsia="zh-CN"/>
                </w:rPr>
                <w:delText>143</w:delText>
              </w:r>
            </w:del>
            <w:ins w:id="35"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 w:author="Chao Wei" w:date="2020-11-07T18:24:00Z">
              <w:r>
                <w:rPr>
                  <w:rFonts w:eastAsia="Times New Roman"/>
                  <w:color w:val="000000"/>
                  <w:sz w:val="16"/>
                  <w:szCs w:val="16"/>
                  <w:lang w:eastAsia="zh-CN"/>
                </w:rPr>
                <w:delText>1</w:delText>
              </w:r>
            </w:del>
            <w:ins w:id="37"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8" w:author="Chao Wei" w:date="2020-11-07T18:27:00Z">
              <w:r>
                <w:rPr>
                  <w:rFonts w:eastAsia="Times New Roman"/>
                  <w:color w:val="000000"/>
                  <w:sz w:val="16"/>
                  <w:szCs w:val="16"/>
                  <w:lang w:eastAsia="zh-CN"/>
                </w:rPr>
                <w:delText>122.4</w:delText>
              </w:r>
            </w:del>
            <w:ins w:id="39"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0" w:author="Chao Wei" w:date="2020-11-07T18:27:00Z">
              <w:r>
                <w:rPr>
                  <w:rFonts w:eastAsia="Times New Roman"/>
                  <w:color w:val="9C0006"/>
                  <w:sz w:val="16"/>
                  <w:szCs w:val="16"/>
                  <w:lang w:eastAsia="zh-CN"/>
                </w:rPr>
                <w:delText>5.6</w:delText>
              </w:r>
            </w:del>
            <w:ins w:id="41"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2" w:author="Chao Wei" w:date="2020-11-07T18:24:00Z">
              <w:r>
                <w:rPr>
                  <w:rFonts w:eastAsia="Times New Roman"/>
                  <w:color w:val="FF0000"/>
                  <w:sz w:val="16"/>
                  <w:szCs w:val="16"/>
                  <w:lang w:eastAsia="zh-CN"/>
                </w:rPr>
                <w:delText>137</w:delText>
              </w:r>
            </w:del>
            <w:ins w:id="43" w:author="Chao Wei" w:date="2020-11-07T18:24:00Z">
              <w:r>
                <w:rPr>
                  <w:rFonts w:eastAsia="Times New Roman"/>
                  <w:color w:val="FF0000"/>
                  <w:sz w:val="16"/>
                  <w:szCs w:val="16"/>
                  <w:lang w:eastAsia="zh-CN"/>
                </w:rPr>
                <w:t>132.1</w:t>
              </w:r>
            </w:ins>
            <w:del w:id="44"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45" w:author="Chao Wei" w:date="2020-11-07T18:26:00Z">
                  <w:rPr>
                    <w:rFonts w:eastAsia="Times New Roman"/>
                    <w:color w:val="9C0006"/>
                    <w:sz w:val="16"/>
                    <w:szCs w:val="16"/>
                    <w:lang w:eastAsia="zh-CN"/>
                  </w:rPr>
                </w:rPrChange>
              </w:rPr>
            </w:pPr>
            <w:ins w:id="46" w:author="Chao Wei" w:date="2020-11-07T18:26:00Z">
              <w:r>
                <w:rPr>
                  <w:color w:val="000000"/>
                  <w:sz w:val="16"/>
                  <w:szCs w:val="16"/>
                </w:rPr>
                <w:t>3.0</w:t>
              </w:r>
            </w:ins>
            <w:del w:id="47" w:author="Chao Wei" w:date="2020-11-07T18:24:00Z">
              <w:r>
                <w:rPr>
                  <w:rFonts w:eastAsia="Times New Roman"/>
                  <w:color w:val="000000"/>
                  <w:sz w:val="16"/>
                  <w:szCs w:val="16"/>
                  <w:lang w:eastAsia="zh-CN"/>
                  <w:rPrChange w:id="48"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49" w:author="Chao Wei" w:date="2020-11-07T18:26:00Z">
                  <w:rPr>
                    <w:rFonts w:eastAsia="Times New Roman"/>
                    <w:color w:val="9C0006"/>
                    <w:sz w:val="16"/>
                    <w:szCs w:val="16"/>
                    <w:lang w:eastAsia="zh-CN"/>
                  </w:rPr>
                </w:rPrChange>
              </w:rPr>
            </w:pPr>
            <w:ins w:id="50" w:author="Chao Wei" w:date="2020-11-07T18:26:00Z">
              <w:r>
                <w:rPr>
                  <w:color w:val="000000"/>
                  <w:sz w:val="16"/>
                  <w:szCs w:val="16"/>
                </w:rPr>
                <w:t>3.8</w:t>
              </w:r>
            </w:ins>
            <w:del w:id="51" w:author="Chao Wei" w:date="2020-11-07T18:24:00Z">
              <w:r>
                <w:rPr>
                  <w:rFonts w:eastAsia="Times New Roman"/>
                  <w:color w:val="000000"/>
                  <w:sz w:val="16"/>
                  <w:szCs w:val="16"/>
                  <w:lang w:eastAsia="zh-CN"/>
                  <w:rPrChange w:id="52"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3" w:author="Chao Wei" w:date="2020-11-07T18:24:00Z">
              <w:r>
                <w:rPr>
                  <w:rFonts w:eastAsia="Times New Roman"/>
                  <w:color w:val="9C0006"/>
                  <w:sz w:val="16"/>
                  <w:szCs w:val="16"/>
                  <w:lang w:eastAsia="zh-CN"/>
                </w:rPr>
                <w:delText>9.4</w:delText>
              </w:r>
            </w:del>
            <w:ins w:id="54"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5" w:author="Chao Wei" w:date="2020-11-07T18:24:00Z">
              <w:r>
                <w:rPr>
                  <w:rFonts w:eastAsia="Times New Roman"/>
                  <w:color w:val="9C0006"/>
                  <w:sz w:val="16"/>
                  <w:szCs w:val="16"/>
                  <w:lang w:eastAsia="zh-CN"/>
                </w:rPr>
                <w:delText>-0.3</w:delText>
              </w:r>
            </w:del>
            <w:ins w:id="56"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7" w:author="Chao Wei" w:date="2020-11-07T18:25:00Z">
              <w:r>
                <w:rPr>
                  <w:rFonts w:eastAsia="Times New Roman"/>
                  <w:color w:val="9C0006"/>
                  <w:sz w:val="16"/>
                  <w:szCs w:val="16"/>
                  <w:lang w:eastAsia="zh-CN"/>
                </w:rPr>
                <w:delText>-3.4</w:delText>
              </w:r>
            </w:del>
            <w:ins w:id="58"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9" w:author="Chao Wei" w:date="2020-11-07T18:25:00Z">
              <w:r>
                <w:rPr>
                  <w:rFonts w:eastAsia="Times New Roman"/>
                  <w:color w:val="000000"/>
                  <w:sz w:val="16"/>
                  <w:szCs w:val="16"/>
                  <w:lang w:eastAsia="zh-CN"/>
                </w:rPr>
                <w:delText>0.4</w:delText>
              </w:r>
            </w:del>
            <w:ins w:id="60"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1" w:author="Chao Wei" w:date="2020-11-07T18:25:00Z">
              <w:r>
                <w:rPr>
                  <w:rFonts w:eastAsia="Times New Roman"/>
                  <w:color w:val="000000"/>
                  <w:sz w:val="16"/>
                  <w:szCs w:val="16"/>
                  <w:lang w:eastAsia="zh-CN"/>
                </w:rPr>
                <w:delText>19.</w:delText>
              </w:r>
            </w:del>
            <w:ins w:id="62" w:author="Chao Wei" w:date="2020-11-07T18:25:00Z">
              <w:r>
                <w:rPr>
                  <w:rFonts w:eastAsia="Times New Roman"/>
                  <w:color w:val="000000"/>
                  <w:sz w:val="16"/>
                  <w:szCs w:val="16"/>
                  <w:lang w:eastAsia="zh-CN"/>
                </w:rPr>
                <w:t>24.9</w:t>
              </w:r>
            </w:ins>
            <w:del w:id="63"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4" w:author="Chao Wei" w:date="2020-11-07T18:25:00Z">
              <w:r>
                <w:rPr>
                  <w:rFonts w:eastAsia="Times New Roman"/>
                  <w:color w:val="000000"/>
                  <w:sz w:val="16"/>
                  <w:szCs w:val="16"/>
                  <w:lang w:eastAsia="zh-CN"/>
                </w:rPr>
                <w:delText>19.9</w:delText>
              </w:r>
            </w:del>
            <w:ins w:id="65"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6" w:author="Chao Wei" w:date="2020-11-07T18:25:00Z">
              <w:r>
                <w:rPr>
                  <w:rFonts w:eastAsia="Times New Roman"/>
                  <w:color w:val="000000"/>
                  <w:sz w:val="16"/>
                  <w:szCs w:val="16"/>
                  <w:lang w:eastAsia="zh-CN"/>
                </w:rPr>
                <w:delText>16.8</w:delText>
              </w:r>
            </w:del>
            <w:ins w:id="67"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8" w:author="Chao Wei" w:date="2020-11-07T18:25:00Z">
              <w:r>
                <w:rPr>
                  <w:rFonts w:eastAsia="Times New Roman"/>
                  <w:color w:val="000000"/>
                  <w:sz w:val="16"/>
                  <w:szCs w:val="16"/>
                  <w:lang w:eastAsia="zh-CN"/>
                </w:rPr>
                <w:delText>0.0</w:delText>
              </w:r>
            </w:del>
            <w:ins w:id="69"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70" w:author="Chao Wei" w:date="2020-11-07T18:25:00Z">
              <w:r>
                <w:rPr>
                  <w:rFonts w:eastAsia="Times New Roman"/>
                  <w:color w:val="000000"/>
                  <w:sz w:val="16"/>
                  <w:szCs w:val="16"/>
                  <w:lang w:eastAsia="zh-CN"/>
                </w:rPr>
                <w:delText>13.5</w:delText>
              </w:r>
            </w:del>
            <w:ins w:id="71"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2" w:author="Chao Wei" w:date="2020-11-07T18:25:00Z">
              <w:r>
                <w:rPr>
                  <w:rFonts w:eastAsia="Times New Roman"/>
                  <w:color w:val="000000"/>
                  <w:sz w:val="16"/>
                  <w:szCs w:val="16"/>
                  <w:lang w:eastAsia="zh-CN"/>
                </w:rPr>
                <w:delText>13.5</w:delText>
              </w:r>
            </w:del>
            <w:ins w:id="73"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4" w:author="Chao Wei" w:date="2020-11-07T18:27:00Z">
              <w:r>
                <w:rPr>
                  <w:rFonts w:eastAsia="Times New Roman"/>
                  <w:color w:val="000000"/>
                  <w:sz w:val="16"/>
                  <w:szCs w:val="16"/>
                  <w:lang w:eastAsia="zh-CN"/>
                </w:rPr>
                <w:delText>139.5</w:delText>
              </w:r>
            </w:del>
            <w:ins w:id="75"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6" w:author="Chao Wei" w:date="2020-11-07T18:27:00Z">
              <w:r>
                <w:rPr>
                  <w:rFonts w:eastAsia="Times New Roman"/>
                  <w:color w:val="000000"/>
                  <w:sz w:val="16"/>
                  <w:szCs w:val="16"/>
                  <w:lang w:eastAsia="zh-CN"/>
                </w:rPr>
                <w:delText>137.2</w:delText>
              </w:r>
            </w:del>
            <w:ins w:id="77"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8" w:author="Chao Wei" w:date="2020-11-07T18:27:00Z">
              <w:r>
                <w:rPr>
                  <w:rFonts w:eastAsia="Times New Roman"/>
                  <w:color w:val="000000"/>
                  <w:sz w:val="16"/>
                  <w:szCs w:val="16"/>
                  <w:lang w:eastAsia="zh-CN"/>
                </w:rPr>
                <w:delText>6.2</w:delText>
              </w:r>
            </w:del>
            <w:ins w:id="79"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80" w:author="Chao Wei" w:date="2020-11-07T18:27:00Z">
              <w:r>
                <w:rPr>
                  <w:rFonts w:eastAsia="Times New Roman"/>
                  <w:color w:val="000000"/>
                  <w:sz w:val="16"/>
                  <w:szCs w:val="16"/>
                  <w:lang w:eastAsia="zh-CN"/>
                </w:rPr>
                <w:delText>3.9</w:delText>
              </w:r>
            </w:del>
            <w:ins w:id="81"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2" w:author="Chao Wei" w:date="2020-11-07T18:27:00Z">
              <w:r>
                <w:rPr>
                  <w:rFonts w:eastAsia="Times New Roman"/>
                  <w:color w:val="000000"/>
                  <w:sz w:val="16"/>
                  <w:szCs w:val="16"/>
                  <w:lang w:eastAsia="zh-CN"/>
                </w:rPr>
                <w:delText>137.1</w:delText>
              </w:r>
            </w:del>
            <w:ins w:id="83"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4" w:author="Chao Wei" w:date="2020-11-07T18:27:00Z">
              <w:r>
                <w:rPr>
                  <w:rFonts w:eastAsia="Times New Roman"/>
                  <w:color w:val="000000"/>
                  <w:sz w:val="16"/>
                  <w:szCs w:val="16"/>
                  <w:lang w:eastAsia="zh-CN"/>
                </w:rPr>
                <w:delText>137.0</w:delText>
              </w:r>
            </w:del>
            <w:ins w:id="85"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6" w:author="Chao Wei" w:date="2020-11-07T18:28:00Z">
              <w:r>
                <w:rPr>
                  <w:rFonts w:eastAsia="Times New Roman"/>
                  <w:color w:val="9C0006"/>
                  <w:sz w:val="16"/>
                  <w:szCs w:val="16"/>
                  <w:lang w:eastAsia="zh-CN"/>
                </w:rPr>
                <w:delText>-4.8</w:delText>
              </w:r>
            </w:del>
            <w:ins w:id="87"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8" w:author="Chao Wei" w:date="2020-11-07T18:28:00Z">
              <w:r>
                <w:rPr>
                  <w:rFonts w:eastAsia="Times New Roman"/>
                  <w:color w:val="9C0006"/>
                  <w:sz w:val="16"/>
                  <w:szCs w:val="16"/>
                  <w:lang w:eastAsia="zh-CN"/>
                </w:rPr>
                <w:delText>-5.0</w:delText>
              </w:r>
            </w:del>
            <w:ins w:id="89"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90" w:author="Chao Wei" w:date="2020-11-07T18:28:00Z">
              <w:r>
                <w:rPr>
                  <w:rFonts w:eastAsia="Times New Roman"/>
                  <w:color w:val="000000"/>
                  <w:sz w:val="16"/>
                  <w:szCs w:val="16"/>
                  <w:lang w:eastAsia="zh-CN"/>
                </w:rPr>
                <w:delText>122.4</w:delText>
              </w:r>
            </w:del>
            <w:ins w:id="91"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2" w:author="Chao Wei" w:date="2020-11-07T18:28:00Z">
              <w:r>
                <w:rPr>
                  <w:rFonts w:eastAsia="Times New Roman"/>
                  <w:color w:val="000000"/>
                  <w:sz w:val="16"/>
                  <w:szCs w:val="16"/>
                  <w:lang w:eastAsia="zh-CN"/>
                </w:rPr>
                <w:delText>123.5</w:delText>
              </w:r>
            </w:del>
            <w:ins w:id="93"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4" w:author="Chao Wei" w:date="2020-11-07T18:28:00Z">
              <w:r>
                <w:rPr>
                  <w:rFonts w:eastAsia="Times New Roman"/>
                  <w:color w:val="9C0006"/>
                  <w:sz w:val="16"/>
                  <w:szCs w:val="16"/>
                  <w:lang w:eastAsia="zh-CN"/>
                </w:rPr>
                <w:delText>-5.6</w:delText>
              </w:r>
            </w:del>
            <w:ins w:id="95"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6" w:author="Chao Wei" w:date="2020-11-07T18:28:00Z">
              <w:r>
                <w:rPr>
                  <w:rFonts w:eastAsia="Times New Roman"/>
                  <w:color w:val="9C0006"/>
                  <w:sz w:val="16"/>
                  <w:szCs w:val="16"/>
                  <w:lang w:eastAsia="zh-CN"/>
                </w:rPr>
                <w:delText>-4.5</w:delText>
              </w:r>
            </w:del>
            <w:ins w:id="97"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8" w:author="Chao Wei" w:date="2020-11-07T18:28:00Z">
              <w:r>
                <w:rPr>
                  <w:rFonts w:eastAsia="Times New Roman"/>
                  <w:color w:val="000000"/>
                  <w:sz w:val="16"/>
                  <w:szCs w:val="16"/>
                  <w:lang w:eastAsia="zh-CN"/>
                </w:rPr>
                <w:delText>122.4</w:delText>
              </w:r>
            </w:del>
            <w:ins w:id="99" w:author="Chao Wei" w:date="2020-11-07T18:28:00Z">
              <w:r>
                <w:rPr>
                  <w:rFonts w:eastAsia="Times New Roman"/>
                  <w:color w:val="000000"/>
                  <w:sz w:val="16"/>
                  <w:szCs w:val="16"/>
                  <w:lang w:eastAsia="zh-CN"/>
                </w:rPr>
                <w:t>124.</w:t>
              </w:r>
            </w:ins>
            <w:ins w:id="100"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1" w:author="Chao Wei" w:date="2020-11-07T18:29:00Z">
              <w:r>
                <w:rPr>
                  <w:rFonts w:eastAsia="Times New Roman"/>
                  <w:color w:val="9C0006"/>
                  <w:sz w:val="16"/>
                  <w:szCs w:val="16"/>
                  <w:lang w:eastAsia="zh-CN"/>
                </w:rPr>
                <w:delText>5.6</w:delText>
              </w:r>
            </w:del>
            <w:ins w:id="102"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lastRenderedPageBreak/>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lastRenderedPageBreak/>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10123"/>
      </w:tblGrid>
      <w:tr w:rsidR="005024CB" w14:paraId="5795FD90" w14:textId="77777777">
        <w:tc>
          <w:tcPr>
            <w:tcW w:w="9962" w:type="dxa"/>
          </w:tcPr>
          <w:p w14:paraId="5D0C9C4E" w14:textId="77777777" w:rsidR="005024CB" w:rsidRDefault="009D1045">
            <w:pPr>
              <w:spacing w:after="0"/>
              <w:rPr>
                <w:lang w:eastAsia="zh-CN"/>
              </w:rPr>
            </w:pPr>
            <w:bookmarkStart w:id="103"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103"/>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4" w:author="Xuan Tuong Tran" w:date="2020-11-09T16:42:00Z">
              <w:r>
                <w:rPr>
                  <w:rFonts w:eastAsiaTheme="minorEastAsia"/>
                  <w:lang w:eastAsia="zh-CN"/>
                </w:rPr>
                <w:lastRenderedPageBreak/>
                <w:t>Panasonic</w:t>
              </w:r>
            </w:ins>
          </w:p>
        </w:tc>
        <w:tc>
          <w:tcPr>
            <w:tcW w:w="1922" w:type="dxa"/>
          </w:tcPr>
          <w:p w14:paraId="52D48AC4" w14:textId="77777777" w:rsidR="005024CB" w:rsidRDefault="009D1045">
            <w:pPr>
              <w:rPr>
                <w:rFonts w:eastAsiaTheme="minorEastAsia"/>
                <w:lang w:eastAsia="zh-CN"/>
              </w:rPr>
            </w:pPr>
            <w:ins w:id="105"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bl>
    <w:p w14:paraId="7AFE9D34" w14:textId="77777777" w:rsidR="005024CB"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w:t>
            </w:r>
            <w:r>
              <w:rPr>
                <w:rFonts w:ascii="Times New Roman" w:hAnsi="Times New Roman"/>
                <w:sz w:val="20"/>
                <w:szCs w:val="20"/>
                <w:lang w:eastAsia="zh-CN"/>
              </w:rPr>
              <w:lastRenderedPageBreak/>
              <w:t>efficiency due to device size limitations. The amount of coverage recovery is up to 3 dB.</w:t>
            </w:r>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6"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7"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w:t>
            </w:r>
            <w:r>
              <w:rPr>
                <w:rFonts w:ascii="Times New Roman" w:hAnsi="Times New Roman"/>
                <w:sz w:val="20"/>
                <w:szCs w:val="20"/>
                <w:lang w:eastAsia="zh-CN"/>
              </w:rPr>
              <w:lastRenderedPageBreak/>
              <w:t xml:space="preserve">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8"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9"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10" w:author="Chao Wei" w:date="2020-11-09T08:22:00Z"/>
                <w:rFonts w:eastAsia="Times New Roman"/>
                <w:color w:val="000000"/>
                <w:sz w:val="16"/>
                <w:szCs w:val="16"/>
                <w:lang w:eastAsia="zh-CN"/>
              </w:rPr>
            </w:pPr>
            <w:r>
              <w:rPr>
                <w:rFonts w:eastAsia="Times New Roman"/>
                <w:color w:val="000000"/>
                <w:sz w:val="16"/>
                <w:szCs w:val="16"/>
                <w:lang w:eastAsia="zh-CN"/>
              </w:rPr>
              <w:t>vivo</w:t>
            </w:r>
            <w:ins w:id="111"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2"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3" w:author="Chao Wei" w:date="2020-11-09T08:21:00Z"/>
                <w:rFonts w:eastAsia="Times New Roman"/>
                <w:color w:val="000000"/>
                <w:sz w:val="16"/>
                <w:szCs w:val="16"/>
                <w:lang w:eastAsia="zh-CN"/>
              </w:rPr>
            </w:pPr>
            <w:r>
              <w:rPr>
                <w:rFonts w:eastAsia="Times New Roman"/>
                <w:color w:val="000000"/>
                <w:sz w:val="16"/>
                <w:szCs w:val="16"/>
                <w:lang w:eastAsia="zh-CN"/>
              </w:rPr>
              <w:t>MTK</w:t>
            </w:r>
            <w:ins w:id="114"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5"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6" w:author="Chao Wei" w:date="2020-11-09T08:21:00Z">
              <w:r>
                <w:rPr>
                  <w:rFonts w:eastAsia="Times New Roman"/>
                  <w:color w:val="000000"/>
                  <w:sz w:val="16"/>
                  <w:szCs w:val="16"/>
                  <w:lang w:eastAsia="zh-CN"/>
                </w:rPr>
                <w:t xml:space="preserve"> (note </w:t>
              </w:r>
            </w:ins>
            <w:ins w:id="117"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8" w:author="Chao Wei" w:date="2020-11-09T08:22:00Z"/>
                <w:rFonts w:eastAsia="Times New Roman"/>
                <w:color w:val="000000"/>
                <w:sz w:val="16"/>
                <w:szCs w:val="16"/>
                <w:lang w:eastAsia="zh-CN"/>
              </w:rPr>
            </w:pPr>
            <w:r>
              <w:rPr>
                <w:rFonts w:eastAsia="Times New Roman"/>
                <w:color w:val="000000"/>
                <w:sz w:val="16"/>
                <w:szCs w:val="16"/>
                <w:lang w:eastAsia="zh-CN"/>
              </w:rPr>
              <w:t>Nokia</w:t>
            </w:r>
            <w:ins w:id="119"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20" w:author="Chao Wei" w:date="2020-11-09T08:22:00Z">
              <w:r>
                <w:rPr>
                  <w:rFonts w:eastAsia="Times New Roman"/>
                  <w:color w:val="000000"/>
                  <w:sz w:val="16"/>
                  <w:szCs w:val="16"/>
                  <w:lang w:eastAsia="zh-CN"/>
                </w:rPr>
                <w:lastRenderedPageBreak/>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lastRenderedPageBreak/>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121"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2" w:author="Chao Wei" w:date="2020-11-07T18:56:00Z"/>
                <w:rFonts w:eastAsia="Times New Roman"/>
                <w:color w:val="000000"/>
                <w:sz w:val="16"/>
                <w:szCs w:val="16"/>
                <w:lang w:eastAsia="zh-CN"/>
              </w:rPr>
            </w:pPr>
            <w:ins w:id="123" w:author="Chao Wei" w:date="2020-11-07T18:56:00Z">
              <w:r>
                <w:rPr>
                  <w:rFonts w:eastAsia="Times New Roman"/>
                  <w:color w:val="000000"/>
                  <w:sz w:val="16"/>
                  <w:szCs w:val="16"/>
                  <w:lang w:eastAsia="zh-CN"/>
                </w:rPr>
                <w:t>Note 1:</w:t>
              </w:r>
            </w:ins>
            <w:ins w:id="124" w:author="Chao Wei" w:date="2020-11-07T21:09:00Z">
              <w:r>
                <w:rPr>
                  <w:rFonts w:eastAsia="Times New Roman"/>
                  <w:color w:val="000000"/>
                  <w:sz w:val="16"/>
                  <w:szCs w:val="16"/>
                  <w:lang w:eastAsia="zh-CN"/>
                </w:rPr>
                <w:t xml:space="preserve"> FTP mode 3 </w:t>
              </w:r>
            </w:ins>
            <w:ins w:id="125" w:author="Chao Wei" w:date="2020-11-07T21:43:00Z">
              <w:r>
                <w:rPr>
                  <w:rFonts w:eastAsia="Times New Roman"/>
                  <w:color w:val="000000"/>
                  <w:sz w:val="16"/>
                  <w:szCs w:val="16"/>
                  <w:lang w:eastAsia="zh-CN"/>
                </w:rPr>
                <w:t>(0.5MB payload every 200ms)</w:t>
              </w:r>
            </w:ins>
            <w:ins w:id="126" w:author="Chao Wei" w:date="2020-11-09T01:23:00Z">
              <w:r>
                <w:rPr>
                  <w:rFonts w:eastAsia="Times New Roman"/>
                  <w:color w:val="000000"/>
                  <w:sz w:val="16"/>
                  <w:szCs w:val="16"/>
                  <w:lang w:eastAsia="zh-CN"/>
                </w:rPr>
                <w:t xml:space="preserve"> and </w:t>
              </w:r>
            </w:ins>
            <w:ins w:id="127" w:author="Chao Wei" w:date="2020-11-09T01:22:00Z">
              <w:r>
                <w:rPr>
                  <w:rFonts w:eastAsia="Times New Roman"/>
                  <w:color w:val="000000"/>
                  <w:sz w:val="16"/>
                  <w:szCs w:val="16"/>
                  <w:lang w:eastAsia="zh-CN"/>
                </w:rPr>
                <w:t>max 256 QAM</w:t>
              </w:r>
            </w:ins>
            <w:ins w:id="128" w:author="Chao Wei" w:date="2020-11-09T01:23:00Z">
              <w:r>
                <w:rPr>
                  <w:rFonts w:eastAsia="Times New Roman"/>
                  <w:color w:val="000000"/>
                  <w:sz w:val="16"/>
                  <w:szCs w:val="16"/>
                  <w:lang w:eastAsia="zh-CN"/>
                </w:rPr>
                <w:t xml:space="preserve"> </w:t>
              </w:r>
            </w:ins>
            <w:ins w:id="129" w:author="Chao Wei" w:date="2020-11-07T21:09:00Z">
              <w:r>
                <w:rPr>
                  <w:rFonts w:eastAsia="Times New Roman"/>
                  <w:color w:val="000000"/>
                  <w:sz w:val="16"/>
                  <w:szCs w:val="16"/>
                  <w:lang w:eastAsia="zh-CN"/>
                </w:rPr>
                <w:t>for eMBB UE</w:t>
              </w:r>
            </w:ins>
            <w:ins w:id="130" w:author="Chao Wei" w:date="2020-11-09T01:23:00Z">
              <w:r>
                <w:rPr>
                  <w:rFonts w:eastAsia="Times New Roman"/>
                  <w:color w:val="000000"/>
                  <w:sz w:val="16"/>
                  <w:szCs w:val="16"/>
                  <w:lang w:eastAsia="zh-CN"/>
                </w:rPr>
                <w:t xml:space="preserve">. </w:t>
              </w:r>
            </w:ins>
            <w:ins w:id="131" w:author="Chao Wei" w:date="2020-11-07T21:09:00Z">
              <w:r>
                <w:rPr>
                  <w:rFonts w:eastAsia="Times New Roman"/>
                  <w:color w:val="000000"/>
                  <w:sz w:val="16"/>
                  <w:szCs w:val="16"/>
                  <w:lang w:eastAsia="zh-CN"/>
                </w:rPr>
                <w:t xml:space="preserve">IM model </w:t>
              </w:r>
            </w:ins>
            <w:ins w:id="132" w:author="Chao Wei" w:date="2020-11-07T21:43:00Z">
              <w:r>
                <w:rPr>
                  <w:rFonts w:eastAsia="Times New Roman"/>
                  <w:color w:val="000000"/>
                  <w:sz w:val="16"/>
                  <w:szCs w:val="16"/>
                  <w:lang w:eastAsia="zh-CN"/>
                </w:rPr>
                <w:t>(0.1 MB payload every 2s)</w:t>
              </w:r>
            </w:ins>
            <w:ins w:id="133" w:author="Chao Wei" w:date="2020-11-09T01:23:00Z">
              <w:r>
                <w:rPr>
                  <w:rFonts w:eastAsia="Times New Roman"/>
                  <w:color w:val="000000"/>
                  <w:sz w:val="16"/>
                  <w:szCs w:val="16"/>
                  <w:lang w:eastAsia="zh-CN"/>
                </w:rPr>
                <w:t xml:space="preserve"> and max 64QAM</w:t>
              </w:r>
            </w:ins>
            <w:ins w:id="134" w:author="Chao Wei" w:date="2020-11-07T21:43:00Z">
              <w:r>
                <w:rPr>
                  <w:rFonts w:eastAsia="Times New Roman"/>
                  <w:color w:val="000000"/>
                  <w:sz w:val="16"/>
                  <w:szCs w:val="16"/>
                  <w:lang w:eastAsia="zh-CN"/>
                </w:rPr>
                <w:t xml:space="preserve"> </w:t>
              </w:r>
            </w:ins>
            <w:ins w:id="135" w:author="Chao Wei" w:date="2020-11-07T21:09:00Z">
              <w:r>
                <w:rPr>
                  <w:rFonts w:eastAsia="Times New Roman"/>
                  <w:color w:val="000000"/>
                  <w:sz w:val="16"/>
                  <w:szCs w:val="16"/>
                  <w:lang w:eastAsia="zh-CN"/>
                </w:rPr>
                <w:t>for RedCap UE</w:t>
              </w:r>
            </w:ins>
            <w:ins w:id="136" w:author="Chao Wei" w:date="2020-11-07T21:15:00Z">
              <w:r>
                <w:rPr>
                  <w:rFonts w:eastAsia="Times New Roman"/>
                  <w:color w:val="000000"/>
                  <w:sz w:val="16"/>
                  <w:szCs w:val="16"/>
                  <w:lang w:eastAsia="zh-CN"/>
                </w:rPr>
                <w:t>.</w:t>
              </w:r>
            </w:ins>
            <w:ins w:id="137" w:author="Chao Wei" w:date="2020-11-07T21:45:00Z">
              <w:r>
                <w:rPr>
                  <w:rFonts w:eastAsia="Times New Roman"/>
                  <w:color w:val="000000"/>
                  <w:sz w:val="16"/>
                  <w:szCs w:val="16"/>
                  <w:lang w:eastAsia="zh-CN"/>
                </w:rPr>
                <w:t xml:space="preserve"> Max scheduled BW is 100 MHz and 20 MHz for eMBB UE</w:t>
              </w:r>
            </w:ins>
            <w:ins w:id="138"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9" w:author="Chao Wei" w:date="2020-11-07T18:56:00Z"/>
                <w:rFonts w:eastAsia="Times New Roman"/>
                <w:color w:val="000000"/>
                <w:sz w:val="16"/>
                <w:szCs w:val="16"/>
                <w:lang w:eastAsia="zh-CN"/>
              </w:rPr>
            </w:pPr>
            <w:ins w:id="140" w:author="Chao Wei" w:date="2020-11-07T18:56:00Z">
              <w:r>
                <w:rPr>
                  <w:rFonts w:eastAsia="Times New Roman"/>
                  <w:color w:val="000000"/>
                  <w:sz w:val="16"/>
                  <w:szCs w:val="16"/>
                  <w:lang w:eastAsia="zh-CN"/>
                </w:rPr>
                <w:t>Note 2:</w:t>
              </w:r>
            </w:ins>
            <w:ins w:id="141" w:author="Chao Wei" w:date="2020-11-07T21:15:00Z">
              <w:r>
                <w:rPr>
                  <w:rFonts w:eastAsia="Times New Roman"/>
                  <w:color w:val="000000"/>
                  <w:sz w:val="16"/>
                  <w:szCs w:val="16"/>
                  <w:lang w:eastAsia="zh-CN"/>
                </w:rPr>
                <w:t xml:space="preserve"> FTP model 3 for both eMBB and RedCap UEs. </w:t>
              </w:r>
            </w:ins>
            <w:ins w:id="142" w:author="Chao Wei" w:date="2020-11-07T21:16:00Z">
              <w:r>
                <w:rPr>
                  <w:rFonts w:eastAsia="Times New Roman"/>
                  <w:color w:val="000000"/>
                  <w:sz w:val="16"/>
                  <w:szCs w:val="16"/>
                  <w:lang w:eastAsia="zh-CN"/>
                </w:rPr>
                <w:t>Packet size is 0.125 Mbytes and mean inter-arrival time is 200 ms</w:t>
              </w:r>
            </w:ins>
            <w:ins w:id="143" w:author="Chao Wei" w:date="2020-11-07T21:17:00Z">
              <w:r>
                <w:rPr>
                  <w:rFonts w:eastAsia="Times New Roman"/>
                  <w:color w:val="000000"/>
                  <w:sz w:val="16"/>
                  <w:szCs w:val="16"/>
                  <w:lang w:eastAsia="zh-CN"/>
                </w:rPr>
                <w:t xml:space="preserve">. </w:t>
              </w:r>
            </w:ins>
            <w:ins w:id="144" w:author="Chao Wei" w:date="2020-11-07T21:21:00Z">
              <w:r>
                <w:rPr>
                  <w:rFonts w:eastAsia="Times New Roman"/>
                  <w:color w:val="000000"/>
                  <w:sz w:val="16"/>
                  <w:szCs w:val="16"/>
                  <w:lang w:eastAsia="zh-CN"/>
                </w:rPr>
                <w:t>M</w:t>
              </w:r>
            </w:ins>
            <w:ins w:id="145" w:author="Chao Wei" w:date="2020-11-07T21:17:00Z">
              <w:r>
                <w:rPr>
                  <w:rFonts w:eastAsia="Times New Roman"/>
                  <w:color w:val="000000"/>
                  <w:sz w:val="16"/>
                  <w:szCs w:val="16"/>
                  <w:lang w:eastAsia="zh-CN"/>
                </w:rPr>
                <w:t xml:space="preserve">ax </w:t>
              </w:r>
            </w:ins>
            <w:ins w:id="146" w:author="Chao Wei" w:date="2020-11-07T21:21:00Z">
              <w:r>
                <w:rPr>
                  <w:rFonts w:eastAsia="Times New Roman"/>
                  <w:color w:val="000000"/>
                  <w:sz w:val="16"/>
                  <w:szCs w:val="16"/>
                  <w:lang w:eastAsia="zh-CN"/>
                </w:rPr>
                <w:t xml:space="preserve">20MHz </w:t>
              </w:r>
            </w:ins>
            <w:ins w:id="147" w:author="Chao Wei" w:date="2020-11-07T21:17:00Z">
              <w:r>
                <w:rPr>
                  <w:rFonts w:eastAsia="Times New Roman"/>
                  <w:color w:val="000000"/>
                  <w:sz w:val="16"/>
                  <w:szCs w:val="16"/>
                  <w:lang w:eastAsia="zh-CN"/>
                </w:rPr>
                <w:t xml:space="preserve">scheduled bandwidth </w:t>
              </w:r>
            </w:ins>
            <w:ins w:id="148" w:author="Chao Wei" w:date="2020-11-07T21:29:00Z">
              <w:r>
                <w:rPr>
                  <w:rFonts w:eastAsia="Times New Roman"/>
                  <w:color w:val="000000"/>
                  <w:sz w:val="16"/>
                  <w:szCs w:val="16"/>
                  <w:lang w:eastAsia="zh-CN"/>
                </w:rPr>
                <w:t xml:space="preserve">assumed </w:t>
              </w:r>
            </w:ins>
            <w:ins w:id="149" w:author="Chao Wei" w:date="2020-11-07T21:17:00Z">
              <w:r>
                <w:rPr>
                  <w:rFonts w:eastAsia="Times New Roman"/>
                  <w:color w:val="000000"/>
                  <w:sz w:val="16"/>
                  <w:szCs w:val="16"/>
                  <w:lang w:eastAsia="zh-CN"/>
                </w:rPr>
                <w:t xml:space="preserve">for both </w:t>
              </w:r>
            </w:ins>
            <w:ins w:id="150" w:author="Chao Wei" w:date="2020-11-07T21:21:00Z">
              <w:r>
                <w:rPr>
                  <w:rFonts w:eastAsia="Times New Roman"/>
                  <w:color w:val="000000"/>
                  <w:sz w:val="16"/>
                  <w:szCs w:val="16"/>
                  <w:lang w:eastAsia="zh-CN"/>
                </w:rPr>
                <w:t xml:space="preserve">eMBB </w:t>
              </w:r>
            </w:ins>
            <w:ins w:id="151" w:author="Chao Wei" w:date="2020-11-07T21:17:00Z">
              <w:r>
                <w:rPr>
                  <w:rFonts w:eastAsia="Times New Roman"/>
                  <w:color w:val="000000"/>
                  <w:sz w:val="16"/>
                  <w:szCs w:val="16"/>
                  <w:lang w:eastAsia="zh-CN"/>
                </w:rPr>
                <w:t>and RedCap UEs.</w:t>
              </w:r>
            </w:ins>
            <w:ins w:id="152" w:author="Chao Wei" w:date="2020-11-07T21:23:00Z">
              <w:r>
                <w:rPr>
                  <w:rFonts w:eastAsia="Times New Roman"/>
                  <w:color w:val="000000"/>
                  <w:sz w:val="16"/>
                  <w:szCs w:val="16"/>
                  <w:lang w:eastAsia="zh-CN"/>
                </w:rPr>
                <w:t xml:space="preserve"> Total number of UEs per cell is 4</w:t>
              </w:r>
            </w:ins>
            <w:ins w:id="153"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4" w:author="Chao Wei" w:date="2020-11-07T18:56:00Z"/>
                <w:rFonts w:eastAsia="Times New Roman"/>
                <w:color w:val="000000"/>
                <w:sz w:val="16"/>
                <w:szCs w:val="16"/>
                <w:lang w:eastAsia="zh-CN"/>
              </w:rPr>
            </w:pPr>
            <w:ins w:id="155" w:author="Chao Wei" w:date="2020-11-07T18:56:00Z">
              <w:r>
                <w:rPr>
                  <w:rFonts w:eastAsia="Times New Roman"/>
                  <w:color w:val="000000"/>
                  <w:sz w:val="16"/>
                  <w:szCs w:val="16"/>
                  <w:lang w:eastAsia="zh-CN"/>
                </w:rPr>
                <w:t>Note 3:</w:t>
              </w:r>
            </w:ins>
            <w:ins w:id="156" w:author="Chao Wei" w:date="2020-11-07T21:19:00Z">
              <w:r>
                <w:rPr>
                  <w:rFonts w:eastAsia="Times New Roman"/>
                  <w:color w:val="000000"/>
                  <w:sz w:val="16"/>
                  <w:szCs w:val="16"/>
                  <w:lang w:eastAsia="zh-CN"/>
                </w:rPr>
                <w:t xml:space="preserve"> IM traffic</w:t>
              </w:r>
            </w:ins>
            <w:ins w:id="157" w:author="Chao Wei" w:date="2020-11-07T21:44:00Z">
              <w:r>
                <w:rPr>
                  <w:rFonts w:eastAsia="Times New Roman"/>
                  <w:color w:val="000000"/>
                  <w:sz w:val="16"/>
                  <w:szCs w:val="16"/>
                  <w:lang w:eastAsia="zh-CN"/>
                </w:rPr>
                <w:t xml:space="preserve"> (0.1 MB payload every 2s)</w:t>
              </w:r>
            </w:ins>
            <w:ins w:id="158" w:author="Chao Wei" w:date="2020-11-07T21:19:00Z">
              <w:r>
                <w:rPr>
                  <w:rFonts w:eastAsia="Times New Roman"/>
                  <w:color w:val="000000"/>
                  <w:sz w:val="16"/>
                  <w:szCs w:val="16"/>
                  <w:lang w:eastAsia="zh-CN"/>
                </w:rPr>
                <w:t xml:space="preserve">, 20MHz </w:t>
              </w:r>
            </w:ins>
            <w:ins w:id="159" w:author="Chao Wei" w:date="2020-11-07T21:22:00Z">
              <w:r>
                <w:rPr>
                  <w:rFonts w:eastAsia="Times New Roman"/>
                  <w:color w:val="000000"/>
                  <w:sz w:val="16"/>
                  <w:szCs w:val="16"/>
                  <w:lang w:eastAsia="zh-CN"/>
                </w:rPr>
                <w:t xml:space="preserve">BW </w:t>
              </w:r>
            </w:ins>
            <w:ins w:id="160" w:author="Chao Wei" w:date="2020-11-07T21:19:00Z">
              <w:r>
                <w:rPr>
                  <w:rFonts w:eastAsia="Times New Roman"/>
                  <w:color w:val="000000"/>
                  <w:sz w:val="16"/>
                  <w:szCs w:val="16"/>
                  <w:lang w:eastAsia="zh-CN"/>
                </w:rPr>
                <w:t>and max 64QAM for RedCap UE</w:t>
              </w:r>
            </w:ins>
            <w:ins w:id="161" w:author="Chao Wei" w:date="2020-11-07T21:44:00Z">
              <w:r>
                <w:rPr>
                  <w:rFonts w:eastAsia="Times New Roman"/>
                  <w:color w:val="000000"/>
                  <w:sz w:val="16"/>
                  <w:szCs w:val="16"/>
                  <w:lang w:eastAsia="zh-CN"/>
                </w:rPr>
                <w:t xml:space="preserve">. </w:t>
              </w:r>
            </w:ins>
            <w:ins w:id="162" w:author="Chao Wei" w:date="2020-11-07T21:19:00Z">
              <w:r>
                <w:rPr>
                  <w:rFonts w:eastAsia="Times New Roman"/>
                  <w:color w:val="000000"/>
                  <w:sz w:val="16"/>
                  <w:szCs w:val="16"/>
                  <w:lang w:eastAsia="zh-CN"/>
                </w:rPr>
                <w:t>FTP model 3</w:t>
              </w:r>
            </w:ins>
            <w:ins w:id="163" w:author="Chao Wei" w:date="2020-11-07T21:44:00Z">
              <w:r>
                <w:rPr>
                  <w:rFonts w:eastAsia="Times New Roman"/>
                  <w:color w:val="000000"/>
                  <w:sz w:val="16"/>
                  <w:szCs w:val="16"/>
                  <w:lang w:eastAsia="zh-CN"/>
                </w:rPr>
                <w:t xml:space="preserve"> (0.5MB payload every 200ms)</w:t>
              </w:r>
            </w:ins>
            <w:ins w:id="164" w:author="Chao Wei" w:date="2020-11-07T21:19:00Z">
              <w:r>
                <w:rPr>
                  <w:rFonts w:eastAsia="Times New Roman"/>
                  <w:color w:val="000000"/>
                  <w:sz w:val="16"/>
                  <w:szCs w:val="16"/>
                  <w:lang w:eastAsia="zh-CN"/>
                </w:rPr>
                <w:t xml:space="preserve">, 100MHz </w:t>
              </w:r>
            </w:ins>
            <w:ins w:id="165" w:author="Chao Wei" w:date="2020-11-07T21:22:00Z">
              <w:r>
                <w:rPr>
                  <w:rFonts w:eastAsia="Times New Roman"/>
                  <w:color w:val="000000"/>
                  <w:sz w:val="16"/>
                  <w:szCs w:val="16"/>
                  <w:lang w:eastAsia="zh-CN"/>
                </w:rPr>
                <w:t xml:space="preserve">BW </w:t>
              </w:r>
            </w:ins>
            <w:ins w:id="166" w:author="Chao Wei" w:date="2020-11-07T21:19:00Z">
              <w:r>
                <w:rPr>
                  <w:rFonts w:eastAsia="Times New Roman"/>
                  <w:color w:val="000000"/>
                  <w:sz w:val="16"/>
                  <w:szCs w:val="16"/>
                  <w:lang w:eastAsia="zh-CN"/>
                </w:rPr>
                <w:t xml:space="preserve">and max </w:t>
              </w:r>
            </w:ins>
            <w:ins w:id="167"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8" w:author="Chao Wei" w:date="2020-11-07T18:56:00Z"/>
                <w:rFonts w:eastAsia="Times New Roman"/>
                <w:color w:val="000000"/>
                <w:sz w:val="16"/>
                <w:szCs w:val="16"/>
                <w:lang w:eastAsia="zh-CN"/>
              </w:rPr>
            </w:pPr>
            <w:ins w:id="169" w:author="Chao Wei" w:date="2020-11-07T18:56:00Z">
              <w:r>
                <w:rPr>
                  <w:rFonts w:eastAsia="Times New Roman"/>
                  <w:color w:val="000000"/>
                  <w:sz w:val="16"/>
                  <w:szCs w:val="16"/>
                  <w:lang w:eastAsia="zh-CN"/>
                </w:rPr>
                <w:t>Note 4:</w:t>
              </w:r>
            </w:ins>
            <w:ins w:id="170" w:author="Chao Wei" w:date="2020-11-07T21:20:00Z">
              <w:r>
                <w:rPr>
                  <w:rFonts w:eastAsia="Times New Roman"/>
                  <w:color w:val="000000"/>
                  <w:sz w:val="16"/>
                  <w:szCs w:val="16"/>
                  <w:lang w:eastAsia="zh-CN"/>
                </w:rPr>
                <w:t xml:space="preserve"> FTP model 3 for both eMBB and RedCap UEs. Packet size is 0.5 Mbytes and </w:t>
              </w:r>
            </w:ins>
            <w:ins w:id="171"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172" w:author="Chao Wei" w:date="2020-11-07T18:56:00Z"/>
                <w:rFonts w:eastAsia="Times New Roman"/>
                <w:color w:val="000000"/>
                <w:sz w:val="16"/>
                <w:szCs w:val="16"/>
                <w:lang w:eastAsia="zh-CN"/>
              </w:rPr>
            </w:pPr>
            <w:ins w:id="173" w:author="Chao Wei" w:date="2020-11-07T18:56:00Z">
              <w:r>
                <w:rPr>
                  <w:rFonts w:eastAsia="Times New Roman"/>
                  <w:color w:val="000000"/>
                  <w:sz w:val="16"/>
                  <w:szCs w:val="16"/>
                  <w:lang w:eastAsia="zh-CN"/>
                </w:rPr>
                <w:t>Note 5:</w:t>
              </w:r>
            </w:ins>
            <w:ins w:id="174" w:author="Chao Wei" w:date="2020-11-07T21:17:00Z">
              <w:r>
                <w:rPr>
                  <w:rFonts w:eastAsia="Times New Roman"/>
                  <w:color w:val="000000"/>
                  <w:sz w:val="16"/>
                  <w:szCs w:val="16"/>
                  <w:lang w:eastAsia="zh-CN"/>
                </w:rPr>
                <w:t xml:space="preserve"> FTP model 3 for eMBB UE</w:t>
              </w:r>
            </w:ins>
            <w:ins w:id="175"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6"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7" w:author="Chao Wei" w:date="2020-11-07T18:55:00Z"/>
                <w:rFonts w:eastAsia="Times New Roman"/>
                <w:color w:val="000000"/>
                <w:sz w:val="16"/>
                <w:szCs w:val="16"/>
                <w:lang w:eastAsia="zh-CN"/>
              </w:rPr>
            </w:pPr>
            <w:ins w:id="178" w:author="Chao Wei" w:date="2020-11-07T18:56:00Z">
              <w:r>
                <w:rPr>
                  <w:rFonts w:eastAsia="Times New Roman"/>
                  <w:color w:val="000000"/>
                  <w:sz w:val="16"/>
                  <w:szCs w:val="16"/>
                  <w:lang w:eastAsia="zh-CN"/>
                </w:rPr>
                <w:t>Note 6:</w:t>
              </w:r>
            </w:ins>
            <w:ins w:id="179" w:author="Chao Wei" w:date="2020-11-07T21:22:00Z">
              <w:r>
                <w:rPr>
                  <w:rFonts w:eastAsia="Times New Roman"/>
                  <w:color w:val="000000"/>
                  <w:sz w:val="16"/>
                  <w:szCs w:val="16"/>
                  <w:lang w:eastAsia="zh-CN"/>
                </w:rPr>
                <w:t xml:space="preserve"> FTP model 3 for both eMBB and RedCap UEs. Total </w:t>
              </w:r>
            </w:ins>
            <w:ins w:id="180" w:author="Chao Wei" w:date="2020-11-07T21:23:00Z">
              <w:r>
                <w:rPr>
                  <w:rFonts w:eastAsia="Times New Roman"/>
                  <w:color w:val="000000"/>
                  <w:sz w:val="16"/>
                  <w:szCs w:val="16"/>
                  <w:lang w:eastAsia="zh-CN"/>
                </w:rPr>
                <w:t>num</w:t>
              </w:r>
            </w:ins>
            <w:ins w:id="181" w:author="Chao Wei" w:date="2020-11-07T21:24:00Z">
              <w:r>
                <w:rPr>
                  <w:rFonts w:eastAsia="Times New Roman"/>
                  <w:color w:val="000000"/>
                  <w:sz w:val="16"/>
                  <w:szCs w:val="16"/>
                  <w:lang w:eastAsia="zh-CN"/>
                </w:rPr>
                <w:t>ber of U</w:t>
              </w:r>
            </w:ins>
            <w:ins w:id="182" w:author="Chao Wei" w:date="2020-11-07T21:22:00Z">
              <w:r>
                <w:rPr>
                  <w:rFonts w:eastAsia="Times New Roman"/>
                  <w:color w:val="000000"/>
                  <w:sz w:val="16"/>
                  <w:szCs w:val="16"/>
                  <w:lang w:eastAsia="zh-CN"/>
                </w:rPr>
                <w:t>Es per c</w:t>
              </w:r>
            </w:ins>
            <w:ins w:id="183" w:author="Chao Wei" w:date="2020-11-07T21:23:00Z">
              <w:r>
                <w:rPr>
                  <w:rFonts w:eastAsia="Times New Roman"/>
                  <w:color w:val="000000"/>
                  <w:sz w:val="16"/>
                  <w:szCs w:val="16"/>
                  <w:lang w:eastAsia="zh-CN"/>
                </w:rPr>
                <w:t>ell</w:t>
              </w:r>
            </w:ins>
            <w:ins w:id="184"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5">
          <w:tblGrid>
            <w:gridCol w:w="927"/>
            <w:gridCol w:w="1048"/>
            <w:gridCol w:w="720"/>
            <w:gridCol w:w="720"/>
            <w:gridCol w:w="720"/>
            <w:gridCol w:w="679"/>
            <w:gridCol w:w="720"/>
            <w:gridCol w:w="720"/>
            <w:gridCol w:w="720"/>
            <w:gridCol w:w="679"/>
            <w:gridCol w:w="621"/>
            <w:gridCol w:w="630"/>
            <w:gridCol w:w="630"/>
            <w:gridCol w:w="679"/>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6"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7"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8"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9"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90"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1"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2"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3"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4"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5"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6"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197"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198" w:author="Chao Wei" w:date="2020-11-07T21:25:00Z">
            <w:tblPrEx>
              <w:tblW w:w="10213" w:type="dxa"/>
            </w:tblPrEx>
          </w:tblPrExChange>
        </w:tblPrEx>
        <w:trPr>
          <w:trHeight w:val="225"/>
          <w:trPrChange w:id="199"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200"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1"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4"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5"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8"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9"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10"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2"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3"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214"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5" w:author="Chao Wei" w:date="2020-11-07T21:46:00Z"/>
                <w:rFonts w:eastAsia="Times New Roman"/>
                <w:color w:val="000000"/>
                <w:sz w:val="16"/>
                <w:szCs w:val="16"/>
                <w:lang w:eastAsia="zh-CN"/>
              </w:rPr>
            </w:pPr>
            <w:ins w:id="216" w:author="Chao Wei" w:date="2020-11-07T21:46:00Z">
              <w:r>
                <w:rPr>
                  <w:rFonts w:eastAsia="Times New Roman"/>
                  <w:color w:val="000000"/>
                  <w:sz w:val="16"/>
                  <w:szCs w:val="16"/>
                  <w:lang w:eastAsia="zh-CN"/>
                </w:rPr>
                <w:t xml:space="preserve">Note 1: FTP mode 3 (0.5MB payload every 200ms) </w:t>
              </w:r>
            </w:ins>
            <w:ins w:id="217" w:author="Chao Wei" w:date="2020-11-09T01:24:00Z">
              <w:r>
                <w:rPr>
                  <w:rFonts w:eastAsia="Times New Roman"/>
                  <w:color w:val="000000"/>
                  <w:sz w:val="16"/>
                  <w:szCs w:val="16"/>
                  <w:lang w:eastAsia="zh-CN"/>
                </w:rPr>
                <w:t xml:space="preserve">and max 256QAM </w:t>
              </w:r>
            </w:ins>
            <w:ins w:id="218" w:author="Chao Wei" w:date="2020-11-07T21:46:00Z">
              <w:r>
                <w:rPr>
                  <w:rFonts w:eastAsia="Times New Roman"/>
                  <w:color w:val="000000"/>
                  <w:sz w:val="16"/>
                  <w:szCs w:val="16"/>
                  <w:lang w:eastAsia="zh-CN"/>
                </w:rPr>
                <w:t>for eMBB UE</w:t>
              </w:r>
            </w:ins>
            <w:ins w:id="219" w:author="Chao Wei" w:date="2020-11-09T01:24:00Z">
              <w:r>
                <w:rPr>
                  <w:rFonts w:eastAsia="Times New Roman"/>
                  <w:color w:val="000000"/>
                  <w:sz w:val="16"/>
                  <w:szCs w:val="16"/>
                  <w:lang w:eastAsia="zh-CN"/>
                </w:rPr>
                <w:t xml:space="preserve">. </w:t>
              </w:r>
            </w:ins>
            <w:ins w:id="220" w:author="Chao Wei" w:date="2020-11-07T21:46:00Z">
              <w:r>
                <w:rPr>
                  <w:rFonts w:eastAsia="Times New Roman"/>
                  <w:color w:val="000000"/>
                  <w:sz w:val="16"/>
                  <w:szCs w:val="16"/>
                  <w:lang w:eastAsia="zh-CN"/>
                </w:rPr>
                <w:t xml:space="preserve">IM model (0.1 MB payload every 2s) </w:t>
              </w:r>
            </w:ins>
            <w:ins w:id="221" w:author="Chao Wei" w:date="2020-11-09T01:24:00Z">
              <w:r>
                <w:rPr>
                  <w:rFonts w:eastAsia="Times New Roman"/>
                  <w:color w:val="000000"/>
                  <w:sz w:val="16"/>
                  <w:szCs w:val="16"/>
                  <w:lang w:eastAsia="zh-CN"/>
                </w:rPr>
                <w:t xml:space="preserve">and max 64QAM </w:t>
              </w:r>
            </w:ins>
            <w:ins w:id="222"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3" w:author="Chao Wei" w:date="2020-11-07T21:46:00Z"/>
                <w:rFonts w:eastAsia="Times New Roman"/>
                <w:color w:val="000000"/>
                <w:sz w:val="16"/>
                <w:szCs w:val="16"/>
                <w:lang w:eastAsia="zh-CN"/>
              </w:rPr>
            </w:pPr>
            <w:ins w:id="224"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5" w:author="Chao Wei" w:date="2020-11-07T21:46:00Z"/>
                <w:rFonts w:eastAsia="Times New Roman"/>
                <w:color w:val="000000"/>
                <w:sz w:val="16"/>
                <w:szCs w:val="16"/>
                <w:lang w:eastAsia="zh-CN"/>
              </w:rPr>
            </w:pPr>
            <w:ins w:id="226"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7" w:author="Chao Wei" w:date="2020-11-07T21:46:00Z"/>
                <w:rFonts w:eastAsia="Times New Roman"/>
                <w:color w:val="000000"/>
                <w:sz w:val="16"/>
                <w:szCs w:val="16"/>
                <w:lang w:eastAsia="zh-CN"/>
              </w:rPr>
            </w:pPr>
            <w:ins w:id="228" w:author="Chao Wei" w:date="2020-11-07T21:46:00Z">
              <w:r>
                <w:rPr>
                  <w:rFonts w:eastAsia="Times New Roman"/>
                  <w:color w:val="000000"/>
                  <w:sz w:val="16"/>
                  <w:szCs w:val="16"/>
                  <w:lang w:eastAsia="zh-CN"/>
                </w:rPr>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229" w:author="Chao Wei" w:date="2020-11-07T21:46:00Z"/>
                <w:rFonts w:eastAsia="Times New Roman"/>
                <w:color w:val="000000"/>
                <w:sz w:val="16"/>
                <w:szCs w:val="16"/>
                <w:lang w:eastAsia="zh-CN"/>
              </w:rPr>
            </w:pPr>
            <w:ins w:id="230"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1" w:author="Chao Wei" w:date="2020-11-07T21:25:00Z"/>
                <w:rFonts w:eastAsia="Times New Roman"/>
                <w:color w:val="000000"/>
                <w:sz w:val="16"/>
                <w:szCs w:val="16"/>
                <w:lang w:eastAsia="zh-CN"/>
              </w:rPr>
            </w:pPr>
            <w:ins w:id="232"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RedCap UE </w:t>
            </w:r>
            <w:r>
              <w:rPr>
                <w:rFonts w:eastAsia="Times New Roman"/>
                <w:color w:val="000000"/>
                <w:sz w:val="16"/>
                <w:szCs w:val="16"/>
                <w:lang w:eastAsia="zh-CN"/>
              </w:rPr>
              <w:lastRenderedPageBreak/>
              <w:t>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lastRenderedPageBreak/>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w:t>
            </w:r>
            <w:r>
              <w:rPr>
                <w:lang w:eastAsia="sv-SE"/>
              </w:rPr>
              <w:lastRenderedPageBreak/>
              <w:t xml:space="preserve">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lastRenderedPageBreak/>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 xml:space="preserve">4 GHz (TDD) </w:t>
                  </w:r>
                  <w:r>
                    <w:rPr>
                      <w:rFonts w:ascii="Calibri" w:hAnsi="Calibri" w:cs="Calibri"/>
                      <w:i/>
                    </w:rPr>
                    <w:lastRenderedPageBreak/>
                    <w:t>(secondary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lastRenderedPageBreak/>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 xml:space="preserve">The DL traffic data rate is proportional to UE </w:t>
            </w:r>
            <w:r>
              <w:lastRenderedPageBreak/>
              <w:t>bandwidth: 25Mbps DL@100MHz for reference UE, 5Mbps DL@20MHz for RedCap UE, with 5:1 ratio between two kinds of UEs.</w:t>
            </w:r>
          </w:p>
          <w:p w14:paraId="24648946" w14:textId="77777777"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eMBB UE (FR1) </w:t>
            </w:r>
          </w:p>
          <w:p w14:paraId="3A5D28A7" w14:textId="77777777" w:rsidR="005024CB" w:rsidRDefault="009D1045">
            <w:pPr>
              <w:pStyle w:val="ListParagraph"/>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B70DC7">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 xml:space="preserve">Max 64QAM in </w:t>
                  </w:r>
                  <w:r>
                    <w:rPr>
                      <w:lang w:val="de-DE" w:eastAsia="ja-JP"/>
                    </w:rPr>
                    <w:lastRenderedPageBreak/>
                    <w:t>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lastRenderedPageBreak/>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lastRenderedPageBreak/>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lastRenderedPageBreak/>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eMBB users and the degree of spectral </w:t>
            </w:r>
            <w:r>
              <w:rPr>
                <w:rFonts w:ascii="Times New Roman" w:hAnsi="Times New Roman"/>
                <w:sz w:val="20"/>
                <w:szCs w:val="20"/>
                <w:lang w:eastAsia="zh-CN"/>
              </w:rPr>
              <w:lastRenderedPageBreak/>
              <w:t>efficiency loss is irrespective of the number of Rx antennas for RedCap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 xml:space="preserve">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w:t>
            </w:r>
            <w:r>
              <w:rPr>
                <w:rFonts w:ascii="Times New Roman" w:hAnsi="Times New Roman"/>
                <w:color w:val="FF0000"/>
                <w:sz w:val="20"/>
                <w:szCs w:val="20"/>
                <w:lang w:eastAsia="zh-CN"/>
              </w:rPr>
              <w:lastRenderedPageBreak/>
              <w:t>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w:t>
      </w:r>
      <w:r>
        <w:rPr>
          <w:lang w:val="en-GB" w:eastAsia="zh-CN"/>
        </w:rPr>
        <w:lastRenderedPageBreak/>
        <w:t xml:space="preserve">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101DC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lastRenderedPageBreak/>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w:t>
            </w:r>
            <w:r>
              <w:rPr>
                <w:rFonts w:eastAsia="Malgun Gothic"/>
                <w:lang w:eastAsia="ko-KR"/>
              </w:rPr>
              <w:lastRenderedPageBreak/>
              <w:t xml:space="preserve">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lastRenderedPageBreak/>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3"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4" w:author="Xuan Tuong Tran" w:date="2020-11-09T16:43:00Z">
              <w:r>
                <w:rPr>
                  <w:lang w:eastAsia="zh-CN"/>
                </w:rPr>
                <w:t xml:space="preserve">We are </w:t>
              </w:r>
            </w:ins>
            <w:ins w:id="235" w:author="Xuan Tuong Tran" w:date="2020-11-09T16:44:00Z">
              <w:r>
                <w:rPr>
                  <w:lang w:eastAsia="zh-CN"/>
                </w:rPr>
                <w:t>generally</w:t>
              </w:r>
            </w:ins>
            <w:ins w:id="236"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7" w:author="Xuan Tuong Tran" w:date="2020-11-09T16:44:00Z">
              <w:r>
                <w:rPr>
                  <w:rFonts w:eastAsia="Times New Roman"/>
                  <w:color w:val="000000"/>
                  <w:u w:val="single"/>
                  <w:shd w:val="clear" w:color="auto" w:fill="FFFFFF"/>
                </w:rPr>
                <w:t>we</w:t>
              </w:r>
            </w:ins>
            <w:ins w:id="238"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 xml:space="preserve">Similarly, the third bullet on “frequency hopping across a larger system BW” needs further discussions before we can get to spec </w:t>
            </w:r>
            <w:r>
              <w:rPr>
                <w:lang w:eastAsia="zh-CN"/>
              </w:rPr>
              <w:lastRenderedPageBreak/>
              <w:t>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39" w:name="_Hlk54559291"/>
      <w:r>
        <w:rPr>
          <w:rFonts w:ascii="Times New Roman" w:eastAsia="宋体" w:hAnsi="Times New Roman"/>
          <w:sz w:val="20"/>
          <w:szCs w:val="20"/>
          <w:lang w:val="en-GB" w:eastAsia="zh-CN"/>
        </w:rPr>
        <w:t xml:space="preserve">Table 5.1.3.1-3 </w:t>
      </w:r>
      <w:bookmarkEnd w:id="239"/>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 xml:space="preserve">For PDSCH data, the tradeoff between data rate and coverage can be considered. (For example, HARQ retransmission and slot </w:t>
            </w:r>
            <w:r>
              <w:rPr>
                <w:lang w:eastAsia="sv-SE"/>
              </w:rPr>
              <w:lastRenderedPageBreak/>
              <w:t>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lastRenderedPageBreak/>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frequency hopping or BWP switching across a </w:t>
            </w:r>
            <w:r>
              <w:rPr>
                <w:rFonts w:ascii="Times New Roman" w:hAnsi="Times New Roman"/>
                <w:sz w:val="20"/>
                <w:szCs w:val="20"/>
                <w:lang w:eastAsia="zh-CN"/>
              </w:rPr>
              <w:lastRenderedPageBreak/>
              <w:t>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40"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1"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3C75B7D8" w14:textId="77777777" w:rsidR="005024CB" w:rsidRDefault="005024CB">
      <w:pPr>
        <w:pStyle w:val="ListParagraph"/>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2"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3"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hint="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bookmarkStart w:id="244" w:name="_GoBack"/>
            <w:bookmarkEnd w:id="244"/>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(e.g,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rFonts w:hint="eastAsia"/>
                <w:lang w:eastAsia="zh-CN"/>
              </w:rPr>
            </w:pPr>
          </w:p>
        </w:tc>
      </w:tr>
      <w:tr w:rsidR="00B70DC7" w14:paraId="7785D07D"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7777777" w:rsidR="00B70DC7" w:rsidRDefault="00B70DC7" w:rsidP="00B20FF8">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C2A749F" w14:textId="77777777" w:rsidR="00B70DC7" w:rsidRDefault="00B70DC7" w:rsidP="00B20FF8">
            <w:pPr>
              <w:rPr>
                <w:rFonts w:eastAsiaTheme="minorEastAsia" w:hint="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8C04A" w14:textId="77777777" w:rsidR="00B70DC7" w:rsidRDefault="00B70DC7" w:rsidP="000F71D6">
            <w:pPr>
              <w:rPr>
                <w:rFonts w:hint="eastAsia"/>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66F2D019"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5"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6"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w:t>
            </w:r>
            <w:r>
              <w:rPr>
                <w:rFonts w:hint="eastAsia"/>
                <w:lang w:eastAsia="zh-CN"/>
              </w:rPr>
              <w:lastRenderedPageBreak/>
              <w:t>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lastRenderedPageBreak/>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bookmarkEnd w:id="2"/>
    <w:bookmarkEnd w:id="3"/>
    <w:p w14:paraId="139C595B" w14:textId="77777777" w:rsidR="005024CB" w:rsidRDefault="009D1045">
      <w:pPr>
        <w:pStyle w:val="Heading1"/>
        <w:spacing w:before="480"/>
      </w:pPr>
      <w:r>
        <w:t>References</w:t>
      </w:r>
      <w:bookmarkStart w:id="247" w:name="_Ref450342757"/>
      <w:bookmarkStart w:id="248" w:name="_Ref450735844"/>
      <w:bookmarkStart w:id="249"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250" w:name="_Ref54382527"/>
      <w:bookmarkStart w:id="251" w:name="_Ref40185519"/>
      <w:bookmarkStart w:id="252" w:name="_Ref40185418"/>
      <w:bookmarkEnd w:id="247"/>
      <w:bookmarkEnd w:id="248"/>
      <w:bookmarkEnd w:id="24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50"/>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25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3"/>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25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4"/>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25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5"/>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25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6"/>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25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7"/>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25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8"/>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25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9"/>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26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60"/>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26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1"/>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26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2"/>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26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3"/>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26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4"/>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26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5"/>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26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6"/>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26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7"/>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26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8"/>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26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9"/>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27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70"/>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27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1"/>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27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2"/>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27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3"/>
    </w:p>
    <w:p w14:paraId="4AE536FC" w14:textId="77777777" w:rsidR="005024CB" w:rsidRDefault="009D1045">
      <w:pPr>
        <w:pStyle w:val="ListParagraph"/>
        <w:numPr>
          <w:ilvl w:val="0"/>
          <w:numId w:val="33"/>
        </w:numPr>
        <w:rPr>
          <w:rFonts w:ascii="Times New Roman" w:eastAsia="宋体" w:hAnsi="Times New Roman"/>
          <w:sz w:val="20"/>
          <w:szCs w:val="20"/>
          <w:lang w:val="en-GB"/>
        </w:rPr>
      </w:pPr>
      <w:bookmarkStart w:id="27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4"/>
    </w:p>
    <w:bookmarkEnd w:id="251"/>
    <w:bookmarkEnd w:id="252"/>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10188"/>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5"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5"/>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lastRenderedPageBreak/>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ListParagraph"/>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4E17A573" w14:textId="77777777" w:rsidR="005024CB" w:rsidRDefault="009D1045">
      <w:pPr>
        <w:pStyle w:val="ListParagraph"/>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7C330869" w14:textId="77777777" w:rsidR="005024CB" w:rsidRDefault="009D1045">
      <w:pPr>
        <w:pStyle w:val="ListParagraph"/>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4CD6A9F7" w14:textId="77777777" w:rsidR="005024CB" w:rsidRDefault="009D1045">
      <w:pPr>
        <w:pStyle w:val="ListParagraph"/>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8907E" w14:textId="77777777" w:rsidR="00606089" w:rsidRDefault="00606089">
      <w:pPr>
        <w:spacing w:after="0" w:line="240" w:lineRule="auto"/>
      </w:pPr>
      <w:r>
        <w:separator/>
      </w:r>
    </w:p>
  </w:endnote>
  <w:endnote w:type="continuationSeparator" w:id="0">
    <w:p w14:paraId="2EF196E0" w14:textId="77777777" w:rsidR="00606089" w:rsidRDefault="0060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B70DC7" w:rsidRDefault="00B70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B70DC7" w:rsidRDefault="00B70D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B70DC7" w:rsidRDefault="00B70DC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675FA" w14:textId="77777777" w:rsidR="00606089" w:rsidRDefault="00606089">
      <w:pPr>
        <w:spacing w:after="0" w:line="240" w:lineRule="auto"/>
      </w:pPr>
      <w:r>
        <w:separator/>
      </w:r>
    </w:p>
  </w:footnote>
  <w:footnote w:type="continuationSeparator" w:id="0">
    <w:p w14:paraId="4AB5D7F5" w14:textId="77777777" w:rsidR="00606089" w:rsidRDefault="00606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B70DC7" w:rsidRDefault="00B70DC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 w:numId="42">
    <w:abstractNumId w:val="2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9B08282-8C7B-4D0C-9C62-37397C08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94</Pages>
  <Words>31920</Words>
  <Characters>181949</Characters>
  <Application>Microsoft Office Word</Application>
  <DocSecurity>0</DocSecurity>
  <Lines>1516</Lines>
  <Paragraphs>426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2020-11-10T04:16:00Z</dcterms:created>
  <dcterms:modified xsi:type="dcterms:W3CDTF">2020-11-10T04:35:00Z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