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4F106"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041F3C3D"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3D56A775" w14:textId="77777777" w:rsidR="005024CB" w:rsidRDefault="005024CB">
      <w:pPr>
        <w:overflowPunct/>
        <w:autoSpaceDE/>
        <w:autoSpaceDN/>
        <w:adjustRightInd/>
        <w:rPr>
          <w:rFonts w:ascii="Arial" w:eastAsia="MS Mincho" w:hAnsi="Arial"/>
          <w:b/>
          <w:sz w:val="24"/>
          <w:lang w:val="pt-PT"/>
        </w:rPr>
      </w:pPr>
    </w:p>
    <w:p w14:paraId="40630F4B" w14:textId="77777777" w:rsidR="005024CB" w:rsidRDefault="009D1045">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59264" behindDoc="0" locked="1" layoutInCell="1" hidden="1" allowOverlap="1" wp14:anchorId="34C7EB9F" wp14:editId="74A6FF56">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http://schemas.microsoft.com/office/word/2018/wordml" xmlns:w16cex="http://schemas.microsoft.com/office/word/2018/wordml/c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14:paraId="334E7747" w14:textId="77777777" w:rsidR="005024CB" w:rsidRDefault="009D1045">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6442C01F" w14:textId="77777777" w:rsidR="005024CB" w:rsidRDefault="009D1045">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#5 on Coverage Recovery and Capacity Impact for RedCap</w:t>
      </w:r>
    </w:p>
    <w:p w14:paraId="6FD16397" w14:textId="77777777" w:rsidR="005024CB" w:rsidRDefault="009D1045">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4EE67B23" w14:textId="77777777" w:rsidR="005024CB" w:rsidRDefault="009D1045">
      <w:pPr>
        <w:pStyle w:val="Heading1"/>
      </w:pPr>
      <w:r>
        <w:t>Introduction</w:t>
      </w:r>
      <w:bookmarkEnd w:id="0"/>
      <w:bookmarkEnd w:id="1"/>
    </w:p>
    <w:p w14:paraId="7B0EBB1D" w14:textId="77777777" w:rsidR="005024CB" w:rsidRDefault="009D1045">
      <w:pPr>
        <w:rPr>
          <w:lang w:val="en-GB" w:eastAsia="zh-CN"/>
        </w:rPr>
      </w:pPr>
      <w:r>
        <w:rPr>
          <w:lang w:val="en-GB" w:eastAsia="zh-CN"/>
        </w:rPr>
        <w:t xml:space="preserve">This contribution summarizes the contributions submitted to AI 8.6.3 (Study on NR reduced capability devices – coverage recovery and capacity impact). </w:t>
      </w:r>
    </w:p>
    <w:p w14:paraId="7F2D39B9" w14:textId="77777777" w:rsidR="005024CB" w:rsidRDefault="009D1045">
      <w:r>
        <w:t>This document captures the following RAN1#103e RedCap email discussion.</w:t>
      </w:r>
    </w:p>
    <w:tbl>
      <w:tblPr>
        <w:tblStyle w:val="TableGrid"/>
        <w:tblW w:w="0" w:type="auto"/>
        <w:tblLook w:val="04A0" w:firstRow="1" w:lastRow="0" w:firstColumn="1" w:lastColumn="0" w:noHBand="0" w:noVBand="1"/>
      </w:tblPr>
      <w:tblGrid>
        <w:gridCol w:w="9630"/>
      </w:tblGrid>
      <w:tr w:rsidR="005024CB" w14:paraId="61321430" w14:textId="77777777">
        <w:tc>
          <w:tcPr>
            <w:tcW w:w="9630" w:type="dxa"/>
          </w:tcPr>
          <w:p w14:paraId="050C6785" w14:textId="77777777" w:rsidR="005024CB" w:rsidRDefault="009D1045">
            <w:pPr>
              <w:rPr>
                <w:highlight w:val="cyan"/>
                <w:lang w:eastAsia="zh-CN"/>
              </w:rPr>
            </w:pPr>
            <w:r>
              <w:rPr>
                <w:highlight w:val="cyan"/>
                <w:lang w:eastAsia="zh-CN"/>
              </w:rPr>
              <w:t>[103-e-NR-RedCap-04] Email discussion for coverage recovery and capacity impact– Chao (Qualcomm)</w:t>
            </w:r>
          </w:p>
          <w:p w14:paraId="47EC0FCA"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4626943F"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511202E3"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B059BAD" w14:textId="77777777" w:rsidR="005024CB" w:rsidRDefault="009D1045">
            <w:pPr>
              <w:numPr>
                <w:ilvl w:val="0"/>
                <w:numId w:val="17"/>
              </w:numPr>
              <w:overflowPunct/>
              <w:autoSpaceDE/>
              <w:autoSpaceDN/>
              <w:adjustRightInd/>
              <w:spacing w:after="0"/>
              <w:rPr>
                <w:lang w:eastAsia="zh-CN"/>
              </w:rPr>
            </w:pPr>
            <w:r>
              <w:rPr>
                <w:highlight w:val="cyan"/>
                <w:lang w:eastAsia="zh-CN"/>
              </w:rPr>
              <w:t>Last check point 11/12</w:t>
            </w:r>
          </w:p>
        </w:tc>
      </w:tr>
    </w:tbl>
    <w:p w14:paraId="593D5532" w14:textId="77777777" w:rsidR="005024CB" w:rsidRDefault="005024CB">
      <w:pPr>
        <w:rPr>
          <w:lang w:val="en-GB" w:eastAsia="zh-CN"/>
        </w:rPr>
      </w:pPr>
    </w:p>
    <w:p w14:paraId="20FA3E40" w14:textId="77777777" w:rsidR="005024CB" w:rsidRDefault="009D1045">
      <w:pPr>
        <w:rPr>
          <w:color w:val="FF0000"/>
          <w:szCs w:val="22"/>
        </w:rPr>
      </w:pPr>
      <w:bookmarkStart w:id="2" w:name="_Ref473802466"/>
      <w:bookmarkStart w:id="3" w:name="_Ref462669569"/>
      <w:r>
        <w:rPr>
          <w:color w:val="FF0000"/>
          <w:szCs w:val="22"/>
        </w:rPr>
        <w:t>In this round of the email discussion, please check the proposals/questions tagged ‘FL5’ (search for ‘FL5’).</w:t>
      </w:r>
    </w:p>
    <w:p w14:paraId="3B32E3FC" w14:textId="77777777" w:rsidR="005024CB" w:rsidRDefault="009D1045">
      <w:pPr>
        <w:pStyle w:val="Heading1"/>
        <w:spacing w:before="480"/>
        <w:rPr>
          <w:lang w:eastAsia="zh-CN"/>
        </w:rPr>
      </w:pPr>
      <w:r>
        <w:rPr>
          <w:lang w:eastAsia="zh-CN"/>
        </w:rPr>
        <w:t>Target Performance Requirement</w:t>
      </w:r>
    </w:p>
    <w:p w14:paraId="2A610002" w14:textId="77777777" w:rsidR="005024CB" w:rsidRDefault="009D1045">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TableGrid"/>
        <w:tblW w:w="0" w:type="auto"/>
        <w:tblLook w:val="04A0" w:firstRow="1" w:lastRow="0" w:firstColumn="1" w:lastColumn="0" w:noHBand="0" w:noVBand="1"/>
      </w:tblPr>
      <w:tblGrid>
        <w:gridCol w:w="9962"/>
      </w:tblGrid>
      <w:tr w:rsidR="005024CB" w14:paraId="1977DCDD" w14:textId="77777777">
        <w:tc>
          <w:tcPr>
            <w:tcW w:w="9962" w:type="dxa"/>
          </w:tcPr>
          <w:p w14:paraId="664A0ED0" w14:textId="77777777" w:rsidR="005024CB" w:rsidRDefault="009D1045">
            <w:pPr>
              <w:rPr>
                <w:highlight w:val="green"/>
                <w:u w:val="single"/>
              </w:rPr>
            </w:pPr>
            <w:r>
              <w:rPr>
                <w:highlight w:val="green"/>
                <w:u w:val="single"/>
              </w:rPr>
              <w:t>Agreements:</w:t>
            </w:r>
          </w:p>
          <w:p w14:paraId="42272358"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14:paraId="7283C261"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3C4F428"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14:paraId="75D7722D"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65442BC5"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0350157D"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14:paraId="3255059F"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02C57ADC"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6D070916" w14:textId="77777777" w:rsidR="005024CB" w:rsidRDefault="009D1045">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41F46F8E"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59686DFB" w14:textId="77777777" w:rsidR="005024CB" w:rsidRDefault="005024CB">
            <w:pPr>
              <w:spacing w:line="252" w:lineRule="auto"/>
              <w:contextualSpacing/>
            </w:pPr>
          </w:p>
          <w:p w14:paraId="16501665" w14:textId="77777777" w:rsidR="005024CB" w:rsidRDefault="005024CB">
            <w:pPr>
              <w:spacing w:line="252" w:lineRule="auto"/>
              <w:contextualSpacing/>
            </w:pPr>
          </w:p>
        </w:tc>
      </w:tr>
    </w:tbl>
    <w:p w14:paraId="2660B84B" w14:textId="77777777" w:rsidR="005024CB" w:rsidRDefault="005024CB">
      <w:pPr>
        <w:rPr>
          <w:lang w:eastAsia="zh-CN"/>
        </w:rPr>
      </w:pPr>
    </w:p>
    <w:p w14:paraId="678ADCF3" w14:textId="77777777" w:rsidR="005024CB" w:rsidRDefault="009D1045">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14:paraId="554B4FF6" w14:textId="77777777" w:rsidR="005024CB" w:rsidRDefault="009D1045">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14:paraId="4547699B" w14:textId="77777777" w:rsidR="005024CB" w:rsidRDefault="009D1045">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14:paraId="5FAB45F5" w14:textId="77777777" w:rsidR="005024CB" w:rsidRDefault="009D1045">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14:paraId="48A7C25D" w14:textId="77777777" w:rsidR="005024CB" w:rsidRDefault="009D1045">
      <w:pPr>
        <w:pStyle w:val="BodyText"/>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024CB" w14:paraId="3E725EAB"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66D83503"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0F769C0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544C1CD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06FA763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5194D75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5617195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4F3544C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499B618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8F9417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3D51991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7E6B1B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6E01C89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5579D87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6475E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44A68F40" w14:textId="77777777" w:rsidR="005024CB" w:rsidRDefault="009D1045">
            <w:pPr>
              <w:overflowPunct/>
              <w:spacing w:after="0"/>
              <w:jc w:val="left"/>
              <w:rPr>
                <w:b w:val="0"/>
                <w:bCs w:val="0"/>
                <w:sz w:val="16"/>
                <w:szCs w:val="16"/>
              </w:rPr>
            </w:pPr>
            <w:r>
              <w:rPr>
                <w:sz w:val="16"/>
                <w:szCs w:val="16"/>
              </w:rPr>
              <w:t>Mean MIL (dB)</w:t>
            </w:r>
          </w:p>
        </w:tc>
        <w:tc>
          <w:tcPr>
            <w:tcW w:w="785" w:type="dxa"/>
            <w:shd w:val="clear" w:color="auto" w:fill="B4C6E7" w:themeFill="accent5" w:themeFillTint="66"/>
            <w:vAlign w:val="bottom"/>
          </w:tcPr>
          <w:p w14:paraId="44D26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c>
          <w:tcPr>
            <w:tcW w:w="785" w:type="dxa"/>
            <w:shd w:val="clear" w:color="auto" w:fill="B4C6E7" w:themeFill="accent5" w:themeFillTint="66"/>
            <w:vAlign w:val="bottom"/>
          </w:tcPr>
          <w:p w14:paraId="57F485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144.0</w:t>
            </w:r>
          </w:p>
        </w:tc>
        <w:tc>
          <w:tcPr>
            <w:tcW w:w="759" w:type="dxa"/>
            <w:shd w:val="clear" w:color="auto" w:fill="B4C6E7" w:themeFill="accent5" w:themeFillTint="66"/>
            <w:vAlign w:val="bottom"/>
          </w:tcPr>
          <w:p w14:paraId="5AAEA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rPr>
            </w:pPr>
            <w:r>
              <w:rPr>
                <w:color w:val="FF0000"/>
                <w:sz w:val="16"/>
                <w:szCs w:val="16"/>
              </w:rPr>
              <w:t>138.8</w:t>
            </w:r>
          </w:p>
        </w:tc>
        <w:tc>
          <w:tcPr>
            <w:tcW w:w="590" w:type="dxa"/>
            <w:shd w:val="clear" w:color="auto" w:fill="B4C6E7" w:themeFill="accent5" w:themeFillTint="66"/>
            <w:vAlign w:val="bottom"/>
          </w:tcPr>
          <w:p w14:paraId="7A5D45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141.7</w:t>
            </w:r>
          </w:p>
        </w:tc>
        <w:tc>
          <w:tcPr>
            <w:tcW w:w="590" w:type="dxa"/>
            <w:shd w:val="clear" w:color="auto" w:fill="B4C6E7" w:themeFill="accent5" w:themeFillTint="66"/>
            <w:vAlign w:val="bottom"/>
          </w:tcPr>
          <w:p w14:paraId="67366B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140.9</w:t>
            </w:r>
          </w:p>
        </w:tc>
        <w:tc>
          <w:tcPr>
            <w:tcW w:w="661" w:type="dxa"/>
            <w:shd w:val="clear" w:color="auto" w:fill="B4C6E7" w:themeFill="accent5" w:themeFillTint="66"/>
            <w:vAlign w:val="bottom"/>
          </w:tcPr>
          <w:p w14:paraId="2DCB2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141.1</w:t>
            </w:r>
          </w:p>
        </w:tc>
        <w:tc>
          <w:tcPr>
            <w:tcW w:w="785" w:type="dxa"/>
            <w:shd w:val="clear" w:color="auto" w:fill="B4C6E7" w:themeFill="accent5" w:themeFillTint="66"/>
            <w:vAlign w:val="bottom"/>
          </w:tcPr>
          <w:p w14:paraId="655374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159.0</w:t>
            </w:r>
          </w:p>
        </w:tc>
        <w:tc>
          <w:tcPr>
            <w:tcW w:w="785" w:type="dxa"/>
            <w:shd w:val="clear" w:color="auto" w:fill="B4C6E7" w:themeFill="accent5" w:themeFillTint="66"/>
            <w:vAlign w:val="bottom"/>
          </w:tcPr>
          <w:p w14:paraId="4DAD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156.7</w:t>
            </w:r>
          </w:p>
        </w:tc>
        <w:tc>
          <w:tcPr>
            <w:tcW w:w="785" w:type="dxa"/>
            <w:shd w:val="clear" w:color="auto" w:fill="B4C6E7" w:themeFill="accent5" w:themeFillTint="66"/>
            <w:vAlign w:val="bottom"/>
          </w:tcPr>
          <w:p w14:paraId="075BB1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155.1</w:t>
            </w:r>
          </w:p>
        </w:tc>
        <w:tc>
          <w:tcPr>
            <w:tcW w:w="759" w:type="dxa"/>
            <w:shd w:val="clear" w:color="auto" w:fill="B4C6E7" w:themeFill="accent5" w:themeFillTint="66"/>
            <w:vAlign w:val="bottom"/>
          </w:tcPr>
          <w:p w14:paraId="63C7B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139.1</w:t>
            </w:r>
          </w:p>
        </w:tc>
        <w:tc>
          <w:tcPr>
            <w:tcW w:w="590" w:type="dxa"/>
            <w:shd w:val="clear" w:color="auto" w:fill="B4C6E7" w:themeFill="accent5" w:themeFillTint="66"/>
            <w:vAlign w:val="bottom"/>
          </w:tcPr>
          <w:p w14:paraId="7FE081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152.4</w:t>
            </w:r>
          </w:p>
        </w:tc>
        <w:tc>
          <w:tcPr>
            <w:tcW w:w="785" w:type="dxa"/>
            <w:shd w:val="clear" w:color="auto" w:fill="B4C6E7" w:themeFill="accent5" w:themeFillTint="66"/>
            <w:vAlign w:val="bottom"/>
          </w:tcPr>
          <w:p w14:paraId="62C40D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152.5</w:t>
            </w:r>
          </w:p>
        </w:tc>
      </w:tr>
    </w:tbl>
    <w:p w14:paraId="4B02A8F4" w14:textId="77777777" w:rsidR="005024CB" w:rsidRDefault="005024CB">
      <w:pPr>
        <w:rPr>
          <w:lang w:val="en-GB" w:eastAsia="zh-CN"/>
        </w:rPr>
      </w:pPr>
    </w:p>
    <w:p w14:paraId="401863CB" w14:textId="77777777" w:rsidR="005024CB" w:rsidRDefault="009D1045">
      <w:pPr>
        <w:pStyle w:val="BodyText"/>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024CB" w14:paraId="4C1474CC"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2B943B5" w14:textId="77777777" w:rsidR="005024CB" w:rsidRDefault="005024CB">
            <w:pPr>
              <w:pStyle w:val="BodyText"/>
              <w:jc w:val="left"/>
              <w:rPr>
                <w:rFonts w:ascii="Times New Roman" w:eastAsia="Calibri" w:hAnsi="Times New Roman"/>
                <w:b w:val="0"/>
                <w:bCs w:val="0"/>
                <w:sz w:val="16"/>
                <w:szCs w:val="16"/>
                <w:lang w:val="en-GB"/>
              </w:rPr>
            </w:pPr>
          </w:p>
        </w:tc>
        <w:tc>
          <w:tcPr>
            <w:tcW w:w="3330" w:type="dxa"/>
          </w:tcPr>
          <w:p w14:paraId="18672BE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Bottleneck channel</w:t>
            </w:r>
          </w:p>
        </w:tc>
        <w:tc>
          <w:tcPr>
            <w:tcW w:w="3062" w:type="dxa"/>
          </w:tcPr>
          <w:p w14:paraId="490B28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MIL</w:t>
            </w:r>
          </w:p>
        </w:tc>
      </w:tr>
      <w:tr w:rsidR="005024CB" w14:paraId="5B87E1B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7D18383" w14:textId="77777777" w:rsidR="005024CB" w:rsidRDefault="009D1045">
            <w:pPr>
              <w:overflowPunct/>
              <w:spacing w:after="0"/>
              <w:jc w:val="left"/>
              <w:rPr>
                <w:b w:val="0"/>
                <w:bCs w:val="0"/>
                <w:sz w:val="16"/>
                <w:szCs w:val="16"/>
              </w:rPr>
            </w:pPr>
            <w:r>
              <w:rPr>
                <w:sz w:val="16"/>
                <w:szCs w:val="16"/>
              </w:rPr>
              <w:t>Samsung</w:t>
            </w:r>
          </w:p>
        </w:tc>
        <w:tc>
          <w:tcPr>
            <w:tcW w:w="3330" w:type="dxa"/>
            <w:shd w:val="clear" w:color="auto" w:fill="B4C6E7" w:themeFill="accent5" w:themeFillTint="66"/>
            <w:vAlign w:val="center"/>
          </w:tcPr>
          <w:p w14:paraId="4BAF04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4494F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133.3</w:t>
            </w:r>
          </w:p>
        </w:tc>
      </w:tr>
      <w:tr w:rsidR="005024CB" w14:paraId="21E2D8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6E9F1D6" w14:textId="77777777" w:rsidR="005024CB" w:rsidRDefault="009D1045">
            <w:pPr>
              <w:overflowPunct/>
              <w:spacing w:after="0"/>
              <w:jc w:val="left"/>
              <w:rPr>
                <w:b w:val="0"/>
                <w:bCs w:val="0"/>
                <w:sz w:val="16"/>
                <w:szCs w:val="16"/>
              </w:rPr>
            </w:pPr>
            <w:r>
              <w:rPr>
                <w:sz w:val="16"/>
                <w:szCs w:val="16"/>
              </w:rPr>
              <w:t>ZTE</w:t>
            </w:r>
          </w:p>
        </w:tc>
        <w:tc>
          <w:tcPr>
            <w:tcW w:w="3330" w:type="dxa"/>
            <w:vAlign w:val="center"/>
          </w:tcPr>
          <w:p w14:paraId="57EF4A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1209ED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134.3</w:t>
            </w:r>
          </w:p>
        </w:tc>
      </w:tr>
      <w:tr w:rsidR="005024CB" w14:paraId="06BE3FC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68951D0" w14:textId="77777777" w:rsidR="005024CB" w:rsidRDefault="009D1045">
            <w:pPr>
              <w:overflowPunct/>
              <w:spacing w:after="0"/>
              <w:jc w:val="left"/>
              <w:rPr>
                <w:b w:val="0"/>
                <w:bCs w:val="0"/>
                <w:sz w:val="16"/>
                <w:szCs w:val="16"/>
              </w:rPr>
            </w:pPr>
            <w:r>
              <w:rPr>
                <w:sz w:val="16"/>
                <w:szCs w:val="16"/>
              </w:rPr>
              <w:t>OPPO</w:t>
            </w:r>
          </w:p>
        </w:tc>
        <w:tc>
          <w:tcPr>
            <w:tcW w:w="3330" w:type="dxa"/>
            <w:shd w:val="clear" w:color="auto" w:fill="B4C6E7" w:themeFill="accent5" w:themeFillTint="66"/>
            <w:vAlign w:val="center"/>
          </w:tcPr>
          <w:p w14:paraId="2D144F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7F374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141.9</w:t>
            </w:r>
          </w:p>
        </w:tc>
      </w:tr>
      <w:tr w:rsidR="005024CB" w14:paraId="3306FC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BA2A112" w14:textId="77777777" w:rsidR="005024CB" w:rsidRDefault="009D1045">
            <w:pPr>
              <w:overflowPunct/>
              <w:spacing w:after="0"/>
              <w:jc w:val="left"/>
              <w:rPr>
                <w:b w:val="0"/>
                <w:bCs w:val="0"/>
                <w:sz w:val="16"/>
                <w:szCs w:val="16"/>
              </w:rPr>
            </w:pPr>
            <w:r>
              <w:rPr>
                <w:sz w:val="16"/>
                <w:szCs w:val="16"/>
              </w:rPr>
              <w:t>vivo</w:t>
            </w:r>
          </w:p>
        </w:tc>
        <w:tc>
          <w:tcPr>
            <w:tcW w:w="3330" w:type="dxa"/>
            <w:vAlign w:val="center"/>
          </w:tcPr>
          <w:p w14:paraId="390A0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505048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131.4</w:t>
            </w:r>
          </w:p>
        </w:tc>
      </w:tr>
      <w:tr w:rsidR="005024CB" w14:paraId="6439F80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E149481" w14:textId="77777777" w:rsidR="005024CB" w:rsidRDefault="009D1045">
            <w:pPr>
              <w:overflowPunct/>
              <w:spacing w:after="0"/>
              <w:jc w:val="left"/>
              <w:rPr>
                <w:b w:val="0"/>
                <w:bCs w:val="0"/>
                <w:sz w:val="16"/>
                <w:szCs w:val="16"/>
              </w:rPr>
            </w:pPr>
            <w:r>
              <w:rPr>
                <w:sz w:val="16"/>
                <w:szCs w:val="16"/>
              </w:rPr>
              <w:t>Nokia</w:t>
            </w:r>
          </w:p>
        </w:tc>
        <w:tc>
          <w:tcPr>
            <w:tcW w:w="3330" w:type="dxa"/>
            <w:shd w:val="clear" w:color="auto" w:fill="B4C6E7" w:themeFill="accent5" w:themeFillTint="66"/>
            <w:vAlign w:val="center"/>
          </w:tcPr>
          <w:p w14:paraId="6691F1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shd w:val="clear" w:color="auto" w:fill="B4C6E7" w:themeFill="accent5" w:themeFillTint="66"/>
            <w:vAlign w:val="center"/>
          </w:tcPr>
          <w:p w14:paraId="07E7D7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139.3</w:t>
            </w:r>
          </w:p>
        </w:tc>
      </w:tr>
      <w:tr w:rsidR="005024CB" w14:paraId="206939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EEE45AC" w14:textId="77777777" w:rsidR="005024CB" w:rsidRDefault="009D1045">
            <w:pPr>
              <w:overflowPunct/>
              <w:spacing w:after="0"/>
              <w:jc w:val="left"/>
              <w:rPr>
                <w:b w:val="0"/>
                <w:bCs w:val="0"/>
                <w:sz w:val="16"/>
                <w:szCs w:val="16"/>
              </w:rPr>
            </w:pPr>
            <w:r>
              <w:rPr>
                <w:sz w:val="16"/>
                <w:szCs w:val="16"/>
              </w:rPr>
              <w:t>DCM</w:t>
            </w:r>
          </w:p>
        </w:tc>
        <w:tc>
          <w:tcPr>
            <w:tcW w:w="3330" w:type="dxa"/>
            <w:vAlign w:val="center"/>
          </w:tcPr>
          <w:p w14:paraId="35F392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5C436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142.0</w:t>
            </w:r>
          </w:p>
        </w:tc>
      </w:tr>
      <w:tr w:rsidR="005024CB" w14:paraId="245D894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7FC4267A" w14:textId="77777777" w:rsidR="005024CB" w:rsidRDefault="009D1045">
            <w:pPr>
              <w:overflowPunct/>
              <w:spacing w:after="0"/>
              <w:jc w:val="left"/>
              <w:rPr>
                <w:b w:val="0"/>
                <w:bCs w:val="0"/>
                <w:sz w:val="16"/>
                <w:szCs w:val="16"/>
              </w:rPr>
            </w:pPr>
            <w:r>
              <w:rPr>
                <w:sz w:val="16"/>
                <w:szCs w:val="16"/>
              </w:rPr>
              <w:t>Ericsson</w:t>
            </w:r>
          </w:p>
        </w:tc>
        <w:tc>
          <w:tcPr>
            <w:tcW w:w="3330" w:type="dxa"/>
            <w:shd w:val="clear" w:color="auto" w:fill="B4C6E7" w:themeFill="accent5" w:themeFillTint="66"/>
            <w:vAlign w:val="center"/>
          </w:tcPr>
          <w:p w14:paraId="230505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shd w:val="clear" w:color="auto" w:fill="B4C6E7" w:themeFill="accent5" w:themeFillTint="66"/>
            <w:vAlign w:val="center"/>
          </w:tcPr>
          <w:p w14:paraId="12A02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128.0</w:t>
            </w:r>
          </w:p>
        </w:tc>
      </w:tr>
      <w:tr w:rsidR="005024CB" w14:paraId="4026BD2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36930C1" w14:textId="77777777" w:rsidR="005024CB" w:rsidRDefault="009D1045">
            <w:pPr>
              <w:overflowPunct/>
              <w:spacing w:after="0"/>
              <w:jc w:val="left"/>
              <w:rPr>
                <w:b w:val="0"/>
                <w:bCs w:val="0"/>
                <w:sz w:val="16"/>
                <w:szCs w:val="16"/>
              </w:rPr>
            </w:pPr>
            <w:r>
              <w:rPr>
                <w:sz w:val="16"/>
                <w:szCs w:val="16"/>
              </w:rPr>
              <w:t>IDCC</w:t>
            </w:r>
          </w:p>
        </w:tc>
        <w:tc>
          <w:tcPr>
            <w:tcW w:w="3330" w:type="dxa"/>
            <w:vAlign w:val="center"/>
          </w:tcPr>
          <w:p w14:paraId="658037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02DF00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r>
      <w:tr w:rsidR="005024CB" w14:paraId="10174CC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9337DA1" w14:textId="77777777" w:rsidR="005024CB" w:rsidRDefault="009D1045">
            <w:pPr>
              <w:overflowPunct/>
              <w:spacing w:after="0"/>
              <w:jc w:val="left"/>
              <w:rPr>
                <w:b w:val="0"/>
                <w:bCs w:val="0"/>
                <w:sz w:val="16"/>
                <w:szCs w:val="16"/>
              </w:rPr>
            </w:pPr>
            <w:r>
              <w:rPr>
                <w:sz w:val="16"/>
                <w:szCs w:val="16"/>
              </w:rPr>
              <w:t>QC</w:t>
            </w:r>
          </w:p>
        </w:tc>
        <w:tc>
          <w:tcPr>
            <w:tcW w:w="3330" w:type="dxa"/>
            <w:shd w:val="clear" w:color="auto" w:fill="B4C6E7" w:themeFill="accent5" w:themeFillTint="66"/>
            <w:vAlign w:val="center"/>
          </w:tcPr>
          <w:p w14:paraId="376748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05B0D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138.8</w:t>
            </w:r>
          </w:p>
        </w:tc>
      </w:tr>
      <w:tr w:rsidR="005024CB" w14:paraId="7768C47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68E8440E" w14:textId="77777777" w:rsidR="005024CB" w:rsidRDefault="009D1045">
            <w:pPr>
              <w:overflowPunct/>
              <w:spacing w:after="0"/>
              <w:jc w:val="left"/>
              <w:rPr>
                <w:b w:val="0"/>
                <w:bCs w:val="0"/>
                <w:sz w:val="16"/>
                <w:szCs w:val="16"/>
              </w:rPr>
            </w:pPr>
            <w:r>
              <w:rPr>
                <w:sz w:val="16"/>
                <w:szCs w:val="16"/>
              </w:rPr>
              <w:lastRenderedPageBreak/>
              <w:t>Intel</w:t>
            </w:r>
          </w:p>
        </w:tc>
        <w:tc>
          <w:tcPr>
            <w:tcW w:w="3330" w:type="dxa"/>
            <w:vAlign w:val="center"/>
          </w:tcPr>
          <w:p w14:paraId="3187B2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vAlign w:val="center"/>
          </w:tcPr>
          <w:p w14:paraId="3DE78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132.1</w:t>
            </w:r>
          </w:p>
        </w:tc>
      </w:tr>
    </w:tbl>
    <w:p w14:paraId="0945C6AD" w14:textId="77777777" w:rsidR="005024CB" w:rsidRDefault="005024CB">
      <w:pPr>
        <w:rPr>
          <w:lang w:eastAsia="zh-CN"/>
        </w:rPr>
      </w:pPr>
    </w:p>
    <w:p w14:paraId="54E38C39" w14:textId="77777777" w:rsidR="005024CB" w:rsidRDefault="009D1045">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14:paraId="38875B72" w14:textId="77777777" w:rsidR="005024CB" w:rsidRDefault="009D1045">
      <w:pPr>
        <w:pStyle w:val="BodyText"/>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168A8173"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3BCBFE1B"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1BE0158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7EA7572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74C65A7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78895A2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48554D2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0B7EE00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D64A81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3990208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693D26D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6A082F1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5702900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185BD86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D312F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A94E6ED"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1D6BFD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bottom"/>
          </w:tcPr>
          <w:p w14:paraId="52DF2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shd w:val="clear" w:color="auto" w:fill="B4C6E7" w:themeFill="accent5" w:themeFillTint="66"/>
            <w:vAlign w:val="bottom"/>
          </w:tcPr>
          <w:p w14:paraId="565A8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90" w:type="dxa"/>
            <w:shd w:val="clear" w:color="auto" w:fill="B4C6E7" w:themeFill="accent5" w:themeFillTint="66"/>
            <w:vAlign w:val="bottom"/>
          </w:tcPr>
          <w:p w14:paraId="6A48B6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590" w:type="dxa"/>
            <w:shd w:val="clear" w:color="auto" w:fill="B4C6E7" w:themeFill="accent5" w:themeFillTint="66"/>
            <w:vAlign w:val="bottom"/>
          </w:tcPr>
          <w:p w14:paraId="027FD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661" w:type="dxa"/>
            <w:shd w:val="clear" w:color="auto" w:fill="B4C6E7" w:themeFill="accent5" w:themeFillTint="66"/>
            <w:vAlign w:val="bottom"/>
          </w:tcPr>
          <w:p w14:paraId="7CF001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E7976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shd w:val="clear" w:color="auto" w:fill="B4C6E7" w:themeFill="accent5" w:themeFillTint="66"/>
            <w:vAlign w:val="bottom"/>
          </w:tcPr>
          <w:p w14:paraId="34BEB8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shd w:val="clear" w:color="auto" w:fill="B4C6E7" w:themeFill="accent5" w:themeFillTint="66"/>
            <w:vAlign w:val="bottom"/>
          </w:tcPr>
          <w:p w14:paraId="13B559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59" w:type="dxa"/>
            <w:shd w:val="clear" w:color="auto" w:fill="B4C6E7" w:themeFill="accent5" w:themeFillTint="66"/>
            <w:vAlign w:val="bottom"/>
          </w:tcPr>
          <w:p w14:paraId="2F43F1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-5.5</w:t>
            </w:r>
          </w:p>
        </w:tc>
        <w:tc>
          <w:tcPr>
            <w:tcW w:w="590" w:type="dxa"/>
            <w:shd w:val="clear" w:color="auto" w:fill="B4C6E7" w:themeFill="accent5" w:themeFillTint="66"/>
            <w:vAlign w:val="bottom"/>
          </w:tcPr>
          <w:p w14:paraId="5C81AF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785" w:type="dxa"/>
            <w:shd w:val="clear" w:color="auto" w:fill="B4C6E7" w:themeFill="accent5" w:themeFillTint="66"/>
            <w:vAlign w:val="bottom"/>
          </w:tcPr>
          <w:p w14:paraId="7628F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103B7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2EB899F"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210B5C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-2.3</w:t>
            </w:r>
          </w:p>
        </w:tc>
        <w:tc>
          <w:tcPr>
            <w:tcW w:w="785" w:type="dxa"/>
            <w:vAlign w:val="bottom"/>
          </w:tcPr>
          <w:p w14:paraId="4BD716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759" w:type="dxa"/>
            <w:vAlign w:val="bottom"/>
          </w:tcPr>
          <w:p w14:paraId="1588CF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590" w:type="dxa"/>
            <w:vAlign w:val="bottom"/>
          </w:tcPr>
          <w:p w14:paraId="3C94F3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-4.7</w:t>
            </w:r>
          </w:p>
        </w:tc>
        <w:tc>
          <w:tcPr>
            <w:tcW w:w="590" w:type="dxa"/>
            <w:vAlign w:val="bottom"/>
          </w:tcPr>
          <w:p w14:paraId="395C96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661" w:type="dxa"/>
            <w:vAlign w:val="bottom"/>
          </w:tcPr>
          <w:p w14:paraId="3011A8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308CB1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vAlign w:val="bottom"/>
          </w:tcPr>
          <w:p w14:paraId="207204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vAlign w:val="bottom"/>
          </w:tcPr>
          <w:p w14:paraId="512205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59" w:type="dxa"/>
            <w:vAlign w:val="bottom"/>
          </w:tcPr>
          <w:p w14:paraId="213BAE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-4.5</w:t>
            </w:r>
          </w:p>
        </w:tc>
        <w:tc>
          <w:tcPr>
            <w:tcW w:w="590" w:type="dxa"/>
            <w:vAlign w:val="bottom"/>
          </w:tcPr>
          <w:p w14:paraId="099567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43A08B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37CD7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690AB89"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771158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85" w:type="dxa"/>
            <w:shd w:val="clear" w:color="auto" w:fill="B4C6E7" w:themeFill="accent5" w:themeFillTint="66"/>
            <w:vAlign w:val="bottom"/>
          </w:tcPr>
          <w:p w14:paraId="6F6F8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shd w:val="clear" w:color="auto" w:fill="B4C6E7" w:themeFill="accent5" w:themeFillTint="66"/>
            <w:vAlign w:val="bottom"/>
          </w:tcPr>
          <w:p w14:paraId="241B64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90" w:type="dxa"/>
            <w:shd w:val="clear" w:color="auto" w:fill="B4C6E7" w:themeFill="accent5" w:themeFillTint="66"/>
            <w:vAlign w:val="bottom"/>
          </w:tcPr>
          <w:p w14:paraId="49EE6E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90" w:type="dxa"/>
            <w:shd w:val="clear" w:color="auto" w:fill="B4C6E7" w:themeFill="accent5" w:themeFillTint="66"/>
            <w:vAlign w:val="bottom"/>
          </w:tcPr>
          <w:p w14:paraId="5B1CF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0.6</w:t>
            </w:r>
          </w:p>
        </w:tc>
        <w:tc>
          <w:tcPr>
            <w:tcW w:w="661" w:type="dxa"/>
            <w:shd w:val="clear" w:color="auto" w:fill="B4C6E7" w:themeFill="accent5" w:themeFillTint="66"/>
            <w:vAlign w:val="bottom"/>
          </w:tcPr>
          <w:p w14:paraId="01AAC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07751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4C7FD3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shd w:val="clear" w:color="auto" w:fill="B4C6E7" w:themeFill="accent5" w:themeFillTint="66"/>
            <w:vAlign w:val="bottom"/>
          </w:tcPr>
          <w:p w14:paraId="5EE996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59" w:type="dxa"/>
            <w:shd w:val="clear" w:color="auto" w:fill="B4C6E7" w:themeFill="accent5" w:themeFillTint="66"/>
            <w:vAlign w:val="bottom"/>
          </w:tcPr>
          <w:p w14:paraId="42418A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3.1</w:t>
            </w:r>
          </w:p>
        </w:tc>
        <w:tc>
          <w:tcPr>
            <w:tcW w:w="590" w:type="dxa"/>
            <w:shd w:val="clear" w:color="auto" w:fill="B4C6E7" w:themeFill="accent5" w:themeFillTint="66"/>
            <w:vAlign w:val="bottom"/>
          </w:tcPr>
          <w:p w14:paraId="67606E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21.4</w:t>
            </w:r>
          </w:p>
        </w:tc>
        <w:tc>
          <w:tcPr>
            <w:tcW w:w="785" w:type="dxa"/>
            <w:shd w:val="clear" w:color="auto" w:fill="B4C6E7" w:themeFill="accent5" w:themeFillTint="66"/>
            <w:vAlign w:val="bottom"/>
          </w:tcPr>
          <w:p w14:paraId="798A2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D1BA7E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75E3C56"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653D82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-7.0</w:t>
            </w:r>
          </w:p>
        </w:tc>
        <w:tc>
          <w:tcPr>
            <w:tcW w:w="785" w:type="dxa"/>
            <w:vAlign w:val="bottom"/>
          </w:tcPr>
          <w:p w14:paraId="03BB2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59" w:type="dxa"/>
            <w:vAlign w:val="bottom"/>
          </w:tcPr>
          <w:p w14:paraId="3DFD0B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-8.0</w:t>
            </w:r>
          </w:p>
        </w:tc>
        <w:tc>
          <w:tcPr>
            <w:tcW w:w="590" w:type="dxa"/>
            <w:vAlign w:val="bottom"/>
          </w:tcPr>
          <w:p w14:paraId="2FA7CE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-11.5</w:t>
            </w:r>
          </w:p>
        </w:tc>
        <w:tc>
          <w:tcPr>
            <w:tcW w:w="590" w:type="dxa"/>
            <w:vAlign w:val="bottom"/>
          </w:tcPr>
          <w:p w14:paraId="53AC1D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-8.3</w:t>
            </w:r>
          </w:p>
        </w:tc>
        <w:tc>
          <w:tcPr>
            <w:tcW w:w="661" w:type="dxa"/>
            <w:vAlign w:val="bottom"/>
          </w:tcPr>
          <w:p w14:paraId="0CEB8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85" w:type="dxa"/>
            <w:vAlign w:val="bottom"/>
          </w:tcPr>
          <w:p w14:paraId="41BF2D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vAlign w:val="bottom"/>
          </w:tcPr>
          <w:p w14:paraId="5E37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0FAF03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59" w:type="dxa"/>
            <w:vAlign w:val="bottom"/>
          </w:tcPr>
          <w:p w14:paraId="48140C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-7.4</w:t>
            </w:r>
          </w:p>
        </w:tc>
        <w:tc>
          <w:tcPr>
            <w:tcW w:w="590" w:type="dxa"/>
            <w:vAlign w:val="bottom"/>
          </w:tcPr>
          <w:p w14:paraId="4436CF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bottom"/>
          </w:tcPr>
          <w:p w14:paraId="05D23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r>
      <w:tr w:rsidR="005024CB" w14:paraId="70BB120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0438FB"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120AD1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785" w:type="dxa"/>
            <w:shd w:val="clear" w:color="auto" w:fill="B4C6E7" w:themeFill="accent5" w:themeFillTint="66"/>
            <w:vAlign w:val="bottom"/>
          </w:tcPr>
          <w:p w14:paraId="441C66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59" w:type="dxa"/>
            <w:shd w:val="clear" w:color="auto" w:fill="B4C6E7" w:themeFill="accent5" w:themeFillTint="66"/>
            <w:vAlign w:val="bottom"/>
          </w:tcPr>
          <w:p w14:paraId="10896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90" w:type="dxa"/>
            <w:shd w:val="clear" w:color="auto" w:fill="B4C6E7" w:themeFill="accent5" w:themeFillTint="66"/>
            <w:vAlign w:val="bottom"/>
          </w:tcPr>
          <w:p w14:paraId="02CD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90" w:type="dxa"/>
            <w:shd w:val="clear" w:color="auto" w:fill="B4C6E7" w:themeFill="accent5" w:themeFillTint="66"/>
            <w:vAlign w:val="bottom"/>
          </w:tcPr>
          <w:p w14:paraId="16D105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661" w:type="dxa"/>
            <w:shd w:val="clear" w:color="auto" w:fill="B4C6E7" w:themeFill="accent5" w:themeFillTint="66"/>
            <w:vAlign w:val="bottom"/>
          </w:tcPr>
          <w:p w14:paraId="6BDB6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5C1F3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85" w:type="dxa"/>
            <w:shd w:val="clear" w:color="auto" w:fill="B4C6E7" w:themeFill="accent5" w:themeFillTint="66"/>
            <w:vAlign w:val="bottom"/>
          </w:tcPr>
          <w:p w14:paraId="355CC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441B54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77FE9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6.1</w:t>
            </w:r>
          </w:p>
        </w:tc>
        <w:tc>
          <w:tcPr>
            <w:tcW w:w="590" w:type="dxa"/>
            <w:shd w:val="clear" w:color="auto" w:fill="B4C6E7" w:themeFill="accent5" w:themeFillTint="66"/>
            <w:vAlign w:val="bottom"/>
          </w:tcPr>
          <w:p w14:paraId="313FB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shd w:val="clear" w:color="auto" w:fill="B4C6E7" w:themeFill="accent5" w:themeFillTint="66"/>
            <w:vAlign w:val="bottom"/>
          </w:tcPr>
          <w:p w14:paraId="736E7C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4A35163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B025B5"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27A378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85" w:type="dxa"/>
            <w:vAlign w:val="bottom"/>
          </w:tcPr>
          <w:p w14:paraId="454E03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59" w:type="dxa"/>
            <w:vAlign w:val="bottom"/>
          </w:tcPr>
          <w:p w14:paraId="5CD99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vAlign w:val="bottom"/>
          </w:tcPr>
          <w:p w14:paraId="21C6B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5F3C48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661" w:type="dxa"/>
            <w:vAlign w:val="bottom"/>
          </w:tcPr>
          <w:p w14:paraId="26BD5A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49460D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19.8</w:t>
            </w:r>
          </w:p>
        </w:tc>
        <w:tc>
          <w:tcPr>
            <w:tcW w:w="785" w:type="dxa"/>
            <w:vAlign w:val="bottom"/>
          </w:tcPr>
          <w:p w14:paraId="1F811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375E38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34B69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8.5</w:t>
            </w:r>
          </w:p>
        </w:tc>
        <w:tc>
          <w:tcPr>
            <w:tcW w:w="590" w:type="dxa"/>
            <w:vAlign w:val="bottom"/>
          </w:tcPr>
          <w:p w14:paraId="5C004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21.5</w:t>
            </w:r>
          </w:p>
        </w:tc>
        <w:tc>
          <w:tcPr>
            <w:tcW w:w="785" w:type="dxa"/>
            <w:vAlign w:val="bottom"/>
          </w:tcPr>
          <w:p w14:paraId="114975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2785B03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1A1182F"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4C29C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-10.6</w:t>
            </w:r>
          </w:p>
        </w:tc>
        <w:tc>
          <w:tcPr>
            <w:tcW w:w="785" w:type="dxa"/>
            <w:shd w:val="clear" w:color="auto" w:fill="B4C6E7" w:themeFill="accent5" w:themeFillTint="66"/>
            <w:vAlign w:val="bottom"/>
          </w:tcPr>
          <w:p w14:paraId="78D39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759" w:type="dxa"/>
            <w:shd w:val="clear" w:color="auto" w:fill="B4C6E7" w:themeFill="accent5" w:themeFillTint="66"/>
            <w:vAlign w:val="bottom"/>
          </w:tcPr>
          <w:p w14:paraId="676C1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-14.4</w:t>
            </w:r>
          </w:p>
        </w:tc>
        <w:tc>
          <w:tcPr>
            <w:tcW w:w="590" w:type="dxa"/>
            <w:shd w:val="clear" w:color="auto" w:fill="B4C6E7" w:themeFill="accent5" w:themeFillTint="66"/>
            <w:vAlign w:val="bottom"/>
          </w:tcPr>
          <w:p w14:paraId="393646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-14.0</w:t>
            </w:r>
          </w:p>
        </w:tc>
        <w:tc>
          <w:tcPr>
            <w:tcW w:w="590" w:type="dxa"/>
            <w:shd w:val="clear" w:color="auto" w:fill="B4C6E7" w:themeFill="accent5" w:themeFillTint="66"/>
            <w:vAlign w:val="bottom"/>
          </w:tcPr>
          <w:p w14:paraId="724E02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-15.3</w:t>
            </w:r>
          </w:p>
        </w:tc>
        <w:tc>
          <w:tcPr>
            <w:tcW w:w="661" w:type="dxa"/>
            <w:shd w:val="clear" w:color="auto" w:fill="B4C6E7" w:themeFill="accent5" w:themeFillTint="66"/>
            <w:vAlign w:val="bottom"/>
          </w:tcPr>
          <w:p w14:paraId="35BBD6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-8.2</w:t>
            </w:r>
          </w:p>
        </w:tc>
        <w:tc>
          <w:tcPr>
            <w:tcW w:w="785" w:type="dxa"/>
            <w:shd w:val="clear" w:color="auto" w:fill="B4C6E7" w:themeFill="accent5" w:themeFillTint="66"/>
            <w:vAlign w:val="bottom"/>
          </w:tcPr>
          <w:p w14:paraId="02188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222C3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AC10D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59" w:type="dxa"/>
            <w:shd w:val="clear" w:color="auto" w:fill="B4C6E7" w:themeFill="accent5" w:themeFillTint="66"/>
            <w:vAlign w:val="bottom"/>
          </w:tcPr>
          <w:p w14:paraId="2B39F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-0.1</w:t>
            </w:r>
          </w:p>
        </w:tc>
        <w:tc>
          <w:tcPr>
            <w:tcW w:w="590" w:type="dxa"/>
            <w:shd w:val="clear" w:color="auto" w:fill="B4C6E7" w:themeFill="accent5" w:themeFillTint="66"/>
            <w:vAlign w:val="bottom"/>
          </w:tcPr>
          <w:p w14:paraId="6A65E3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shd w:val="clear" w:color="auto" w:fill="B4C6E7" w:themeFill="accent5" w:themeFillTint="66"/>
            <w:vAlign w:val="bottom"/>
          </w:tcPr>
          <w:p w14:paraId="61E4F4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r>
      <w:tr w:rsidR="005024CB" w14:paraId="7345B49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EC516C6"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7A07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vAlign w:val="bottom"/>
          </w:tcPr>
          <w:p w14:paraId="0FEC10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59" w:type="dxa"/>
            <w:vAlign w:val="bottom"/>
          </w:tcPr>
          <w:p w14:paraId="6E4196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6533C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590" w:type="dxa"/>
            <w:vAlign w:val="bottom"/>
          </w:tcPr>
          <w:p w14:paraId="0E1CA4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61" w:type="dxa"/>
            <w:vAlign w:val="bottom"/>
          </w:tcPr>
          <w:p w14:paraId="7BE17A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4296D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27.5</w:t>
            </w:r>
          </w:p>
        </w:tc>
        <w:tc>
          <w:tcPr>
            <w:tcW w:w="785" w:type="dxa"/>
            <w:vAlign w:val="bottom"/>
          </w:tcPr>
          <w:p w14:paraId="1465C4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F2AD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21.9</w:t>
            </w:r>
          </w:p>
        </w:tc>
        <w:tc>
          <w:tcPr>
            <w:tcW w:w="759" w:type="dxa"/>
            <w:vAlign w:val="bottom"/>
          </w:tcPr>
          <w:p w14:paraId="4ACA48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4.6</w:t>
            </w:r>
          </w:p>
        </w:tc>
        <w:tc>
          <w:tcPr>
            <w:tcW w:w="590" w:type="dxa"/>
            <w:vAlign w:val="bottom"/>
          </w:tcPr>
          <w:p w14:paraId="4D5C1D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vAlign w:val="bottom"/>
          </w:tcPr>
          <w:p w14:paraId="61E6EE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9F62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42EEED5"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278D4E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731103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6EBBEF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590" w:type="dxa"/>
            <w:shd w:val="clear" w:color="auto" w:fill="B4C6E7" w:themeFill="accent5" w:themeFillTint="66"/>
            <w:vAlign w:val="bottom"/>
          </w:tcPr>
          <w:p w14:paraId="3ADC98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590" w:type="dxa"/>
            <w:shd w:val="clear" w:color="auto" w:fill="B4C6E7" w:themeFill="accent5" w:themeFillTint="66"/>
            <w:vAlign w:val="bottom"/>
          </w:tcPr>
          <w:p w14:paraId="3BD2CB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0CE25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85" w:type="dxa"/>
            <w:shd w:val="clear" w:color="auto" w:fill="B4C6E7" w:themeFill="accent5" w:themeFillTint="66"/>
            <w:vAlign w:val="bottom"/>
          </w:tcPr>
          <w:p w14:paraId="1F7932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07A518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25.9</w:t>
            </w:r>
          </w:p>
        </w:tc>
        <w:tc>
          <w:tcPr>
            <w:tcW w:w="785" w:type="dxa"/>
            <w:shd w:val="clear" w:color="auto" w:fill="B4C6E7" w:themeFill="accent5" w:themeFillTint="66"/>
            <w:vAlign w:val="bottom"/>
          </w:tcPr>
          <w:p w14:paraId="63ACC0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23.4</w:t>
            </w:r>
          </w:p>
        </w:tc>
        <w:tc>
          <w:tcPr>
            <w:tcW w:w="759" w:type="dxa"/>
            <w:shd w:val="clear" w:color="auto" w:fill="B4C6E7" w:themeFill="accent5" w:themeFillTint="66"/>
            <w:vAlign w:val="bottom"/>
          </w:tcPr>
          <w:p w14:paraId="755C2D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6C518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0FFA33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672226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A11253"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1348EA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785" w:type="dxa"/>
            <w:vAlign w:val="bottom"/>
          </w:tcPr>
          <w:p w14:paraId="6F46A2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59" w:type="dxa"/>
            <w:vAlign w:val="bottom"/>
          </w:tcPr>
          <w:p w14:paraId="03E52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-10.8</w:t>
            </w:r>
          </w:p>
        </w:tc>
        <w:tc>
          <w:tcPr>
            <w:tcW w:w="590" w:type="dxa"/>
            <w:vAlign w:val="bottom"/>
          </w:tcPr>
          <w:p w14:paraId="0835E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178EC9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661" w:type="dxa"/>
            <w:vAlign w:val="bottom"/>
          </w:tcPr>
          <w:p w14:paraId="5BD1F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85" w:type="dxa"/>
            <w:vAlign w:val="bottom"/>
          </w:tcPr>
          <w:p w14:paraId="22451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vAlign w:val="bottom"/>
          </w:tcPr>
          <w:p w14:paraId="4FF66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85" w:type="dxa"/>
            <w:vAlign w:val="bottom"/>
          </w:tcPr>
          <w:p w14:paraId="3A1A9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59" w:type="dxa"/>
            <w:vAlign w:val="bottom"/>
          </w:tcPr>
          <w:p w14:paraId="28783B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-1.4</w:t>
            </w:r>
          </w:p>
        </w:tc>
        <w:tc>
          <w:tcPr>
            <w:tcW w:w="590" w:type="dxa"/>
            <w:vAlign w:val="bottom"/>
          </w:tcPr>
          <w:p w14:paraId="27943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85" w:type="dxa"/>
            <w:vAlign w:val="bottom"/>
          </w:tcPr>
          <w:p w14:paraId="7CEB3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r>
      <w:tr w:rsidR="005024CB" w14:paraId="72FCBDB6"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243A81BF"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739047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-0.1</w:t>
            </w:r>
          </w:p>
        </w:tc>
        <w:tc>
          <w:tcPr>
            <w:tcW w:w="785" w:type="dxa"/>
            <w:shd w:val="clear" w:color="auto" w:fill="B4C6E7" w:themeFill="accent5" w:themeFillTint="66"/>
            <w:vAlign w:val="center"/>
          </w:tcPr>
          <w:p w14:paraId="01127A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w:t>
            </w:r>
          </w:p>
        </w:tc>
        <w:tc>
          <w:tcPr>
            <w:tcW w:w="759" w:type="dxa"/>
            <w:shd w:val="clear" w:color="auto" w:fill="B4C6E7" w:themeFill="accent5" w:themeFillTint="66"/>
            <w:vAlign w:val="center"/>
          </w:tcPr>
          <w:p w14:paraId="3CE796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-4.4</w:t>
            </w:r>
          </w:p>
        </w:tc>
        <w:tc>
          <w:tcPr>
            <w:tcW w:w="590" w:type="dxa"/>
            <w:shd w:val="clear" w:color="auto" w:fill="B4C6E7" w:themeFill="accent5" w:themeFillTint="66"/>
            <w:vAlign w:val="center"/>
          </w:tcPr>
          <w:p w14:paraId="1B7362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590" w:type="dxa"/>
            <w:shd w:val="clear" w:color="auto" w:fill="B4C6E7" w:themeFill="accent5" w:themeFillTint="66"/>
            <w:vAlign w:val="center"/>
          </w:tcPr>
          <w:p w14:paraId="349CC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661" w:type="dxa"/>
            <w:shd w:val="clear" w:color="auto" w:fill="B4C6E7" w:themeFill="accent5" w:themeFillTint="66"/>
            <w:vAlign w:val="center"/>
          </w:tcPr>
          <w:p w14:paraId="7D0D00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785" w:type="dxa"/>
            <w:shd w:val="clear" w:color="auto" w:fill="B4C6E7" w:themeFill="accent5" w:themeFillTint="66"/>
            <w:vAlign w:val="center"/>
          </w:tcPr>
          <w:p w14:paraId="76DAD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20.1</w:t>
            </w:r>
          </w:p>
        </w:tc>
        <w:tc>
          <w:tcPr>
            <w:tcW w:w="785" w:type="dxa"/>
            <w:shd w:val="clear" w:color="auto" w:fill="B4C6E7" w:themeFill="accent5" w:themeFillTint="66"/>
            <w:vAlign w:val="center"/>
          </w:tcPr>
          <w:p w14:paraId="44554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17.9</w:t>
            </w:r>
          </w:p>
        </w:tc>
        <w:tc>
          <w:tcPr>
            <w:tcW w:w="785" w:type="dxa"/>
            <w:shd w:val="clear" w:color="auto" w:fill="B4C6E7" w:themeFill="accent5" w:themeFillTint="66"/>
            <w:vAlign w:val="center"/>
          </w:tcPr>
          <w:p w14:paraId="167A50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16.3</w:t>
            </w:r>
          </w:p>
        </w:tc>
        <w:tc>
          <w:tcPr>
            <w:tcW w:w="759" w:type="dxa"/>
            <w:shd w:val="clear" w:color="auto" w:fill="B4C6E7" w:themeFill="accent5" w:themeFillTint="66"/>
            <w:vAlign w:val="center"/>
          </w:tcPr>
          <w:p w14:paraId="6D61E2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0.3</w:t>
            </w:r>
          </w:p>
        </w:tc>
        <w:tc>
          <w:tcPr>
            <w:tcW w:w="590" w:type="dxa"/>
            <w:shd w:val="clear" w:color="auto" w:fill="B4C6E7" w:themeFill="accent5" w:themeFillTint="66"/>
            <w:vAlign w:val="center"/>
          </w:tcPr>
          <w:p w14:paraId="5F3F0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85" w:type="dxa"/>
            <w:shd w:val="clear" w:color="auto" w:fill="B4C6E7" w:themeFill="accent5" w:themeFillTint="66"/>
            <w:vAlign w:val="center"/>
          </w:tcPr>
          <w:p w14:paraId="0EF548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13.7</w:t>
            </w:r>
          </w:p>
        </w:tc>
      </w:tr>
    </w:tbl>
    <w:p w14:paraId="6506DFBC" w14:textId="77777777" w:rsidR="005024CB" w:rsidRDefault="005024CB">
      <w:pPr>
        <w:rPr>
          <w:lang w:eastAsia="zh-CN"/>
        </w:rPr>
      </w:pPr>
    </w:p>
    <w:p w14:paraId="53C2096F" w14:textId="77777777" w:rsidR="005024CB" w:rsidRDefault="009D1045">
      <w:pPr>
        <w:pStyle w:val="BodyText"/>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405B441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5F0D4DE"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132337E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4925021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2BCE36C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21172A0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10B45D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726B6DF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E66A2A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279C4B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747D871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0EB43D9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33AAD72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3C0C56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6E057F4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8513487"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2E58DB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85" w:type="dxa"/>
            <w:shd w:val="clear" w:color="auto" w:fill="B4C6E7" w:themeFill="accent5" w:themeFillTint="66"/>
            <w:vAlign w:val="bottom"/>
          </w:tcPr>
          <w:p w14:paraId="21EFBA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bottom"/>
          </w:tcPr>
          <w:p w14:paraId="04C77E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90" w:type="dxa"/>
            <w:shd w:val="clear" w:color="auto" w:fill="B4C6E7" w:themeFill="accent5" w:themeFillTint="66"/>
            <w:vAlign w:val="bottom"/>
          </w:tcPr>
          <w:p w14:paraId="745E78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shd w:val="clear" w:color="auto" w:fill="B4C6E7" w:themeFill="accent5" w:themeFillTint="66"/>
            <w:vAlign w:val="bottom"/>
          </w:tcPr>
          <w:p w14:paraId="67525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61" w:type="dxa"/>
            <w:shd w:val="clear" w:color="auto" w:fill="B4C6E7" w:themeFill="accent5" w:themeFillTint="66"/>
            <w:vAlign w:val="bottom"/>
          </w:tcPr>
          <w:p w14:paraId="5C526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608B19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85" w:type="dxa"/>
            <w:shd w:val="clear" w:color="auto" w:fill="B4C6E7" w:themeFill="accent5" w:themeFillTint="66"/>
            <w:vAlign w:val="bottom"/>
          </w:tcPr>
          <w:p w14:paraId="536F4F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shd w:val="clear" w:color="auto" w:fill="B4C6E7" w:themeFill="accent5" w:themeFillTint="66"/>
            <w:vAlign w:val="bottom"/>
          </w:tcPr>
          <w:p w14:paraId="705635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59" w:type="dxa"/>
            <w:shd w:val="clear" w:color="auto" w:fill="B4C6E7" w:themeFill="accent5" w:themeFillTint="66"/>
            <w:vAlign w:val="bottom"/>
          </w:tcPr>
          <w:p w14:paraId="365360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37BC90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85" w:type="dxa"/>
            <w:shd w:val="clear" w:color="auto" w:fill="B4C6E7" w:themeFill="accent5" w:themeFillTint="66"/>
            <w:vAlign w:val="bottom"/>
          </w:tcPr>
          <w:p w14:paraId="57F1B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9853AA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3F05939"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169BD3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85" w:type="dxa"/>
            <w:vAlign w:val="bottom"/>
          </w:tcPr>
          <w:p w14:paraId="731DD4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bottom"/>
          </w:tcPr>
          <w:p w14:paraId="5A5B31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90" w:type="dxa"/>
            <w:vAlign w:val="bottom"/>
          </w:tcPr>
          <w:p w14:paraId="777F8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71C91F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61" w:type="dxa"/>
            <w:vAlign w:val="bottom"/>
          </w:tcPr>
          <w:p w14:paraId="4BD3F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D5A6D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85" w:type="dxa"/>
            <w:vAlign w:val="bottom"/>
          </w:tcPr>
          <w:p w14:paraId="312A1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369D3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59" w:type="dxa"/>
            <w:vAlign w:val="bottom"/>
          </w:tcPr>
          <w:p w14:paraId="48F145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B0D2F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85" w:type="dxa"/>
            <w:vAlign w:val="bottom"/>
          </w:tcPr>
          <w:p w14:paraId="73EC4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5D3D687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27899C"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62D6EB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85" w:type="dxa"/>
            <w:shd w:val="clear" w:color="auto" w:fill="B4C6E7" w:themeFill="accent5" w:themeFillTint="66"/>
            <w:vAlign w:val="bottom"/>
          </w:tcPr>
          <w:p w14:paraId="6A26D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59" w:type="dxa"/>
            <w:shd w:val="clear" w:color="auto" w:fill="B4C6E7" w:themeFill="accent5" w:themeFillTint="66"/>
            <w:vAlign w:val="bottom"/>
          </w:tcPr>
          <w:p w14:paraId="6F39EC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90" w:type="dxa"/>
            <w:shd w:val="clear" w:color="auto" w:fill="B4C6E7" w:themeFill="accent5" w:themeFillTint="66"/>
            <w:vAlign w:val="bottom"/>
          </w:tcPr>
          <w:p w14:paraId="1C29CC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bottom"/>
          </w:tcPr>
          <w:p w14:paraId="0A8D0A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61" w:type="dxa"/>
            <w:shd w:val="clear" w:color="auto" w:fill="B4C6E7" w:themeFill="accent5" w:themeFillTint="66"/>
            <w:vAlign w:val="bottom"/>
          </w:tcPr>
          <w:p w14:paraId="5FD55E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799E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shd w:val="clear" w:color="auto" w:fill="B4C6E7" w:themeFill="accent5" w:themeFillTint="66"/>
            <w:vAlign w:val="bottom"/>
          </w:tcPr>
          <w:p w14:paraId="073D9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85" w:type="dxa"/>
            <w:shd w:val="clear" w:color="auto" w:fill="B4C6E7" w:themeFill="accent5" w:themeFillTint="66"/>
            <w:vAlign w:val="bottom"/>
          </w:tcPr>
          <w:p w14:paraId="604D8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59" w:type="dxa"/>
            <w:shd w:val="clear" w:color="auto" w:fill="B4C6E7" w:themeFill="accent5" w:themeFillTint="66"/>
            <w:vAlign w:val="bottom"/>
          </w:tcPr>
          <w:p w14:paraId="19FEA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59DE7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85" w:type="dxa"/>
            <w:shd w:val="clear" w:color="auto" w:fill="B4C6E7" w:themeFill="accent5" w:themeFillTint="66"/>
            <w:vAlign w:val="bottom"/>
          </w:tcPr>
          <w:p w14:paraId="45CCC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1BC1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DDE3CB"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3678A3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85" w:type="dxa"/>
            <w:vAlign w:val="bottom"/>
          </w:tcPr>
          <w:p w14:paraId="4D278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59" w:type="dxa"/>
            <w:vAlign w:val="bottom"/>
          </w:tcPr>
          <w:p w14:paraId="7FE7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90" w:type="dxa"/>
            <w:vAlign w:val="bottom"/>
          </w:tcPr>
          <w:p w14:paraId="63EF7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90" w:type="dxa"/>
            <w:vAlign w:val="bottom"/>
          </w:tcPr>
          <w:p w14:paraId="74ADA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61" w:type="dxa"/>
            <w:vAlign w:val="bottom"/>
          </w:tcPr>
          <w:p w14:paraId="442F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603F73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vAlign w:val="bottom"/>
          </w:tcPr>
          <w:p w14:paraId="7D34B3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vAlign w:val="bottom"/>
          </w:tcPr>
          <w:p w14:paraId="69D8A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59" w:type="dxa"/>
            <w:vAlign w:val="bottom"/>
          </w:tcPr>
          <w:p w14:paraId="369DD9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0AAF5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85" w:type="dxa"/>
            <w:vAlign w:val="bottom"/>
          </w:tcPr>
          <w:p w14:paraId="198E88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5024CB" w14:paraId="03332D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FC838A1"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5F3136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85" w:type="dxa"/>
            <w:shd w:val="clear" w:color="auto" w:fill="B4C6E7" w:themeFill="accent5" w:themeFillTint="66"/>
            <w:vAlign w:val="bottom"/>
          </w:tcPr>
          <w:p w14:paraId="7DFA4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59" w:type="dxa"/>
            <w:shd w:val="clear" w:color="auto" w:fill="B4C6E7" w:themeFill="accent5" w:themeFillTint="66"/>
            <w:vAlign w:val="bottom"/>
          </w:tcPr>
          <w:p w14:paraId="04DD1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90" w:type="dxa"/>
            <w:shd w:val="clear" w:color="auto" w:fill="B4C6E7" w:themeFill="accent5" w:themeFillTint="66"/>
            <w:vAlign w:val="bottom"/>
          </w:tcPr>
          <w:p w14:paraId="30E7FB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90" w:type="dxa"/>
            <w:shd w:val="clear" w:color="auto" w:fill="B4C6E7" w:themeFill="accent5" w:themeFillTint="66"/>
            <w:vAlign w:val="bottom"/>
          </w:tcPr>
          <w:p w14:paraId="4EA29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61" w:type="dxa"/>
            <w:shd w:val="clear" w:color="auto" w:fill="B4C6E7" w:themeFill="accent5" w:themeFillTint="66"/>
            <w:vAlign w:val="bottom"/>
          </w:tcPr>
          <w:p w14:paraId="4E53A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7B5F7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18AF3A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57252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59" w:type="dxa"/>
            <w:shd w:val="clear" w:color="auto" w:fill="B4C6E7" w:themeFill="accent5" w:themeFillTint="66"/>
            <w:vAlign w:val="bottom"/>
          </w:tcPr>
          <w:p w14:paraId="5DE541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5.6</w:t>
            </w:r>
          </w:p>
        </w:tc>
        <w:tc>
          <w:tcPr>
            <w:tcW w:w="590" w:type="dxa"/>
            <w:shd w:val="clear" w:color="auto" w:fill="B4C6E7" w:themeFill="accent5" w:themeFillTint="66"/>
            <w:vAlign w:val="bottom"/>
          </w:tcPr>
          <w:p w14:paraId="3F122D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bottom"/>
          </w:tcPr>
          <w:p w14:paraId="3770F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5024CB" w14:paraId="743883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D64DDB0"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01999B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7CEF8A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59" w:type="dxa"/>
            <w:vAlign w:val="bottom"/>
          </w:tcPr>
          <w:p w14:paraId="0C991E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bottom"/>
          </w:tcPr>
          <w:p w14:paraId="692DAC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90" w:type="dxa"/>
            <w:vAlign w:val="bottom"/>
          </w:tcPr>
          <w:p w14:paraId="183A9E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61" w:type="dxa"/>
            <w:vAlign w:val="bottom"/>
          </w:tcPr>
          <w:p w14:paraId="1BD663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0ABFA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85" w:type="dxa"/>
            <w:vAlign w:val="bottom"/>
          </w:tcPr>
          <w:p w14:paraId="763C37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85" w:type="dxa"/>
            <w:vAlign w:val="bottom"/>
          </w:tcPr>
          <w:p w14:paraId="7F2DC3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19BF18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5.4</w:t>
            </w:r>
          </w:p>
        </w:tc>
        <w:tc>
          <w:tcPr>
            <w:tcW w:w="590" w:type="dxa"/>
            <w:vAlign w:val="bottom"/>
          </w:tcPr>
          <w:p w14:paraId="531F8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vAlign w:val="bottom"/>
          </w:tcPr>
          <w:p w14:paraId="7C340F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39F20D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70D393A"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115944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85" w:type="dxa"/>
            <w:shd w:val="clear" w:color="auto" w:fill="B4C6E7" w:themeFill="accent5" w:themeFillTint="66"/>
            <w:vAlign w:val="bottom"/>
          </w:tcPr>
          <w:p w14:paraId="28B356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59" w:type="dxa"/>
            <w:shd w:val="clear" w:color="auto" w:fill="B4C6E7" w:themeFill="accent5" w:themeFillTint="66"/>
            <w:vAlign w:val="bottom"/>
          </w:tcPr>
          <w:p w14:paraId="03150C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90" w:type="dxa"/>
            <w:shd w:val="clear" w:color="auto" w:fill="B4C6E7" w:themeFill="accent5" w:themeFillTint="66"/>
            <w:vAlign w:val="bottom"/>
          </w:tcPr>
          <w:p w14:paraId="59913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90" w:type="dxa"/>
            <w:shd w:val="clear" w:color="auto" w:fill="B4C6E7" w:themeFill="accent5" w:themeFillTint="66"/>
            <w:vAlign w:val="bottom"/>
          </w:tcPr>
          <w:p w14:paraId="31FFC1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61" w:type="dxa"/>
            <w:shd w:val="clear" w:color="auto" w:fill="B4C6E7" w:themeFill="accent5" w:themeFillTint="66"/>
            <w:vAlign w:val="bottom"/>
          </w:tcPr>
          <w:p w14:paraId="3BA692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85" w:type="dxa"/>
            <w:shd w:val="clear" w:color="auto" w:fill="B4C6E7" w:themeFill="accent5" w:themeFillTint="66"/>
            <w:vAlign w:val="bottom"/>
          </w:tcPr>
          <w:p w14:paraId="005098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85" w:type="dxa"/>
            <w:shd w:val="clear" w:color="auto" w:fill="B4C6E7" w:themeFill="accent5" w:themeFillTint="66"/>
            <w:vAlign w:val="bottom"/>
          </w:tcPr>
          <w:p w14:paraId="2EF6E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shd w:val="clear" w:color="auto" w:fill="B4C6E7" w:themeFill="accent5" w:themeFillTint="66"/>
            <w:vAlign w:val="bottom"/>
          </w:tcPr>
          <w:p w14:paraId="5090F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4F4ED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10.7</w:t>
            </w:r>
          </w:p>
        </w:tc>
        <w:tc>
          <w:tcPr>
            <w:tcW w:w="590" w:type="dxa"/>
            <w:shd w:val="clear" w:color="auto" w:fill="B4C6E7" w:themeFill="accent5" w:themeFillTint="66"/>
            <w:vAlign w:val="bottom"/>
          </w:tcPr>
          <w:p w14:paraId="2347C2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shd w:val="clear" w:color="auto" w:fill="B4C6E7" w:themeFill="accent5" w:themeFillTint="66"/>
            <w:vAlign w:val="bottom"/>
          </w:tcPr>
          <w:p w14:paraId="12F4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5024CB" w14:paraId="48DB0C6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0D48FE"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16B5F0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85" w:type="dxa"/>
            <w:vAlign w:val="bottom"/>
          </w:tcPr>
          <w:p w14:paraId="5CD70E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59" w:type="dxa"/>
            <w:vAlign w:val="bottom"/>
          </w:tcPr>
          <w:p w14:paraId="414B7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bottom"/>
          </w:tcPr>
          <w:p w14:paraId="06F093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90" w:type="dxa"/>
            <w:vAlign w:val="bottom"/>
          </w:tcPr>
          <w:p w14:paraId="564906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61" w:type="dxa"/>
            <w:vAlign w:val="bottom"/>
          </w:tcPr>
          <w:p w14:paraId="4A92AC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77FE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85" w:type="dxa"/>
            <w:vAlign w:val="bottom"/>
          </w:tcPr>
          <w:p w14:paraId="737852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69FA95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59" w:type="dxa"/>
            <w:vAlign w:val="bottom"/>
          </w:tcPr>
          <w:p w14:paraId="4D46A3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0.9</w:t>
            </w:r>
          </w:p>
        </w:tc>
        <w:tc>
          <w:tcPr>
            <w:tcW w:w="590" w:type="dxa"/>
            <w:vAlign w:val="bottom"/>
          </w:tcPr>
          <w:p w14:paraId="29F46D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85" w:type="dxa"/>
            <w:vAlign w:val="bottom"/>
          </w:tcPr>
          <w:p w14:paraId="2122A3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4DB7D9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77AC74"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081F9A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3F6CBD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49A319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90" w:type="dxa"/>
            <w:shd w:val="clear" w:color="auto" w:fill="B4C6E7" w:themeFill="accent5" w:themeFillTint="66"/>
            <w:vAlign w:val="bottom"/>
          </w:tcPr>
          <w:p w14:paraId="11108B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bottom"/>
          </w:tcPr>
          <w:p w14:paraId="42B18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ED9D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85" w:type="dxa"/>
            <w:shd w:val="clear" w:color="auto" w:fill="B4C6E7" w:themeFill="accent5" w:themeFillTint="66"/>
            <w:vAlign w:val="bottom"/>
          </w:tcPr>
          <w:p w14:paraId="76A0F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17818F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85" w:type="dxa"/>
            <w:shd w:val="clear" w:color="auto" w:fill="B4C6E7" w:themeFill="accent5" w:themeFillTint="66"/>
            <w:vAlign w:val="bottom"/>
          </w:tcPr>
          <w:p w14:paraId="606BE3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59" w:type="dxa"/>
            <w:shd w:val="clear" w:color="auto" w:fill="B4C6E7" w:themeFill="accent5" w:themeFillTint="66"/>
            <w:vAlign w:val="bottom"/>
          </w:tcPr>
          <w:p w14:paraId="2607F9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1AF66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797050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042B213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6EBA97"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59F90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bottom"/>
          </w:tcPr>
          <w:p w14:paraId="40DF0C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59" w:type="dxa"/>
            <w:vAlign w:val="bottom"/>
          </w:tcPr>
          <w:p w14:paraId="47DE4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90" w:type="dxa"/>
            <w:vAlign w:val="bottom"/>
          </w:tcPr>
          <w:p w14:paraId="34D49F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vAlign w:val="bottom"/>
          </w:tcPr>
          <w:p w14:paraId="5BF008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61" w:type="dxa"/>
            <w:vAlign w:val="bottom"/>
          </w:tcPr>
          <w:p w14:paraId="22819F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85" w:type="dxa"/>
            <w:vAlign w:val="bottom"/>
          </w:tcPr>
          <w:p w14:paraId="61D51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85" w:type="dxa"/>
            <w:vAlign w:val="bottom"/>
          </w:tcPr>
          <w:p w14:paraId="45E59B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148CF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59" w:type="dxa"/>
            <w:vAlign w:val="bottom"/>
          </w:tcPr>
          <w:p w14:paraId="7EC8C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5.3</w:t>
            </w:r>
          </w:p>
        </w:tc>
        <w:tc>
          <w:tcPr>
            <w:tcW w:w="590" w:type="dxa"/>
            <w:vAlign w:val="bottom"/>
          </w:tcPr>
          <w:p w14:paraId="780BD4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78D0FA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20C61C93"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05A52BA6"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2C882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85" w:type="dxa"/>
            <w:shd w:val="clear" w:color="auto" w:fill="B4C6E7" w:themeFill="accent5" w:themeFillTint="66"/>
            <w:vAlign w:val="center"/>
          </w:tcPr>
          <w:p w14:paraId="7D5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59" w:type="dxa"/>
            <w:shd w:val="clear" w:color="auto" w:fill="B4C6E7" w:themeFill="accent5" w:themeFillTint="66"/>
            <w:vAlign w:val="center"/>
          </w:tcPr>
          <w:p w14:paraId="1C16BC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90" w:type="dxa"/>
            <w:shd w:val="clear" w:color="auto" w:fill="B4C6E7" w:themeFill="accent5" w:themeFillTint="66"/>
            <w:vAlign w:val="center"/>
          </w:tcPr>
          <w:p w14:paraId="2F51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-0.9</w:t>
            </w:r>
          </w:p>
        </w:tc>
        <w:tc>
          <w:tcPr>
            <w:tcW w:w="590" w:type="dxa"/>
            <w:shd w:val="clear" w:color="auto" w:fill="B4C6E7" w:themeFill="accent5" w:themeFillTint="66"/>
            <w:vAlign w:val="center"/>
          </w:tcPr>
          <w:p w14:paraId="6D061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-0.5</w:t>
            </w:r>
          </w:p>
        </w:tc>
        <w:tc>
          <w:tcPr>
            <w:tcW w:w="661" w:type="dxa"/>
            <w:shd w:val="clear" w:color="auto" w:fill="B4C6E7" w:themeFill="accent5" w:themeFillTint="66"/>
            <w:vAlign w:val="center"/>
          </w:tcPr>
          <w:p w14:paraId="1ECFD0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85" w:type="dxa"/>
            <w:shd w:val="clear" w:color="auto" w:fill="B4C6E7" w:themeFill="accent5" w:themeFillTint="66"/>
            <w:vAlign w:val="center"/>
          </w:tcPr>
          <w:p w14:paraId="256E9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85" w:type="dxa"/>
            <w:shd w:val="clear" w:color="auto" w:fill="B4C6E7" w:themeFill="accent5" w:themeFillTint="66"/>
            <w:vAlign w:val="center"/>
          </w:tcPr>
          <w:p w14:paraId="1ECA71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85" w:type="dxa"/>
            <w:shd w:val="clear" w:color="auto" w:fill="B4C6E7" w:themeFill="accent5" w:themeFillTint="66"/>
            <w:vAlign w:val="center"/>
          </w:tcPr>
          <w:p w14:paraId="5771F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59" w:type="dxa"/>
            <w:shd w:val="clear" w:color="auto" w:fill="B4C6E7" w:themeFill="accent5" w:themeFillTint="66"/>
            <w:vAlign w:val="center"/>
          </w:tcPr>
          <w:p w14:paraId="494F80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90" w:type="dxa"/>
            <w:shd w:val="clear" w:color="auto" w:fill="B4C6E7" w:themeFill="accent5" w:themeFillTint="66"/>
            <w:vAlign w:val="center"/>
          </w:tcPr>
          <w:p w14:paraId="09F09F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85" w:type="dxa"/>
            <w:shd w:val="clear" w:color="auto" w:fill="B4C6E7" w:themeFill="accent5" w:themeFillTint="66"/>
            <w:vAlign w:val="center"/>
          </w:tcPr>
          <w:p w14:paraId="6F2CB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6B42FB8E" w14:textId="77777777" w:rsidR="005024CB" w:rsidRDefault="005024CB">
      <w:pPr>
        <w:rPr>
          <w:b/>
          <w:highlight w:val="yellow"/>
          <w:u w:val="single"/>
        </w:rPr>
      </w:pPr>
    </w:p>
    <w:p w14:paraId="03B973B8" w14:textId="77777777" w:rsidR="005024CB" w:rsidRDefault="009D1045">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14:paraId="7C991A81" w14:textId="77777777" w:rsidR="005024CB" w:rsidRDefault="009D1045">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189ABDB4" w14:textId="77777777" w:rsidR="005024CB" w:rsidRDefault="009D1045">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14:paraId="036C592B"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14:paraId="6EA571A1"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5C05115E"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497821EF"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20BA9F0C"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3274654E"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365F21ED" w14:textId="77777777" w:rsidR="005024CB" w:rsidRDefault="009D1045">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7AA54A99"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322BD70E" w14:textId="77777777" w:rsidR="005024CB" w:rsidRDefault="005024CB">
      <w:pPr>
        <w:rPr>
          <w:lang w:eastAsia="zh-CN"/>
        </w:rPr>
      </w:pPr>
    </w:p>
    <w:p w14:paraId="56E5F725" w14:textId="77777777" w:rsidR="005024CB" w:rsidRDefault="009D1045">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024CB" w14:paraId="2EE04803" w14:textId="77777777">
        <w:tc>
          <w:tcPr>
            <w:tcW w:w="1473" w:type="dxa"/>
            <w:shd w:val="clear" w:color="auto" w:fill="D9D9D9"/>
            <w:tcMar>
              <w:top w:w="0" w:type="dxa"/>
              <w:left w:w="108" w:type="dxa"/>
              <w:bottom w:w="0" w:type="dxa"/>
              <w:right w:w="108" w:type="dxa"/>
            </w:tcMar>
          </w:tcPr>
          <w:p w14:paraId="4F473615" w14:textId="77777777" w:rsidR="005024CB" w:rsidRDefault="009D1045">
            <w:pPr>
              <w:rPr>
                <w:b/>
                <w:bCs/>
                <w:lang w:eastAsia="sv-SE"/>
              </w:rPr>
            </w:pPr>
            <w:r>
              <w:rPr>
                <w:b/>
                <w:bCs/>
                <w:lang w:eastAsia="sv-SE"/>
              </w:rPr>
              <w:t>Company</w:t>
            </w:r>
          </w:p>
        </w:tc>
        <w:tc>
          <w:tcPr>
            <w:tcW w:w="1851" w:type="dxa"/>
            <w:shd w:val="clear" w:color="auto" w:fill="D9D9D9"/>
          </w:tcPr>
          <w:p w14:paraId="79F2B631" w14:textId="77777777" w:rsidR="005024CB" w:rsidRDefault="009D1045">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14:paraId="6F446B96" w14:textId="77777777" w:rsidR="005024CB" w:rsidRDefault="009D1045">
            <w:pPr>
              <w:rPr>
                <w:b/>
                <w:bCs/>
                <w:lang w:eastAsia="sv-SE"/>
              </w:rPr>
            </w:pPr>
            <w:r>
              <w:rPr>
                <w:b/>
                <w:bCs/>
                <w:color w:val="000000"/>
                <w:lang w:eastAsia="sv-SE"/>
              </w:rPr>
              <w:t>Comments</w:t>
            </w:r>
          </w:p>
        </w:tc>
      </w:tr>
      <w:tr w:rsidR="005024CB" w14:paraId="4FDFABE2" w14:textId="77777777">
        <w:tc>
          <w:tcPr>
            <w:tcW w:w="1473" w:type="dxa"/>
            <w:tcMar>
              <w:top w:w="0" w:type="dxa"/>
              <w:left w:w="108" w:type="dxa"/>
              <w:bottom w:w="0" w:type="dxa"/>
              <w:right w:w="108" w:type="dxa"/>
            </w:tcMar>
          </w:tcPr>
          <w:p w14:paraId="6D3771EE" w14:textId="77777777" w:rsidR="005024CB" w:rsidRDefault="009D1045">
            <w:pPr>
              <w:rPr>
                <w:rFonts w:eastAsiaTheme="minorEastAsia"/>
                <w:lang w:eastAsia="zh-CN"/>
              </w:rPr>
            </w:pPr>
            <w:ins w:id="4" w:author="Xuan Tuong Tran" w:date="2020-11-09T16:39:00Z">
              <w:r>
                <w:rPr>
                  <w:rFonts w:eastAsiaTheme="minorEastAsia"/>
                  <w:lang w:eastAsia="zh-CN"/>
                </w:rPr>
                <w:t>Panasonic</w:t>
              </w:r>
            </w:ins>
          </w:p>
        </w:tc>
        <w:tc>
          <w:tcPr>
            <w:tcW w:w="1851" w:type="dxa"/>
          </w:tcPr>
          <w:p w14:paraId="031AA54F" w14:textId="77777777" w:rsidR="005024CB" w:rsidRDefault="009D1045">
            <w:pPr>
              <w:rPr>
                <w:rFonts w:eastAsiaTheme="minorEastAsia"/>
                <w:lang w:eastAsia="zh-CN"/>
              </w:rPr>
            </w:pPr>
            <w:ins w:id="5" w:author="Xuan Tuong Tran" w:date="2020-11-09T16:39:00Z">
              <w:r>
                <w:rPr>
                  <w:rFonts w:eastAsiaTheme="minorEastAsia"/>
                  <w:lang w:eastAsia="zh-CN"/>
                </w:rPr>
                <w:t>Y</w:t>
              </w:r>
            </w:ins>
          </w:p>
        </w:tc>
        <w:tc>
          <w:tcPr>
            <w:tcW w:w="5761" w:type="dxa"/>
            <w:shd w:val="clear" w:color="auto" w:fill="auto"/>
            <w:tcMar>
              <w:top w:w="0" w:type="dxa"/>
              <w:left w:w="108" w:type="dxa"/>
              <w:bottom w:w="0" w:type="dxa"/>
              <w:right w:w="108" w:type="dxa"/>
            </w:tcMar>
          </w:tcPr>
          <w:p w14:paraId="30448644" w14:textId="77777777" w:rsidR="005024CB" w:rsidRDefault="009D1045">
            <w:pPr>
              <w:jc w:val="left"/>
              <w:rPr>
                <w:rFonts w:eastAsiaTheme="minorEastAsia"/>
                <w:lang w:eastAsia="zh-CN"/>
              </w:rPr>
            </w:pPr>
            <w:ins w:id="6"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7" w:author="Xuan Tuong Tran" w:date="2020-11-09T16:46:00Z">
              <w:r>
                <w:rPr>
                  <w:rFonts w:eastAsiaTheme="minorEastAsia"/>
                  <w:lang w:eastAsia="zh-CN"/>
                </w:rPr>
                <w:t xml:space="preserve"> due to differ</w:t>
              </w:r>
            </w:ins>
            <w:ins w:id="8" w:author="Xuan Tuong Tran" w:date="2020-11-09T16:47:00Z">
              <w:r>
                <w:rPr>
                  <w:rFonts w:eastAsiaTheme="minorEastAsia"/>
                  <w:lang w:eastAsia="zh-CN"/>
                </w:rPr>
                <w:t>ent values</w:t>
              </w:r>
            </w:ins>
            <w:ins w:id="9"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024CB" w14:paraId="06467D4D" w14:textId="77777777">
        <w:tc>
          <w:tcPr>
            <w:tcW w:w="1473" w:type="dxa"/>
            <w:tcMar>
              <w:top w:w="0" w:type="dxa"/>
              <w:left w:w="108" w:type="dxa"/>
              <w:bottom w:w="0" w:type="dxa"/>
              <w:right w:w="108" w:type="dxa"/>
            </w:tcMar>
          </w:tcPr>
          <w:p w14:paraId="52D1CB0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851" w:type="dxa"/>
          </w:tcPr>
          <w:p w14:paraId="5566A1C9" w14:textId="77777777" w:rsidR="005024CB" w:rsidRDefault="005024CB">
            <w:pPr>
              <w:rPr>
                <w:rFonts w:eastAsiaTheme="minorEastAsia"/>
                <w:lang w:eastAsia="zh-CN"/>
              </w:rPr>
            </w:pPr>
          </w:p>
        </w:tc>
        <w:tc>
          <w:tcPr>
            <w:tcW w:w="5761" w:type="dxa"/>
            <w:shd w:val="clear" w:color="auto" w:fill="auto"/>
            <w:tcMar>
              <w:top w:w="0" w:type="dxa"/>
              <w:left w:w="108" w:type="dxa"/>
              <w:bottom w:w="0" w:type="dxa"/>
              <w:right w:w="108" w:type="dxa"/>
            </w:tcMar>
          </w:tcPr>
          <w:p w14:paraId="5D59787B" w14:textId="77777777" w:rsidR="005024CB" w:rsidRDefault="009D1045">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14:paraId="4C6FE611" w14:textId="77777777" w:rsidR="005024CB" w:rsidRDefault="009D1045">
            <w:pPr>
              <w:rPr>
                <w:rFonts w:eastAsiaTheme="minorEastAsia"/>
                <w:lang w:eastAsia="zh-CN"/>
              </w:rPr>
            </w:pPr>
            <w:r>
              <w:rPr>
                <w:rFonts w:eastAsiaTheme="minorEastAsia"/>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14:paraId="7BD9FCC7" w14:textId="77777777" w:rsidR="005024CB" w:rsidRDefault="009D1045">
            <w:pPr>
              <w:rPr>
                <w:rFonts w:eastAsiaTheme="minorEastAsia"/>
                <w:lang w:eastAsia="zh-CN"/>
              </w:rPr>
            </w:pPr>
            <w:r>
              <w:rPr>
                <w:rFonts w:eastAsiaTheme="minorEastAsia" w:hint="eastAsia"/>
                <w:lang w:eastAsia="zh-CN"/>
              </w:rPr>
              <w:t>O</w:t>
            </w:r>
            <w:r>
              <w:rPr>
                <w:rFonts w:eastAsiaTheme="minorEastAsia"/>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14:paraId="74C35FFE" w14:textId="77777777" w:rsidR="005024CB" w:rsidRDefault="009D1045">
            <w:pPr>
              <w:rPr>
                <w:rFonts w:eastAsiaTheme="minorEastAsia"/>
                <w:lang w:eastAsia="zh-CN"/>
              </w:rPr>
            </w:pPr>
            <w:r>
              <w:rPr>
                <w:rFonts w:ascii="等线" w:eastAsia="等线" w:hAnsi="等线"/>
                <w:noProof/>
                <w:sz w:val="21"/>
                <w:szCs w:val="21"/>
                <w:lang w:eastAsia="zh-CN"/>
              </w:rPr>
              <w:lastRenderedPageBreak/>
              <w:drawing>
                <wp:inline distT="0" distB="0" distL="0" distR="0" wp14:anchorId="459E7882" wp14:editId="6B81ED37">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024CB" w14:paraId="1ADC1648" w14:textId="77777777">
        <w:tc>
          <w:tcPr>
            <w:tcW w:w="1473" w:type="dxa"/>
            <w:tcMar>
              <w:top w:w="0" w:type="dxa"/>
              <w:left w:w="108" w:type="dxa"/>
              <w:bottom w:w="0" w:type="dxa"/>
              <w:right w:w="108" w:type="dxa"/>
            </w:tcMar>
          </w:tcPr>
          <w:p w14:paraId="5941A759" w14:textId="77777777" w:rsidR="005024CB" w:rsidRDefault="009D1045">
            <w:pPr>
              <w:rPr>
                <w:rFonts w:eastAsiaTheme="minorEastAsia"/>
                <w:lang w:eastAsia="zh-CN"/>
              </w:rPr>
            </w:pPr>
            <w:r>
              <w:rPr>
                <w:rFonts w:eastAsiaTheme="minorEastAsia" w:hint="eastAsia"/>
                <w:lang w:eastAsia="zh-CN"/>
              </w:rPr>
              <w:lastRenderedPageBreak/>
              <w:t>ZTE</w:t>
            </w:r>
          </w:p>
        </w:tc>
        <w:tc>
          <w:tcPr>
            <w:tcW w:w="1851" w:type="dxa"/>
          </w:tcPr>
          <w:p w14:paraId="46BDD9E6" w14:textId="77777777" w:rsidR="005024CB" w:rsidRDefault="009D1045">
            <w:pPr>
              <w:rPr>
                <w:rFonts w:eastAsiaTheme="minorEastAsia"/>
                <w:lang w:eastAsia="zh-CN"/>
              </w:rPr>
            </w:pPr>
            <w:r>
              <w:rPr>
                <w:rFonts w:eastAsiaTheme="minorEastAsia" w:hint="eastAsia"/>
                <w:lang w:eastAsia="zh-CN"/>
              </w:rPr>
              <w:t xml:space="preserve"> Y</w:t>
            </w:r>
          </w:p>
        </w:tc>
        <w:tc>
          <w:tcPr>
            <w:tcW w:w="5761" w:type="dxa"/>
            <w:shd w:val="clear" w:color="auto" w:fill="auto"/>
            <w:tcMar>
              <w:top w:w="0" w:type="dxa"/>
              <w:left w:w="108" w:type="dxa"/>
              <w:bottom w:w="0" w:type="dxa"/>
              <w:right w:w="108" w:type="dxa"/>
            </w:tcMar>
          </w:tcPr>
          <w:p w14:paraId="7C5D1ADA" w14:textId="77777777" w:rsidR="005024CB" w:rsidRDefault="009D1045">
            <w:pPr>
              <w:rPr>
                <w:rFonts w:eastAsiaTheme="minorEastAsia"/>
                <w:lang w:eastAsia="zh-CN"/>
              </w:rPr>
            </w:pPr>
            <w:r>
              <w:rPr>
                <w:rFonts w:eastAsiaTheme="minorEastAsia" w:hint="eastAsia"/>
                <w:lang w:eastAsia="zh-CN"/>
              </w:rPr>
              <w:t xml:space="preserve">With the understanding that current proposal (Option 3+Alt1) is a compromise between Option 1 and Option 3 + Alt2, we are fine with the proposal. </w:t>
            </w:r>
          </w:p>
        </w:tc>
      </w:tr>
      <w:tr w:rsidR="00F70684" w14:paraId="17EC6CFF" w14:textId="77777777">
        <w:tc>
          <w:tcPr>
            <w:tcW w:w="1473" w:type="dxa"/>
            <w:tcMar>
              <w:top w:w="0" w:type="dxa"/>
              <w:left w:w="108" w:type="dxa"/>
              <w:bottom w:w="0" w:type="dxa"/>
              <w:right w:w="108" w:type="dxa"/>
            </w:tcMar>
          </w:tcPr>
          <w:p w14:paraId="084F9004" w14:textId="77777777" w:rsidR="00F70684" w:rsidRDefault="00F70684">
            <w:pPr>
              <w:rPr>
                <w:rFonts w:eastAsiaTheme="minorEastAsia"/>
                <w:lang w:eastAsia="zh-CN"/>
              </w:rPr>
            </w:pPr>
            <w:r>
              <w:rPr>
                <w:rFonts w:eastAsiaTheme="minorEastAsia"/>
                <w:lang w:eastAsia="zh-CN"/>
              </w:rPr>
              <w:t>Qualcomm</w:t>
            </w:r>
          </w:p>
        </w:tc>
        <w:tc>
          <w:tcPr>
            <w:tcW w:w="1851" w:type="dxa"/>
          </w:tcPr>
          <w:p w14:paraId="6F54A458" w14:textId="77777777" w:rsidR="00F70684" w:rsidRDefault="00F70684">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1D31BB55" w14:textId="77777777" w:rsidR="00F70684" w:rsidRDefault="00F70684" w:rsidP="00F70684">
            <w:pPr>
              <w:jc w:val="left"/>
              <w:rPr>
                <w:rFonts w:eastAsiaTheme="minorEastAsia"/>
                <w:lang w:eastAsia="zh-CN"/>
              </w:rPr>
            </w:pPr>
            <w:r>
              <w:rPr>
                <w:rFonts w:eastAsiaTheme="minorEastAsia"/>
                <w:lang w:eastAsia="zh-CN"/>
              </w:rPr>
              <w:t xml:space="preserve">We also support Panasonic’s view on </w:t>
            </w:r>
            <w:r w:rsidR="007365CE">
              <w:rPr>
                <w:rFonts w:eastAsiaTheme="minorEastAsia"/>
                <w:lang w:eastAsia="zh-CN"/>
              </w:rPr>
              <w:t xml:space="preserve">the need to </w:t>
            </w:r>
            <w:r w:rsidR="00336508">
              <w:rPr>
                <w:rFonts w:eastAsiaTheme="minorEastAsia"/>
                <w:lang w:eastAsia="zh-CN"/>
              </w:rPr>
              <w:t>potentially add some extra compensation to some individual channels</w:t>
            </w:r>
          </w:p>
        </w:tc>
      </w:tr>
      <w:tr w:rsidR="00120059" w14:paraId="7CCA60F6" w14:textId="77777777">
        <w:tc>
          <w:tcPr>
            <w:tcW w:w="1473" w:type="dxa"/>
            <w:tcMar>
              <w:top w:w="0" w:type="dxa"/>
              <w:left w:w="108" w:type="dxa"/>
              <w:bottom w:w="0" w:type="dxa"/>
              <w:right w:w="108" w:type="dxa"/>
            </w:tcMar>
          </w:tcPr>
          <w:p w14:paraId="641E2031" w14:textId="77777777" w:rsidR="00120059" w:rsidRDefault="00120059">
            <w:pPr>
              <w:rPr>
                <w:rFonts w:eastAsiaTheme="minorEastAsia"/>
                <w:lang w:eastAsia="zh-CN"/>
              </w:rPr>
            </w:pPr>
            <w:r>
              <w:rPr>
                <w:rFonts w:eastAsiaTheme="minorEastAsia"/>
                <w:lang w:eastAsia="zh-CN"/>
              </w:rPr>
              <w:t>Futurewei</w:t>
            </w:r>
          </w:p>
        </w:tc>
        <w:tc>
          <w:tcPr>
            <w:tcW w:w="1851" w:type="dxa"/>
          </w:tcPr>
          <w:p w14:paraId="72C5E26C" w14:textId="77777777" w:rsidR="00120059" w:rsidRDefault="00120059">
            <w:pPr>
              <w:rPr>
                <w:rFonts w:eastAsiaTheme="minorEastAsia"/>
                <w:lang w:eastAsia="zh-CN"/>
              </w:rPr>
            </w:pPr>
          </w:p>
        </w:tc>
        <w:tc>
          <w:tcPr>
            <w:tcW w:w="5761" w:type="dxa"/>
            <w:shd w:val="clear" w:color="auto" w:fill="auto"/>
            <w:tcMar>
              <w:top w:w="0" w:type="dxa"/>
              <w:left w:w="108" w:type="dxa"/>
              <w:bottom w:w="0" w:type="dxa"/>
              <w:right w:w="108" w:type="dxa"/>
            </w:tcMar>
          </w:tcPr>
          <w:p w14:paraId="2C8C3548" w14:textId="77777777" w:rsidR="00120059" w:rsidRPr="00120059" w:rsidRDefault="00120059" w:rsidP="00120059">
            <w:pPr>
              <w:overflowPunct/>
              <w:autoSpaceDE/>
              <w:autoSpaceDN/>
              <w:adjustRightInd/>
              <w:spacing w:before="100" w:beforeAutospacing="1" w:after="0" w:afterAutospacing="1" w:line="240" w:lineRule="auto"/>
              <w:rPr>
                <w:rFonts w:eastAsia="Malgun Gothic"/>
              </w:rPr>
            </w:pPr>
            <w:r w:rsidRPr="00120059">
              <w:rPr>
                <w:rFonts w:eastAsiaTheme="minorEastAsia"/>
                <w:lang w:eastAsia="zh-CN"/>
              </w:rPr>
              <w:t>We believe that Approach 2 (from the FFS) adequately represents the amounts of compensations at least for FR1. There is little difference between Approach 1 and Approach 2 for FR1 however. For FR2 we are concerned with overcompensating</w:t>
            </w:r>
            <w:r>
              <w:rPr>
                <w:rFonts w:eastAsiaTheme="minorEastAsia"/>
                <w:lang w:eastAsia="zh-CN"/>
              </w:rPr>
              <w:t xml:space="preserve">. </w:t>
            </w:r>
            <w:r w:rsidRPr="00120059">
              <w:rPr>
                <w:rFonts w:eastAsiaTheme="minorEastAsia"/>
                <w:lang w:eastAsia="zh-CN"/>
              </w:rPr>
              <w:t>The 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 was in part there to handle the FR2 case, where we may not decide to fully compensate even if Opt 3 shows some compensations. There are a few ways to handle this, one way is to conclude for FR1 and discuss FR2 further. </w:t>
            </w:r>
          </w:p>
          <w:p w14:paraId="19E4E24D" w14:textId="77777777" w:rsidR="00120059" w:rsidRDefault="00120059" w:rsidP="00F70684">
            <w:pPr>
              <w:jc w:val="left"/>
              <w:rPr>
                <w:rFonts w:eastAsiaTheme="minorEastAsia"/>
                <w:lang w:eastAsia="zh-CN"/>
              </w:rPr>
            </w:pPr>
          </w:p>
        </w:tc>
      </w:tr>
      <w:tr w:rsidR="00FE238A" w14:paraId="1FD31BEB" w14:textId="77777777">
        <w:tc>
          <w:tcPr>
            <w:tcW w:w="1473" w:type="dxa"/>
            <w:tcMar>
              <w:top w:w="0" w:type="dxa"/>
              <w:left w:w="108" w:type="dxa"/>
              <w:bottom w:w="0" w:type="dxa"/>
              <w:right w:w="108" w:type="dxa"/>
            </w:tcMar>
          </w:tcPr>
          <w:p w14:paraId="1BAEB94C" w14:textId="328E5D50" w:rsidR="00FE238A" w:rsidRDefault="00FE238A">
            <w:pPr>
              <w:rPr>
                <w:rFonts w:eastAsiaTheme="minorEastAsia"/>
                <w:lang w:eastAsia="zh-CN"/>
              </w:rPr>
            </w:pPr>
            <w:r>
              <w:rPr>
                <w:rFonts w:eastAsiaTheme="minorEastAsia"/>
                <w:lang w:eastAsia="zh-CN"/>
              </w:rPr>
              <w:t>InterDigital</w:t>
            </w:r>
          </w:p>
        </w:tc>
        <w:tc>
          <w:tcPr>
            <w:tcW w:w="1851" w:type="dxa"/>
          </w:tcPr>
          <w:p w14:paraId="1907505C" w14:textId="1A9EA573" w:rsidR="00FE238A" w:rsidRDefault="00FE238A">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48A2924B" w14:textId="77777777" w:rsidR="00FE238A" w:rsidRPr="00120059" w:rsidRDefault="00FE238A" w:rsidP="00120059">
            <w:pPr>
              <w:overflowPunct/>
              <w:autoSpaceDE/>
              <w:autoSpaceDN/>
              <w:adjustRightInd/>
              <w:spacing w:before="100" w:beforeAutospacing="1" w:after="0" w:afterAutospacing="1" w:line="240" w:lineRule="auto"/>
              <w:rPr>
                <w:rFonts w:eastAsiaTheme="minorEastAsia"/>
                <w:lang w:eastAsia="zh-CN"/>
              </w:rPr>
            </w:pPr>
          </w:p>
        </w:tc>
      </w:tr>
      <w:tr w:rsidR="00964638" w14:paraId="59357115" w14:textId="77777777">
        <w:tc>
          <w:tcPr>
            <w:tcW w:w="1473" w:type="dxa"/>
            <w:tcMar>
              <w:top w:w="0" w:type="dxa"/>
              <w:left w:w="108" w:type="dxa"/>
              <w:bottom w:w="0" w:type="dxa"/>
              <w:right w:w="108" w:type="dxa"/>
            </w:tcMar>
          </w:tcPr>
          <w:p w14:paraId="40E060E3" w14:textId="7426709A" w:rsidR="00964638" w:rsidRDefault="00964638" w:rsidP="00964638">
            <w:pPr>
              <w:rPr>
                <w:rFonts w:eastAsiaTheme="minorEastAsia"/>
                <w:lang w:eastAsia="zh-CN"/>
              </w:rPr>
            </w:pPr>
            <w:r>
              <w:rPr>
                <w:rFonts w:eastAsiaTheme="minorEastAsia"/>
                <w:lang w:eastAsia="zh-CN"/>
              </w:rPr>
              <w:t>Ericsson</w:t>
            </w:r>
          </w:p>
        </w:tc>
        <w:tc>
          <w:tcPr>
            <w:tcW w:w="1851" w:type="dxa"/>
          </w:tcPr>
          <w:p w14:paraId="7AF1C32C" w14:textId="01BAACB3" w:rsidR="00964638" w:rsidRDefault="00964638" w:rsidP="00964638">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7180001A" w14:textId="77777777" w:rsidR="00964638" w:rsidRDefault="00964638" w:rsidP="00964638">
            <w:pPr>
              <w:rPr>
                <w:rFonts w:eastAsiaTheme="minorEastAsia"/>
                <w:lang w:eastAsia="zh-CN"/>
              </w:rPr>
            </w:pPr>
            <w:r>
              <w:rPr>
                <w:rFonts w:eastAsiaTheme="minorEastAsia"/>
                <w:lang w:eastAsia="zh-CN"/>
              </w:rPr>
              <w:t>Thanks to FL for an illuminating example! We support the FL5 proposal.</w:t>
            </w:r>
          </w:p>
          <w:p w14:paraId="5690E4AD" w14:textId="77777777" w:rsidR="00964638" w:rsidRDefault="00964638" w:rsidP="00964638">
            <w:pPr>
              <w:rPr>
                <w:rFonts w:eastAsiaTheme="minorEastAsia"/>
                <w:lang w:eastAsia="zh-CN"/>
              </w:rPr>
            </w:pPr>
            <w:r>
              <w:rPr>
                <w:rFonts w:eastAsiaTheme="minorEastAsia"/>
                <w:lang w:eastAsia="zh-CN"/>
              </w:rPr>
              <w:t>We would like to suggest adding a sub-bullet at the end of the proposal “</w:t>
            </w:r>
            <w:r w:rsidRPr="00476147">
              <w:rPr>
                <w:rFonts w:eastAsiaTheme="minorEastAsia"/>
                <w:i/>
                <w:iCs/>
                <w:lang w:eastAsia="zh-CN"/>
              </w:rPr>
              <w:t>The amount of coverage recovery to recommend will depend on further discussion of the techniques, scenarios, etc.</w:t>
            </w:r>
            <w:r>
              <w:rPr>
                <w:rFonts w:eastAsiaTheme="minorEastAsia"/>
                <w:lang w:eastAsia="zh-CN"/>
              </w:rPr>
              <w:t>” This sub-bullet was in the FL4 proposal. We think it is good to keep this sub-bullet for addressing potential issues of over-compensation in certain scenarios.</w:t>
            </w:r>
          </w:p>
          <w:p w14:paraId="27D95F9A" w14:textId="0FA19BBD" w:rsidR="00964638" w:rsidRPr="00120059" w:rsidRDefault="00964638" w:rsidP="00964638">
            <w:pPr>
              <w:overflowPunct/>
              <w:autoSpaceDE/>
              <w:autoSpaceDN/>
              <w:adjustRightInd/>
              <w:spacing w:before="100" w:beforeAutospacing="1" w:after="0" w:afterAutospacing="1" w:line="240" w:lineRule="auto"/>
              <w:rPr>
                <w:rFonts w:eastAsiaTheme="minorEastAsia"/>
                <w:lang w:eastAsia="zh-CN"/>
              </w:rPr>
            </w:pPr>
            <w:r>
              <w:rPr>
                <w:rFonts w:eastAsiaTheme="minorEastAsia"/>
                <w:lang w:eastAsia="zh-CN"/>
              </w:rPr>
              <w:t>But, we would be fine to move on with the FL5 proposal as is as well.</w:t>
            </w:r>
          </w:p>
        </w:tc>
      </w:tr>
      <w:tr w:rsidR="00A92490" w14:paraId="54DE8FC8" w14:textId="77777777">
        <w:tc>
          <w:tcPr>
            <w:tcW w:w="1473" w:type="dxa"/>
            <w:tcMar>
              <w:top w:w="0" w:type="dxa"/>
              <w:left w:w="108" w:type="dxa"/>
              <w:bottom w:w="0" w:type="dxa"/>
              <w:right w:w="108" w:type="dxa"/>
            </w:tcMar>
          </w:tcPr>
          <w:p w14:paraId="3F1767EA" w14:textId="03DF6C4B" w:rsidR="00A92490" w:rsidRPr="00355EAD" w:rsidRDefault="00A92490" w:rsidP="00A92490">
            <w:pPr>
              <w:rPr>
                <w:rFonts w:eastAsia="Malgun Gothic"/>
                <w:lang w:eastAsia="ko-KR"/>
              </w:rPr>
            </w:pPr>
            <w:r>
              <w:rPr>
                <w:rFonts w:eastAsia="Malgun Gothic" w:hint="eastAsia"/>
                <w:lang w:eastAsia="ko-KR"/>
              </w:rPr>
              <w:t>Samsung</w:t>
            </w:r>
          </w:p>
        </w:tc>
        <w:tc>
          <w:tcPr>
            <w:tcW w:w="1851" w:type="dxa"/>
          </w:tcPr>
          <w:p w14:paraId="7FFA5C70" w14:textId="2D4A3DBB" w:rsidR="00A92490" w:rsidRDefault="00A92490" w:rsidP="00A92490">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42B92C20" w14:textId="142F0986" w:rsidR="00A92490" w:rsidRDefault="00A92490" w:rsidP="00A92490">
            <w:pPr>
              <w:rPr>
                <w:rFonts w:eastAsiaTheme="minorEastAsia"/>
                <w:lang w:eastAsia="zh-CN"/>
              </w:rPr>
            </w:pPr>
            <w:r>
              <w:rPr>
                <w:rFonts w:eastAsia="Malgun Gothic" w:hint="eastAsia"/>
                <w:lang w:eastAsia="ko-KR"/>
              </w:rPr>
              <w:t>OK with the FL proposal.</w:t>
            </w:r>
          </w:p>
        </w:tc>
      </w:tr>
      <w:tr w:rsidR="00355EAD" w14:paraId="26059A55" w14:textId="77777777">
        <w:tc>
          <w:tcPr>
            <w:tcW w:w="1473" w:type="dxa"/>
            <w:tcMar>
              <w:top w:w="0" w:type="dxa"/>
              <w:left w:w="108" w:type="dxa"/>
              <w:bottom w:w="0" w:type="dxa"/>
              <w:right w:w="108" w:type="dxa"/>
            </w:tcMar>
          </w:tcPr>
          <w:p w14:paraId="263334B0" w14:textId="2B6FD504" w:rsidR="00355EAD" w:rsidRDefault="00355EAD" w:rsidP="00355EAD">
            <w:pPr>
              <w:rPr>
                <w:rFonts w:eastAsia="Malgun Gothic"/>
                <w:lang w:eastAsia="ko-KR"/>
              </w:rPr>
            </w:pPr>
            <w:r w:rsidRPr="00355EAD">
              <w:rPr>
                <w:rFonts w:eastAsia="Malgun Gothic" w:hint="eastAsia"/>
                <w:lang w:eastAsia="ko-KR"/>
              </w:rPr>
              <w:t>Intel</w:t>
            </w:r>
          </w:p>
        </w:tc>
        <w:tc>
          <w:tcPr>
            <w:tcW w:w="1851" w:type="dxa"/>
          </w:tcPr>
          <w:p w14:paraId="15790F3E" w14:textId="069A6E80" w:rsidR="00355EAD" w:rsidRDefault="00355EAD" w:rsidP="00355EAD">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604A860D" w14:textId="6D8DE935" w:rsidR="00355EAD" w:rsidRDefault="00355EAD" w:rsidP="00355EAD">
            <w:pPr>
              <w:rPr>
                <w:rFonts w:eastAsia="Malgun Gothic"/>
                <w:lang w:eastAsia="ko-KR"/>
              </w:rPr>
            </w:pPr>
            <w:r>
              <w:rPr>
                <w:rFonts w:eastAsia="Malgun Gothic" w:hint="eastAsia"/>
                <w:lang w:eastAsia="ko-KR"/>
              </w:rPr>
              <w:t>OK with the FL proposal.</w:t>
            </w:r>
          </w:p>
        </w:tc>
      </w:tr>
      <w:tr w:rsidR="00A35239" w14:paraId="6E6F478F" w14:textId="77777777">
        <w:tc>
          <w:tcPr>
            <w:tcW w:w="1473" w:type="dxa"/>
            <w:tcMar>
              <w:top w:w="0" w:type="dxa"/>
              <w:left w:w="108" w:type="dxa"/>
              <w:bottom w:w="0" w:type="dxa"/>
              <w:right w:w="108" w:type="dxa"/>
            </w:tcMar>
          </w:tcPr>
          <w:p w14:paraId="5B77472C" w14:textId="18D4C1BA" w:rsidR="00A35239" w:rsidRPr="00355EAD" w:rsidRDefault="00A35239" w:rsidP="00A35239">
            <w:pPr>
              <w:rPr>
                <w:rFonts w:eastAsia="Malgun Gothic"/>
                <w:lang w:eastAsia="ko-KR"/>
              </w:rPr>
            </w:pPr>
            <w:r>
              <w:rPr>
                <w:rFonts w:eastAsia="Malgun Gothic"/>
                <w:lang w:eastAsia="ko-KR"/>
              </w:rPr>
              <w:lastRenderedPageBreak/>
              <w:t>OPPO</w:t>
            </w:r>
          </w:p>
        </w:tc>
        <w:tc>
          <w:tcPr>
            <w:tcW w:w="1851" w:type="dxa"/>
          </w:tcPr>
          <w:p w14:paraId="09F2424C" w14:textId="104B5045" w:rsidR="00A35239" w:rsidRPr="00A35239" w:rsidRDefault="00A35239" w:rsidP="00A35239">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14:paraId="2DE612E3" w14:textId="01BF4CF3" w:rsidR="00A35239" w:rsidRDefault="00A35239" w:rsidP="00A35239">
            <w:pPr>
              <w:rPr>
                <w:rFonts w:eastAsia="Malgun Gothic"/>
                <w:lang w:eastAsia="ko-KR"/>
              </w:rPr>
            </w:pPr>
            <w:r>
              <w:rPr>
                <w:rFonts w:eastAsia="Malgun Gothic" w:hint="eastAsia"/>
                <w:lang w:eastAsia="ko-KR"/>
              </w:rPr>
              <w:t>OK with the FL proposal.</w:t>
            </w:r>
          </w:p>
        </w:tc>
      </w:tr>
      <w:tr w:rsidR="00AA254D" w14:paraId="67FE87B9" w14:textId="77777777">
        <w:tc>
          <w:tcPr>
            <w:tcW w:w="1473" w:type="dxa"/>
            <w:tcMar>
              <w:top w:w="0" w:type="dxa"/>
              <w:left w:w="108" w:type="dxa"/>
              <w:bottom w:w="0" w:type="dxa"/>
              <w:right w:w="108" w:type="dxa"/>
            </w:tcMar>
          </w:tcPr>
          <w:p w14:paraId="77648D10" w14:textId="3E8A2EBB" w:rsidR="00AA254D" w:rsidRDefault="00AA254D" w:rsidP="00AA254D">
            <w:pPr>
              <w:rPr>
                <w:rFonts w:eastAsia="Malgun Gothic"/>
                <w:lang w:eastAsia="ko-KR"/>
              </w:rPr>
            </w:pPr>
            <w:r>
              <w:rPr>
                <w:rFonts w:eastAsiaTheme="minorEastAsia"/>
                <w:lang w:eastAsia="zh-CN"/>
              </w:rPr>
              <w:t>Lenovo, Motorola Mobility</w:t>
            </w:r>
          </w:p>
        </w:tc>
        <w:tc>
          <w:tcPr>
            <w:tcW w:w="1851" w:type="dxa"/>
          </w:tcPr>
          <w:p w14:paraId="67849379" w14:textId="562F95FF" w:rsidR="00AA254D" w:rsidRDefault="00AA254D" w:rsidP="00AA254D">
            <w:pPr>
              <w:rPr>
                <w:rFonts w:eastAsiaTheme="minorEastAsia" w:hint="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641A821D" w14:textId="7A9A3E36" w:rsidR="00AA254D" w:rsidRDefault="00AA254D" w:rsidP="00AA254D">
            <w:pPr>
              <w:rPr>
                <w:rFonts w:eastAsia="Malgun Gothic" w:hint="eastAsia"/>
                <w:lang w:eastAsia="ko-KR"/>
              </w:rPr>
            </w:pPr>
            <w:r>
              <w:rPr>
                <w:rFonts w:eastAsiaTheme="minorEastAsia"/>
                <w:lang w:eastAsia="zh-CN"/>
              </w:rPr>
              <w:t>OK with the proposal.</w:t>
            </w:r>
          </w:p>
        </w:tc>
      </w:tr>
    </w:tbl>
    <w:p w14:paraId="7AF6B806" w14:textId="77777777" w:rsidR="005024CB" w:rsidRDefault="009D1045">
      <w:pPr>
        <w:pStyle w:val="Heading1"/>
        <w:spacing w:before="480"/>
        <w:rPr>
          <w:lang w:eastAsia="zh-CN"/>
        </w:rPr>
      </w:pPr>
      <w:r>
        <w:rPr>
          <w:lang w:eastAsia="zh-CN"/>
        </w:rPr>
        <w:t>Coverage Recovery</w:t>
      </w:r>
    </w:p>
    <w:p w14:paraId="65FEA55B" w14:textId="77777777" w:rsidR="005024CB" w:rsidRDefault="009D1045">
      <w:pPr>
        <w:pStyle w:val="Heading2"/>
        <w:ind w:left="540"/>
      </w:pPr>
      <w:r>
        <w:t>FR1, Urban with the carrier frequency of 2.6 GHz</w:t>
      </w:r>
    </w:p>
    <w:p w14:paraId="751A728A" w14:textId="77777777" w:rsidR="005024CB" w:rsidRDefault="009D1045">
      <w:r>
        <w:t xml:space="preserve">Based on the latest available evaluation results in </w:t>
      </w:r>
      <w:hyperlink r:id="rId14"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12A91A36"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C5F49AD" w14:textId="77777777" w:rsidR="005024CB" w:rsidRDefault="009D1045">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7D3BA80"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E9A7DA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024CB" w14:paraId="186DD26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0A68E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0C6E0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8B016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6679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51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5B0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85FB3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6D0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321C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296F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3A45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2539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CF5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055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5AE3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74BCB07C"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82E42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1B4CE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05F9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D2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F572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E16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3CC19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7A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835C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1DB4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49FF6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7BEFED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5431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AA6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897705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3352C1B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B75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394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A1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DEB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7DA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785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EAA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87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65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DAC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2D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DD3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D05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3F3C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F29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1DE31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DE1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CDBA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A2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FE9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7206E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0CE1F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53D5B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8C0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6BD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3298A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24D68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474719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2370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8E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92C0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185C4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47E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237C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E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F2D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14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EA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43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2E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E9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40D3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EDC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133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8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8FB0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84F59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18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76016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3DE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0E8A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C1EE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48D5B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4A177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6C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FA6D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70537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4CE92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7054F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11D18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D47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7B2B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73AE01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A8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5A1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047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538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D7D6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565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FAF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251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7EA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081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FAF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E41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7E5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F634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51BC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9D2C11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82A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0D1F9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6E1E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55A4C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2EC1C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5B339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6663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8E7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54E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1C03C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571F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9CE0D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20DD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049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DD17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71420BC1"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5546F92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D05C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5A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982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36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241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DBD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CDD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953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19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C2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15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A4B8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8B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B079E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86C6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C9CD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1E5E7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E2B9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03F95C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104E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65F0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7CD56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B6E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F668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B87B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FF6C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792AE0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7D044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7BF49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083CE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327726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85ED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11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54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30A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3E8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C41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8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F290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ED7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1B5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352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E9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CB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8E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4A38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3D1A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1A6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FECEF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FAE6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1463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0DFA8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5E14F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65191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271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A505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17CBA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7BF36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2BCED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4DEA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62FB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511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0257C9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1DD2E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316B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05F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4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621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2E1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156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23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9F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BCD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90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407E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3F1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CF9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3F8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EEFC5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D39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5D2672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F8E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50F8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2EBD4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2E7D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19ED5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FEFB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31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40A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43C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FED2C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8D58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89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CEB4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060AA4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7E7D1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2E5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8C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07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23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595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23C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80F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2D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91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0E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D2F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9B31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06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879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0463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5CDC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27FA3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FE6D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44C7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318B9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52462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E2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FA21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D6B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4C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37196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77B9E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32E2E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873D4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6D52EA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F91B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1529E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5B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8A4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FEEB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937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A25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F1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DC9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A15D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69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40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6C0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F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6C93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A8DC4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FF5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14:paraId="7DDA9BA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91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62F5A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04A7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2F8EF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B576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96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2D4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50C8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29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F7EB7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2B109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A39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8EEC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FE570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A9EC6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DFBB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CC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E3B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D2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42A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B54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44F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2AC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6EE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817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AC8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DBC2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1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346A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4DB9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6E4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137BD22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A6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C324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05B2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6383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8512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CA9D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5AA6E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50648E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CB6F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51A6AF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02ACD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C783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B4D9B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412A9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D3C8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AEDAF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13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D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5D6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857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66E3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02F7D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C8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3AB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6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9E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1CE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BD4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F9FB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61BD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405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D6AF1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B6C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D96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7C11D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5A3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444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CDA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98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40B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75E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F7A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AB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EBB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02AD24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A99F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C1E2B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2418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D23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8742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06E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CC7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3F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8A8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21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1CA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769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AA0B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C55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8A2B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AC7FA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D80C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6370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CDBB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39DD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6A8AB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6702C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71EDF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50778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1FE4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87F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31C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DA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5CEF07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EEAF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B45C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3A4E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258073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5C717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78A7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C1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BE3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55E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41BF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67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54C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A2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82E9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44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3547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9A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00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53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E187D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E8CE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D3F5F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50D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0E580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2BF5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610168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E0C41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074AB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921ED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059A8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14469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740A69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758C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0EAB58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5FC3A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A4BB2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259A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9789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82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95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417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F43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23B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3BF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02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06D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FD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B26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29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B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37AF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E9880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010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42207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935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8BB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1AC904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2CCC8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3D286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00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C63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15C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7E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51A94B9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66C53C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D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618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580F1D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4B13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DF4C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8E07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C68E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676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73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581B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1BA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15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050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EA9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3A87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656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225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3E42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454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C97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27034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900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2096E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960D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72E97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02A34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E325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CA85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04C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63951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936B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360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5CAAC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E1B7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3495BA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FFD38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62AF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EE9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D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612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DB2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A43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FFA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A86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A77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5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709D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19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2C9B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55D3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28646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1834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EB40B1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C1B6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32D61E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5B663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78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7F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3AD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B693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76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FB7E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E6D83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C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0F8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6B36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7C0768C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A129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CE4C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7BA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A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C4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DD98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3E1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45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97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ED4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7F13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D9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26F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2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7B37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522A0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4AD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A43D0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6A2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38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9E33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1D1E1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26A98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73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A14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1391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E2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DBE36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552B1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7F6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9FFF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50CD88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72046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1F350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428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BE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1B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69E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5F7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9F8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0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A8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68D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DA5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96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574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169E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5F4F8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EB1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FFC13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83D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16A0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3C51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1FE23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43E5A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5D8681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0C34DD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6321C8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21394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436EE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2A796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91B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2FA8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0C033F8"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7C7B980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8453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874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95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313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C2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4D674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246D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B541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B9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57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1F6D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C6B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6B7D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B285B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89661F2" w14:textId="77777777" w:rsidR="005024CB" w:rsidRDefault="005024CB">
      <w:pPr>
        <w:rPr>
          <w:rFonts w:ascii="CG Times (WN)" w:hAnsi="CG Times (WN)"/>
          <w:lang w:eastAsia="zh-CN"/>
        </w:rPr>
      </w:pPr>
    </w:p>
    <w:p w14:paraId="6C386B3C" w14:textId="77777777" w:rsidR="005024CB" w:rsidRDefault="009D1045">
      <w:pPr>
        <w:pStyle w:val="BodyText"/>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2A4E17A5"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B76DEC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024CB" w14:paraId="78B5757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EDDF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0957B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AA3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AE9A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156E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D704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708F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58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CD71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238B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B66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D70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1CBD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43F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6698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16E027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468F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A34B8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3A4C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24E0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C7F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09F39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201B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33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D918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8F7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55AE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B9CF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EE8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7B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2885D5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EF967E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461E06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EBBB3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94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F6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3D7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5C8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2EA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E56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8F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159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EB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57CB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2C1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D9B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BF89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F196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13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1C40B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0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E40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014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3D0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40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5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EAC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FAB6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CD9E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4F7D7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1A9705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B19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DE8CC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204F9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F92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16A5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D19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221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61F6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3F6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76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C81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486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D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5CA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023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5F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808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E18DA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B7D0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7BF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6E841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2B5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4E616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9ED7E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2712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D52F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A19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C934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491A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CC31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3A4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39311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90B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8671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03C5E6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8B44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B8AF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C0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E0C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8FF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B831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A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B1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5EA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BD8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F7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AF74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D9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5C3A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3F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41A9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9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7AFF785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E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370AE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915DC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16C607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61BE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78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30E5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D0A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8C33A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4978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462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688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5F40B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5B1814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1F05F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33A2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FE4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602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C5CF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12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50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E77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35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28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BFC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F1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FBDC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5C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32C91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E67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vivo</w:t>
            </w:r>
          </w:p>
        </w:tc>
        <w:tc>
          <w:tcPr>
            <w:tcW w:w="688" w:type="dxa"/>
            <w:tcBorders>
              <w:top w:val="nil"/>
              <w:left w:val="nil"/>
              <w:bottom w:val="single" w:sz="4" w:space="0" w:color="auto"/>
              <w:right w:val="single" w:sz="4" w:space="0" w:color="auto"/>
            </w:tcBorders>
            <w:shd w:val="clear" w:color="auto" w:fill="auto"/>
            <w:noWrap/>
            <w:vAlign w:val="bottom"/>
          </w:tcPr>
          <w:p w14:paraId="352A0C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08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C755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2CA62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D6C0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3557E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9202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131D3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5F953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A0A3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763F5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778EC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AF0F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9A53D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1016215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D9AAD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7CC0C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FD0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720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EDC0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FBC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DD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EAAA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50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F3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7BC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7164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3E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C5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C9DE2E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76BA7B"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0AD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652C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3DB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4A386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71F755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38A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5EBC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5A8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E90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6DDF0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FB89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46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E65E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748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EEEDB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323EC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1DCD5C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300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6F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E07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9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88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79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B5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E2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37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802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94773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AE5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DA1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ED3C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CA4403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45E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07B107E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D89C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8C69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55E6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1AC3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27A629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25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47F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AE5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6D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063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88160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D7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639D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45E0DD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3FBC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26717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DAD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69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1EFD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E0E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9F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8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27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5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EF8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D911D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8F3FA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9A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DFC04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988A6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E8B4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153184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D6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368D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83B9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002B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28C17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CDD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9C5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D5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612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012D2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B4A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278EF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2216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45F381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5E5DF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484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D7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EF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AE43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570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3C9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D8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1F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3B0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6F31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B822C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AC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C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A5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E60F6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BD95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91582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94474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243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0E728E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5BC0B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7C2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ED4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9A2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72FE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7611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07A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8E67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5C0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A9E9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354F5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E4D9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786D8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F6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B6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671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7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F0D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BD4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2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F6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283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1B2E4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CAA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74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69C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D5BE3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67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55E92D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8114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C041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2F0B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6A7A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7DC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00E6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36A2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B02F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5B68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651A07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32923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E761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46C76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28340A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338AB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5E01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711A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204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F5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48B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87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269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31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C52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D2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90A45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074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88F0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73EF1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531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FA1ABD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A8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22B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23FE8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38B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280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57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E0A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EE8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AC7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D8B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9AE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D21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942EB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8B37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D306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A6B5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8B3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2C7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6E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783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104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4CE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76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EE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F7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96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08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D4F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0EA2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1783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0CA3B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94D9D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916B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2CF50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65DA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1955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830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F288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8667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71B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284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0456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1CB1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9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5F4B6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2E5D40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92A97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0F014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B188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C75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8AB5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66B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C2D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70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8B3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A1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878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0B8A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EE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67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2DFA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32084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049A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69AF32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1433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A908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666FA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3A4EC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901F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6AE4F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6D9752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141A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F801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F9AB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4E7AF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DF87C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BA4D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04383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58EC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408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FB6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A24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480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6C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A1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17C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8B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8D7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AAF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2441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FE1A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3D8C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4118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4C721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1DB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3C696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960B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0B35B3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26464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70172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4380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B99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6194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9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908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DA94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173E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26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F2B2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7D65D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6E5C9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3DE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CCA1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7C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25CB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FD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2D7A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36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865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A3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C2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64C2E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6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8A94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7A6D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6020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5DD48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54096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CE4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1A2EE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141F1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BF9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C970B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29AF4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5772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62A6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3B48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094C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622C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40679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60A9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1C18C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7E8F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40DB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24C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51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1FEE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FE5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D56F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2F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12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213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6E3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ECA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F8F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5DA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5593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E11A9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3C51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B1D86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6AB3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5136E8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428E7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B41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0C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7EC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FFA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7C8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98D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6D14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608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5E4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50211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21D7F26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A9E8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37B7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93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6E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FA4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18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930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78C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140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79E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C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4D0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F5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DF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238C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B521C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7A5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524F0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24B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6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16DB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9DFB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7D56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16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EB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BC6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EDF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0A8623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6FCB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10B5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0A25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6FDB51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0DEF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B89F7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AA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79E7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5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E17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C87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BCA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E9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FD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30F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CEFE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A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1FC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DF9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EC3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8F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5E9F34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BF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08DE3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4F141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51776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6C79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9359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68D41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2BFD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44A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3E73A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75390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2869F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8CC19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A22531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45EF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0BE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C95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97F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563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74F6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275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41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4A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F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57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6A4E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46B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D89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A54A5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1D943A9" w14:textId="77777777" w:rsidR="005024CB" w:rsidRDefault="005024CB">
      <w:pPr>
        <w:rPr>
          <w:lang w:eastAsia="zh-CN"/>
        </w:rPr>
      </w:pPr>
    </w:p>
    <w:p w14:paraId="670582BC" w14:textId="77777777" w:rsidR="005024CB" w:rsidRDefault="005024CB">
      <w:pPr>
        <w:rPr>
          <w:rFonts w:ascii="CG Times (WN)" w:hAnsi="CG Times (WN)"/>
          <w:lang w:eastAsia="zh-CN"/>
        </w:rPr>
      </w:pPr>
    </w:p>
    <w:p w14:paraId="5975460E" w14:textId="77777777" w:rsidR="005024CB" w:rsidRDefault="009D1045">
      <w:pPr>
        <w:pStyle w:val="BodyText"/>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156CB8"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030D662D"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024CB" w14:paraId="2242CA0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4F894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tcPr>
          <w:p w14:paraId="3F5E4D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FCD2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6A04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A33C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F9DD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4AAC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61EB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3AFB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753EC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9AE3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C3C98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BA8F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C7F77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128B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4A0B318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74D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7A88E4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48666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1CC09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241B3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36D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EEA0D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1A2B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013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FC6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3DD9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61B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487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E36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42D6EB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B4F376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A7865A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E1A9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285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9E4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D7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7BC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0E0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27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2DE3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8A1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D9D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467DF1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59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FF1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607A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B03A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0D7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43E76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B4AA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2A6F3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071E3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D4A1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0D6CE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E22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C3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0DA64A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82F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D654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1263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2DE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75700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20FAB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1893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BA8DE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E1A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B6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0E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E0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F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07E5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82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5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A6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C19BD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4C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121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0C9D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1B2F8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5C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A8B3A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3D6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02D5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26D31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0B60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7D81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04D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23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04EF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6D8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71D7B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B781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11C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AE942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2B77AD8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E98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810B6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FC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1F4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37DA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CEE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99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408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CC34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175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6E6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5E838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E7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1FC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087B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A49A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49ED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21EF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4FD4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2F07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DA86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FF1F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113D1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5E7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E1F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282C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4F664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20C7E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0BFD4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4C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666D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1A82EB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C57C8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47FA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527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359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B7AB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7F7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F0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E2D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6ED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156A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F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F8841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F08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A5C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FB0F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8B81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8C7F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7F75E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7EE5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0CD4E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5DC58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E15CD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258A5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7FE6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4DBD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FE5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1DBB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3BCDB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E269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137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761C3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5A5481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FAC27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03D3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D9C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158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A22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ACB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1F7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0A35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E03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8881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D90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D1EF5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881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F2A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E4BD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9BEF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01B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6DC5E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F2E1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4704F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24F5F1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0A42E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4333E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1782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E5D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5F6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5EE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2763E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FD05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2DC6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52FD8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5171792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F782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1B7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422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AD1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223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990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37D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5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D0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DBCC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832E5A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A12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61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604C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1ACD2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418F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33891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C2D5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783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2A3B8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47B647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36EC0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F0C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F1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9E41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D41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EE0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38D82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0C00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2835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2AC6E8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3C0E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F420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850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7F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150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A43A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5D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0D8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C89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549D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EE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3560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B8A16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15B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903E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59828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E21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CC0434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6E26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6FC7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1F12D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30261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029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369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075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F2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919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39D505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C3BD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5DBA8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6EC7B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078CF1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0CDA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0D84D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ED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91E8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876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3D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BDB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5E9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E88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812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7C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657F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D7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A7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10BF6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B0606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092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A627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2B01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92217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4BEF8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3FE4D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4A286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6271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A3E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D76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E9E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926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DFD7B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6F3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63ADB9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049D10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1462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717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8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5CD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C6E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17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794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EE9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88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A6A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906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C131E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7B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005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DB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2080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8E3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1DBF5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65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C16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6A7E1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39A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DB7E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82FE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5AF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9179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DBD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40C9C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927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85CA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18D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14505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FF0D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C4B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E3B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39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0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595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66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269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AB99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3B2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553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12E7E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6D3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FF5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77DC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628EA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04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4768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7CE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6E914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574E2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7F5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1B8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09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9F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9C0E8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B16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EB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32C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D15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5C6B95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5B9E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E070D9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A1DF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197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B78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C0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6A3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66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655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E34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30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918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3C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E6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E3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7E47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A637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DE7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6350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0E4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6C47C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1826D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5DD9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0CFF0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BF6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7065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C9C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807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D6C5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FF2B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904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3B1F2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4473E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BC09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C8A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78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B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8C4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B09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F23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CBB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13B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609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524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F1A6F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9ED0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A74F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9C53C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F7714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2D18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5901E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9CFE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8CC6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54501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20DCA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4B76ED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C77DF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DCDC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B1C5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97E7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03F33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4A05F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76E3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9F8F90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80B2B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66F0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1966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5D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1E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BB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A2A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CBF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CDD5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2A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E73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C3E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8D71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27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3A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B3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7BD5B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F980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65D2BA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F608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25A65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7A553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31C06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3D22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371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F3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50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C6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3F13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179E5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5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52E2E9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78554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5BBF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BCEC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C4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332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52A3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587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FE4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0C6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387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C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10E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9775C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8D7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53D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FED02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F8CD5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093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B169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335F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09277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4A402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19675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2B83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6234F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4584D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AA42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36F2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645A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3877B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63006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1A95A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4D1474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E9D5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4DC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26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E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EC2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3B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2E1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00DF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9141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80C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A39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D12AC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63C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0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C3F8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9D4D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B97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7AA500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033A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41D99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5391D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86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41B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BE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905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4B4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FB4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041E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F8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4AF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47C88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11F04D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A88A3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CAC8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BC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E192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B37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56C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504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E58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BE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5C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0631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A6AE8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837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C36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10E36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8986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D8B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7A88A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7CA9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F2F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15205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2A78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1F357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0B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170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AE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F66E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19EEB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76351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DAB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81D0D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153672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F42F7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CDE3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974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36DE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012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9A8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F5E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F0E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49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95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659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DFB1D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72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4C0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52345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71A3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CB87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298E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5BC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427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55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DC6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62D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A0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9D3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BB51B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F3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B766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81C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59E7B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7526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202A4C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8630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CB6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28D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3C4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056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CB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EE6D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F7B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F9F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25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794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B2F7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F7BD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F5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97E01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A794149" w14:textId="77777777" w:rsidR="005024CB" w:rsidRDefault="005024CB">
      <w:pPr>
        <w:rPr>
          <w:lang w:eastAsia="zh-CN"/>
        </w:rPr>
      </w:pPr>
    </w:p>
    <w:p w14:paraId="58CA6E2E" w14:textId="77777777" w:rsidR="005024CB" w:rsidRDefault="009D1045">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65971A3" w14:textId="77777777">
        <w:tc>
          <w:tcPr>
            <w:tcW w:w="1493" w:type="dxa"/>
            <w:shd w:val="clear" w:color="auto" w:fill="D9D9D9"/>
            <w:tcMar>
              <w:top w:w="0" w:type="dxa"/>
              <w:left w:w="108" w:type="dxa"/>
              <w:bottom w:w="0" w:type="dxa"/>
              <w:right w:w="108" w:type="dxa"/>
            </w:tcMar>
          </w:tcPr>
          <w:p w14:paraId="68F1B153" w14:textId="77777777" w:rsidR="005024CB" w:rsidRDefault="009D1045">
            <w:pPr>
              <w:rPr>
                <w:b/>
                <w:bCs/>
                <w:lang w:eastAsia="sv-SE"/>
              </w:rPr>
            </w:pPr>
            <w:r>
              <w:rPr>
                <w:b/>
                <w:bCs/>
                <w:lang w:eastAsia="sv-SE"/>
              </w:rPr>
              <w:t>Company</w:t>
            </w:r>
          </w:p>
        </w:tc>
        <w:tc>
          <w:tcPr>
            <w:tcW w:w="1922" w:type="dxa"/>
            <w:shd w:val="clear" w:color="auto" w:fill="D9D9D9"/>
          </w:tcPr>
          <w:p w14:paraId="1B2CBC7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E469F49" w14:textId="77777777" w:rsidR="005024CB" w:rsidRDefault="009D1045">
            <w:pPr>
              <w:rPr>
                <w:b/>
                <w:bCs/>
                <w:lang w:eastAsia="sv-SE"/>
              </w:rPr>
            </w:pPr>
            <w:r>
              <w:rPr>
                <w:b/>
                <w:bCs/>
                <w:color w:val="000000"/>
                <w:lang w:eastAsia="sv-SE"/>
              </w:rPr>
              <w:t>Comments</w:t>
            </w:r>
          </w:p>
        </w:tc>
      </w:tr>
      <w:tr w:rsidR="005024CB" w14:paraId="2F0A4817" w14:textId="77777777">
        <w:tc>
          <w:tcPr>
            <w:tcW w:w="1493" w:type="dxa"/>
            <w:tcMar>
              <w:top w:w="0" w:type="dxa"/>
              <w:left w:w="108" w:type="dxa"/>
              <w:bottom w:w="0" w:type="dxa"/>
              <w:right w:w="108" w:type="dxa"/>
            </w:tcMar>
          </w:tcPr>
          <w:p w14:paraId="006943F3" w14:textId="77777777" w:rsidR="005024CB" w:rsidRDefault="009D1045">
            <w:pPr>
              <w:rPr>
                <w:lang w:eastAsia="sv-SE"/>
              </w:rPr>
            </w:pPr>
            <w:r>
              <w:rPr>
                <w:rFonts w:hint="eastAsia"/>
                <w:lang w:eastAsia="zh-CN"/>
              </w:rPr>
              <w:t>v</w:t>
            </w:r>
            <w:r>
              <w:rPr>
                <w:lang w:eastAsia="zh-CN"/>
              </w:rPr>
              <w:t>ivo</w:t>
            </w:r>
          </w:p>
        </w:tc>
        <w:tc>
          <w:tcPr>
            <w:tcW w:w="1922" w:type="dxa"/>
          </w:tcPr>
          <w:p w14:paraId="61606A90" w14:textId="77777777" w:rsidR="005024CB" w:rsidRDefault="005024CB">
            <w:pPr>
              <w:rPr>
                <w:lang w:eastAsia="sv-SE"/>
              </w:rPr>
            </w:pPr>
          </w:p>
        </w:tc>
        <w:tc>
          <w:tcPr>
            <w:tcW w:w="5670" w:type="dxa"/>
            <w:tcMar>
              <w:top w:w="0" w:type="dxa"/>
              <w:left w:w="108" w:type="dxa"/>
              <w:bottom w:w="0" w:type="dxa"/>
              <w:right w:w="108" w:type="dxa"/>
            </w:tcMar>
          </w:tcPr>
          <w:p w14:paraId="4AE4F360" w14:textId="77777777" w:rsidR="005024CB" w:rsidRDefault="009D1045">
            <w:pPr>
              <w:rPr>
                <w:lang w:eastAsia="zh-CN"/>
              </w:rPr>
            </w:pPr>
            <w:r>
              <w:rPr>
                <w:lang w:eastAsia="zh-CN"/>
              </w:rPr>
              <w:t>If possible, it would be useful to clarify the assumption in the simulation</w:t>
            </w:r>
          </w:p>
          <w:p w14:paraId="4C5982AA" w14:textId="77777777" w:rsidR="005024CB" w:rsidRDefault="009D1045">
            <w:pPr>
              <w:pStyle w:val="ListParagraph"/>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14:paraId="20F696F7" w14:textId="77777777" w:rsidR="005024CB" w:rsidRDefault="009D1045">
            <w:pPr>
              <w:pStyle w:val="ListParagraph"/>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628612F4" w14:textId="77777777">
        <w:tc>
          <w:tcPr>
            <w:tcW w:w="1493" w:type="dxa"/>
            <w:tcMar>
              <w:top w:w="0" w:type="dxa"/>
              <w:left w:w="108" w:type="dxa"/>
              <w:bottom w:w="0" w:type="dxa"/>
              <w:right w:w="108" w:type="dxa"/>
            </w:tcMar>
          </w:tcPr>
          <w:p w14:paraId="387C6356" w14:textId="77777777" w:rsidR="005024CB" w:rsidRDefault="009D1045">
            <w:pPr>
              <w:rPr>
                <w:lang w:eastAsia="zh-CN"/>
              </w:rPr>
            </w:pPr>
            <w:r>
              <w:rPr>
                <w:rFonts w:hint="eastAsia"/>
                <w:lang w:eastAsia="zh-CN"/>
              </w:rPr>
              <w:t>ZTE</w:t>
            </w:r>
          </w:p>
        </w:tc>
        <w:tc>
          <w:tcPr>
            <w:tcW w:w="1922" w:type="dxa"/>
          </w:tcPr>
          <w:p w14:paraId="16FBB0F0" w14:textId="77777777" w:rsidR="005024CB" w:rsidRDefault="009D1045">
            <w:pPr>
              <w:rPr>
                <w:lang w:eastAsia="zh-CN"/>
              </w:rPr>
            </w:pPr>
            <w:r>
              <w:rPr>
                <w:rFonts w:hint="eastAsia"/>
                <w:lang w:eastAsia="zh-CN"/>
              </w:rPr>
              <w:t>Y</w:t>
            </w:r>
          </w:p>
        </w:tc>
        <w:tc>
          <w:tcPr>
            <w:tcW w:w="5670" w:type="dxa"/>
            <w:tcMar>
              <w:top w:w="0" w:type="dxa"/>
              <w:left w:w="108" w:type="dxa"/>
              <w:bottom w:w="0" w:type="dxa"/>
              <w:right w:w="108" w:type="dxa"/>
            </w:tcMar>
          </w:tcPr>
          <w:p w14:paraId="50BFA0BB" w14:textId="77777777" w:rsidR="005024CB" w:rsidRDefault="009D1045">
            <w:pPr>
              <w:rPr>
                <w:lang w:eastAsia="zh-CN"/>
              </w:rPr>
            </w:pPr>
            <w:r>
              <w:rPr>
                <w:rFonts w:hint="eastAsia"/>
                <w:lang w:eastAsia="zh-CN"/>
              </w:rPr>
              <w:t>Fine to capture the tables into the TR.</w:t>
            </w:r>
          </w:p>
        </w:tc>
      </w:tr>
      <w:tr w:rsidR="005024CB" w14:paraId="063A27D0" w14:textId="77777777">
        <w:tc>
          <w:tcPr>
            <w:tcW w:w="1493" w:type="dxa"/>
            <w:tcMar>
              <w:top w:w="0" w:type="dxa"/>
              <w:left w:w="108" w:type="dxa"/>
              <w:bottom w:w="0" w:type="dxa"/>
              <w:right w:w="108" w:type="dxa"/>
            </w:tcMar>
          </w:tcPr>
          <w:p w14:paraId="4C91FF7E" w14:textId="77777777" w:rsidR="005024CB" w:rsidRDefault="009D1045">
            <w:r>
              <w:t>Qualcomm</w:t>
            </w:r>
          </w:p>
        </w:tc>
        <w:tc>
          <w:tcPr>
            <w:tcW w:w="1922" w:type="dxa"/>
          </w:tcPr>
          <w:p w14:paraId="18037159" w14:textId="77777777" w:rsidR="005024CB" w:rsidRDefault="009D1045">
            <w:r>
              <w:t>Y</w:t>
            </w:r>
          </w:p>
        </w:tc>
        <w:tc>
          <w:tcPr>
            <w:tcW w:w="5670" w:type="dxa"/>
            <w:tcMar>
              <w:top w:w="0" w:type="dxa"/>
              <w:left w:w="108" w:type="dxa"/>
              <w:bottom w:w="0" w:type="dxa"/>
              <w:right w:w="108" w:type="dxa"/>
            </w:tcMar>
          </w:tcPr>
          <w:p w14:paraId="57201E60" w14:textId="77777777" w:rsidR="005024CB" w:rsidRDefault="009D1045">
            <w:pPr>
              <w:rPr>
                <w:lang w:eastAsia="sv-SE"/>
              </w:rPr>
            </w:pPr>
            <w:r>
              <w:rPr>
                <w:lang w:eastAsia="sv-SE"/>
              </w:rPr>
              <w:t>We think the results for Urban 2.6GHz are relatively stable.</w:t>
            </w:r>
          </w:p>
        </w:tc>
      </w:tr>
      <w:tr w:rsidR="005024CB" w14:paraId="36DB89D4" w14:textId="77777777">
        <w:tc>
          <w:tcPr>
            <w:tcW w:w="1493" w:type="dxa"/>
            <w:tcMar>
              <w:top w:w="0" w:type="dxa"/>
              <w:left w:w="108" w:type="dxa"/>
              <w:bottom w:w="0" w:type="dxa"/>
              <w:right w:w="108" w:type="dxa"/>
            </w:tcMar>
          </w:tcPr>
          <w:p w14:paraId="00160F5D" w14:textId="77777777" w:rsidR="005024CB" w:rsidRDefault="009D1045">
            <w:r>
              <w:t>Nokia, NSB</w:t>
            </w:r>
          </w:p>
        </w:tc>
        <w:tc>
          <w:tcPr>
            <w:tcW w:w="1922" w:type="dxa"/>
          </w:tcPr>
          <w:p w14:paraId="69580A1F" w14:textId="77777777" w:rsidR="005024CB" w:rsidRDefault="009D1045">
            <w:r>
              <w:t>Y</w:t>
            </w:r>
          </w:p>
        </w:tc>
        <w:tc>
          <w:tcPr>
            <w:tcW w:w="5670" w:type="dxa"/>
            <w:tcMar>
              <w:top w:w="0" w:type="dxa"/>
              <w:left w:w="108" w:type="dxa"/>
              <w:bottom w:w="0" w:type="dxa"/>
              <w:right w:w="108" w:type="dxa"/>
            </w:tcMar>
          </w:tcPr>
          <w:p w14:paraId="71892EF6" w14:textId="77777777" w:rsidR="005024CB" w:rsidRDefault="005024CB">
            <w:pPr>
              <w:rPr>
                <w:lang w:eastAsia="sv-SE"/>
              </w:rPr>
            </w:pPr>
          </w:p>
        </w:tc>
      </w:tr>
      <w:tr w:rsidR="005024CB" w14:paraId="28282A39" w14:textId="77777777">
        <w:tc>
          <w:tcPr>
            <w:tcW w:w="1493" w:type="dxa"/>
            <w:tcMar>
              <w:top w:w="0" w:type="dxa"/>
              <w:left w:w="108" w:type="dxa"/>
              <w:bottom w:w="0" w:type="dxa"/>
              <w:right w:w="108" w:type="dxa"/>
            </w:tcMar>
          </w:tcPr>
          <w:p w14:paraId="1F436A9A" w14:textId="77777777" w:rsidR="005024CB" w:rsidRDefault="009D1045">
            <w:r>
              <w:t>Futurewei</w:t>
            </w:r>
          </w:p>
        </w:tc>
        <w:tc>
          <w:tcPr>
            <w:tcW w:w="1922" w:type="dxa"/>
          </w:tcPr>
          <w:p w14:paraId="785D4E97" w14:textId="77777777" w:rsidR="005024CB" w:rsidRDefault="005024CB"/>
        </w:tc>
        <w:tc>
          <w:tcPr>
            <w:tcW w:w="5670" w:type="dxa"/>
            <w:tcMar>
              <w:top w:w="0" w:type="dxa"/>
              <w:left w:w="108" w:type="dxa"/>
              <w:bottom w:w="0" w:type="dxa"/>
              <w:right w:w="108" w:type="dxa"/>
            </w:tcMar>
          </w:tcPr>
          <w:p w14:paraId="2E9CDCFC" w14:textId="77777777" w:rsidR="005024CB" w:rsidRDefault="009D1045">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52D67933" w14:textId="77777777" w:rsidR="005024CB" w:rsidRDefault="009D1045">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08F48893" w14:textId="77777777" w:rsidR="005024CB" w:rsidRDefault="009D1045">
            <w:pPr>
              <w:rPr>
                <w:lang w:eastAsia="sv-SE"/>
              </w:rPr>
            </w:pPr>
            <w:r>
              <w:rPr>
                <w:color w:val="000000"/>
              </w:rPr>
              <w:t>If included, we recommend to note it will be in an Appendix and using 'Source 1' etc rather than company names like 36.888. (keeping the company names is good for now for checking)</w:t>
            </w:r>
          </w:p>
        </w:tc>
      </w:tr>
      <w:tr w:rsidR="005024CB" w14:paraId="7D53C18C" w14:textId="77777777">
        <w:tc>
          <w:tcPr>
            <w:tcW w:w="1493" w:type="dxa"/>
            <w:tcMar>
              <w:top w:w="0" w:type="dxa"/>
              <w:left w:w="108" w:type="dxa"/>
              <w:bottom w:w="0" w:type="dxa"/>
              <w:right w:w="108" w:type="dxa"/>
            </w:tcMar>
          </w:tcPr>
          <w:p w14:paraId="27E896BD" w14:textId="77777777" w:rsidR="005024CB" w:rsidRDefault="009D1045">
            <w:pPr>
              <w:rPr>
                <w:rFonts w:eastAsia="MS Mincho"/>
                <w:lang w:eastAsia="ja-JP"/>
              </w:rPr>
            </w:pPr>
            <w:r>
              <w:rPr>
                <w:rFonts w:eastAsia="MS Mincho" w:hint="eastAsia"/>
                <w:lang w:eastAsia="ja-JP"/>
              </w:rPr>
              <w:t>NTT DOCOMO</w:t>
            </w:r>
          </w:p>
        </w:tc>
        <w:tc>
          <w:tcPr>
            <w:tcW w:w="1922" w:type="dxa"/>
          </w:tcPr>
          <w:p w14:paraId="20EB95D2"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8DF65DF" w14:textId="77777777" w:rsidR="005024CB" w:rsidRDefault="005024CB">
            <w:pPr>
              <w:pStyle w:val="NormalWeb"/>
              <w:spacing w:before="0" w:beforeAutospacing="0" w:after="180" w:afterAutospacing="0" w:line="214" w:lineRule="atLeast"/>
              <w:rPr>
                <w:color w:val="000000"/>
                <w:sz w:val="20"/>
                <w:szCs w:val="20"/>
              </w:rPr>
            </w:pPr>
          </w:p>
        </w:tc>
      </w:tr>
      <w:tr w:rsidR="005024CB" w14:paraId="3F7F841E" w14:textId="77777777">
        <w:tc>
          <w:tcPr>
            <w:tcW w:w="1493" w:type="dxa"/>
            <w:tcMar>
              <w:top w:w="0" w:type="dxa"/>
              <w:left w:w="108" w:type="dxa"/>
              <w:bottom w:w="0" w:type="dxa"/>
              <w:right w:w="108" w:type="dxa"/>
            </w:tcMar>
          </w:tcPr>
          <w:p w14:paraId="11351824" w14:textId="77777777" w:rsidR="005024CB" w:rsidRDefault="009D1045">
            <w:pPr>
              <w:rPr>
                <w:rFonts w:eastAsia="MS Mincho"/>
                <w:lang w:eastAsia="ja-JP"/>
              </w:rPr>
            </w:pPr>
            <w:r>
              <w:rPr>
                <w:rFonts w:eastAsia="MS Mincho"/>
                <w:lang w:eastAsia="ja-JP"/>
              </w:rPr>
              <w:t>Ericsson</w:t>
            </w:r>
          </w:p>
        </w:tc>
        <w:tc>
          <w:tcPr>
            <w:tcW w:w="1922" w:type="dxa"/>
          </w:tcPr>
          <w:p w14:paraId="3CEBCF5B" w14:textId="77777777" w:rsidR="005024CB" w:rsidRDefault="009D1045">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D7EAB54" w14:textId="77777777" w:rsidR="005024CB" w:rsidRDefault="005024CB">
            <w:pPr>
              <w:pStyle w:val="NormalWeb"/>
              <w:spacing w:before="0" w:beforeAutospacing="0" w:after="180" w:afterAutospacing="0" w:line="214" w:lineRule="atLeast"/>
              <w:rPr>
                <w:color w:val="000000"/>
                <w:sz w:val="20"/>
                <w:szCs w:val="20"/>
              </w:rPr>
            </w:pPr>
          </w:p>
        </w:tc>
      </w:tr>
      <w:tr w:rsidR="005024CB" w14:paraId="08C7C3CC" w14:textId="77777777">
        <w:tc>
          <w:tcPr>
            <w:tcW w:w="1493" w:type="dxa"/>
            <w:tcMar>
              <w:top w:w="0" w:type="dxa"/>
              <w:left w:w="108" w:type="dxa"/>
              <w:bottom w:w="0" w:type="dxa"/>
              <w:right w:w="108" w:type="dxa"/>
            </w:tcMar>
          </w:tcPr>
          <w:p w14:paraId="19FC3B22" w14:textId="77777777" w:rsidR="005024CB" w:rsidRDefault="009D1045">
            <w:pPr>
              <w:rPr>
                <w:rFonts w:eastAsiaTheme="minorEastAsia"/>
                <w:lang w:eastAsia="zh-CN"/>
              </w:rPr>
            </w:pPr>
            <w:r>
              <w:rPr>
                <w:rFonts w:eastAsiaTheme="minorEastAsia" w:hint="eastAsia"/>
                <w:lang w:eastAsia="zh-CN"/>
              </w:rPr>
              <w:t>CATT</w:t>
            </w:r>
          </w:p>
        </w:tc>
        <w:tc>
          <w:tcPr>
            <w:tcW w:w="1922" w:type="dxa"/>
          </w:tcPr>
          <w:p w14:paraId="7C753EB8" w14:textId="77777777" w:rsidR="005024CB" w:rsidRDefault="009D1045">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38F421F7" w14:textId="77777777" w:rsidR="005024CB" w:rsidRDefault="005024CB">
            <w:pPr>
              <w:pStyle w:val="NormalWeb"/>
              <w:spacing w:before="0" w:beforeAutospacing="0" w:after="180" w:afterAutospacing="0" w:line="214" w:lineRule="atLeast"/>
              <w:rPr>
                <w:color w:val="000000"/>
                <w:sz w:val="20"/>
                <w:szCs w:val="20"/>
              </w:rPr>
            </w:pPr>
          </w:p>
        </w:tc>
      </w:tr>
      <w:tr w:rsidR="005024CB" w14:paraId="20B19D97" w14:textId="77777777">
        <w:tc>
          <w:tcPr>
            <w:tcW w:w="1493" w:type="dxa"/>
            <w:tcMar>
              <w:top w:w="0" w:type="dxa"/>
              <w:left w:w="108" w:type="dxa"/>
              <w:bottom w:w="0" w:type="dxa"/>
              <w:right w:w="108" w:type="dxa"/>
            </w:tcMar>
          </w:tcPr>
          <w:p w14:paraId="72AF0C06" w14:textId="77777777" w:rsidR="005024CB" w:rsidRDefault="009D1045">
            <w:r>
              <w:t>Intel</w:t>
            </w:r>
          </w:p>
        </w:tc>
        <w:tc>
          <w:tcPr>
            <w:tcW w:w="1922" w:type="dxa"/>
          </w:tcPr>
          <w:p w14:paraId="406D34BF" w14:textId="77777777" w:rsidR="005024CB" w:rsidRDefault="009D1045">
            <w:r>
              <w:t>Y</w:t>
            </w:r>
          </w:p>
        </w:tc>
        <w:tc>
          <w:tcPr>
            <w:tcW w:w="5670" w:type="dxa"/>
            <w:tcMar>
              <w:top w:w="0" w:type="dxa"/>
              <w:left w:w="108" w:type="dxa"/>
              <w:bottom w:w="0" w:type="dxa"/>
              <w:right w:w="108" w:type="dxa"/>
            </w:tcMar>
          </w:tcPr>
          <w:p w14:paraId="388D52E3" w14:textId="77777777" w:rsidR="005024CB" w:rsidRDefault="009D1045">
            <w:pPr>
              <w:rPr>
                <w:lang w:eastAsia="sv-SE"/>
              </w:rPr>
            </w:pPr>
            <w:r>
              <w:rPr>
                <w:lang w:eastAsia="sv-SE"/>
              </w:rPr>
              <w:t>Fine to capture the tables into TR</w:t>
            </w:r>
          </w:p>
        </w:tc>
      </w:tr>
      <w:tr w:rsidR="005024CB" w14:paraId="18FDCA9D" w14:textId="77777777">
        <w:tc>
          <w:tcPr>
            <w:tcW w:w="1493" w:type="dxa"/>
            <w:tcMar>
              <w:top w:w="0" w:type="dxa"/>
              <w:left w:w="108" w:type="dxa"/>
              <w:bottom w:w="0" w:type="dxa"/>
              <w:right w:w="108" w:type="dxa"/>
            </w:tcMar>
          </w:tcPr>
          <w:p w14:paraId="58F77C80" w14:textId="77777777" w:rsidR="005024CB" w:rsidRDefault="009D1045">
            <w:pPr>
              <w:rPr>
                <w:lang w:eastAsia="sv-SE"/>
              </w:rPr>
            </w:pPr>
            <w:r>
              <w:rPr>
                <w:rFonts w:eastAsia="Malgun Gothic"/>
                <w:lang w:eastAsia="ko-KR"/>
              </w:rPr>
              <w:t>Samsung</w:t>
            </w:r>
          </w:p>
        </w:tc>
        <w:tc>
          <w:tcPr>
            <w:tcW w:w="1922" w:type="dxa"/>
          </w:tcPr>
          <w:p w14:paraId="297021C1" w14:textId="77777777" w:rsidR="005024CB" w:rsidRDefault="005024CB">
            <w:pPr>
              <w:rPr>
                <w:lang w:eastAsia="sv-SE"/>
              </w:rPr>
            </w:pPr>
          </w:p>
        </w:tc>
        <w:tc>
          <w:tcPr>
            <w:tcW w:w="5670" w:type="dxa"/>
            <w:tcMar>
              <w:top w:w="0" w:type="dxa"/>
              <w:left w:w="108" w:type="dxa"/>
              <w:bottom w:w="0" w:type="dxa"/>
              <w:right w:w="108" w:type="dxa"/>
            </w:tcMar>
          </w:tcPr>
          <w:p w14:paraId="4DCBA821" w14:textId="77777777" w:rsidR="005024CB" w:rsidRDefault="009D1045">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3D011064" w14:textId="77777777">
        <w:tc>
          <w:tcPr>
            <w:tcW w:w="1493" w:type="dxa"/>
            <w:tcMar>
              <w:top w:w="0" w:type="dxa"/>
              <w:left w:w="108" w:type="dxa"/>
              <w:bottom w:w="0" w:type="dxa"/>
              <w:right w:w="108" w:type="dxa"/>
            </w:tcMar>
          </w:tcPr>
          <w:p w14:paraId="5B52AD98" w14:textId="77777777" w:rsidR="005024CB" w:rsidRDefault="009D1045">
            <w:pPr>
              <w:rPr>
                <w:rFonts w:eastAsia="Malgun Gothic"/>
                <w:lang w:eastAsia="ko-KR"/>
              </w:rPr>
            </w:pPr>
            <w:r>
              <w:rPr>
                <w:rFonts w:eastAsia="Malgun Gothic"/>
                <w:lang w:eastAsia="ko-KR"/>
              </w:rPr>
              <w:t>InterDigital</w:t>
            </w:r>
          </w:p>
        </w:tc>
        <w:tc>
          <w:tcPr>
            <w:tcW w:w="1922" w:type="dxa"/>
          </w:tcPr>
          <w:p w14:paraId="0DDA81C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12B175CE"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3E85ECB6" w14:textId="77777777">
        <w:tc>
          <w:tcPr>
            <w:tcW w:w="1493" w:type="dxa"/>
            <w:tcMar>
              <w:top w:w="0" w:type="dxa"/>
              <w:left w:w="108" w:type="dxa"/>
              <w:bottom w:w="0" w:type="dxa"/>
              <w:right w:w="108" w:type="dxa"/>
            </w:tcMar>
          </w:tcPr>
          <w:p w14:paraId="6CDE9AC7" w14:textId="77777777" w:rsidR="005024CB" w:rsidRDefault="009D1045">
            <w:pPr>
              <w:rPr>
                <w:rFonts w:eastAsia="Malgun Gothic"/>
                <w:lang w:eastAsia="ko-KR"/>
              </w:rPr>
            </w:pPr>
            <w:r>
              <w:rPr>
                <w:rFonts w:eastAsia="Malgun Gothic"/>
                <w:lang w:eastAsia="ko-KR"/>
              </w:rPr>
              <w:t>FL4</w:t>
            </w:r>
          </w:p>
        </w:tc>
        <w:tc>
          <w:tcPr>
            <w:tcW w:w="7592" w:type="dxa"/>
            <w:gridSpan w:val="2"/>
          </w:tcPr>
          <w:p w14:paraId="32E4A4F4"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w:t>
            </w:r>
            <w:r>
              <w:rPr>
                <w:rFonts w:eastAsia="Malgun Gothic"/>
                <w:lang w:eastAsia="ko-KR"/>
              </w:rPr>
              <w:lastRenderedPageBreak/>
              <w:t xml:space="preserve">replacing company names with “source N”. Several responses comment to clarify evaluation assumption for msg2 and PRACH. </w:t>
            </w:r>
          </w:p>
          <w:p w14:paraId="0898E469"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6C7F335C" w14:textId="77777777" w:rsidR="005024CB" w:rsidRDefault="009D1045">
            <w:pPr>
              <w:rPr>
                <w:rFonts w:eastAsia="等线"/>
                <w:lang w:eastAsia="zh-CN"/>
              </w:rPr>
            </w:pPr>
            <w:r>
              <w:rPr>
                <w:rFonts w:eastAsia="等线"/>
                <w:lang w:eastAsia="zh-CN"/>
              </w:rPr>
              <w:t>Based on the responses, FL makes the following proposal:</w:t>
            </w:r>
          </w:p>
          <w:p w14:paraId="66E2387F" w14:textId="77777777" w:rsidR="005024CB" w:rsidRDefault="009D1045">
            <w:pPr>
              <w:rPr>
                <w:rFonts w:eastAsia="等线"/>
                <w:b/>
                <w:bCs/>
                <w:lang w:eastAsia="zh-CN"/>
              </w:rPr>
            </w:pPr>
            <w:r>
              <w:rPr>
                <w:rFonts w:eastAsia="等线"/>
                <w:b/>
                <w:bCs/>
                <w:lang w:eastAsia="zh-CN"/>
              </w:rPr>
              <w:t>[FL4] Proposal 3.1-1:</w:t>
            </w:r>
          </w:p>
          <w:p w14:paraId="0F9E4585"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45DDA993"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63BF5753" w14:textId="77777777" w:rsidR="005024CB" w:rsidRDefault="005024CB">
            <w:pPr>
              <w:rPr>
                <w:rFonts w:eastAsia="Malgun Gothic"/>
                <w:lang w:eastAsia="ko-KR"/>
              </w:rPr>
            </w:pPr>
          </w:p>
        </w:tc>
      </w:tr>
      <w:tr w:rsidR="005024CB" w14:paraId="57474763" w14:textId="77777777">
        <w:tc>
          <w:tcPr>
            <w:tcW w:w="1493" w:type="dxa"/>
            <w:tcMar>
              <w:top w:w="0" w:type="dxa"/>
              <w:left w:w="108" w:type="dxa"/>
              <w:bottom w:w="0" w:type="dxa"/>
              <w:right w:w="108" w:type="dxa"/>
            </w:tcMar>
          </w:tcPr>
          <w:p w14:paraId="32D6C8A0"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Pr>
          <w:p w14:paraId="74DB790A" w14:textId="77777777" w:rsidR="005024CB" w:rsidRDefault="005024CB">
            <w:pPr>
              <w:rPr>
                <w:lang w:eastAsia="sv-SE"/>
              </w:rPr>
            </w:pPr>
          </w:p>
        </w:tc>
        <w:tc>
          <w:tcPr>
            <w:tcW w:w="5670" w:type="dxa"/>
            <w:tcMar>
              <w:top w:w="0" w:type="dxa"/>
              <w:left w:w="108" w:type="dxa"/>
              <w:bottom w:w="0" w:type="dxa"/>
              <w:right w:w="108" w:type="dxa"/>
            </w:tcMar>
          </w:tcPr>
          <w:p w14:paraId="22BF6973" w14:textId="77777777" w:rsidR="005024CB" w:rsidRDefault="009D1045">
            <w:pPr>
              <w:rPr>
                <w:rFonts w:eastAsiaTheme="minorEastAsia"/>
                <w:lang w:eastAsia="zh-CN"/>
              </w:rPr>
            </w:pPr>
            <w:r>
              <w:rPr>
                <w:rFonts w:eastAsiaTheme="minorEastAsia"/>
                <w:lang w:eastAsia="zh-CN"/>
              </w:rPr>
              <w:t>For MSG2, we use MCS#0 with no TBS scaling</w:t>
            </w:r>
          </w:p>
          <w:p w14:paraId="243D1B26"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5024CB" w14:paraId="6378E0F4" w14:textId="77777777">
        <w:tc>
          <w:tcPr>
            <w:tcW w:w="1493" w:type="dxa"/>
            <w:tcMar>
              <w:top w:w="0" w:type="dxa"/>
              <w:left w:w="108" w:type="dxa"/>
              <w:bottom w:w="0" w:type="dxa"/>
              <w:right w:w="108" w:type="dxa"/>
            </w:tcMar>
          </w:tcPr>
          <w:p w14:paraId="648A7ED9" w14:textId="77777777" w:rsidR="005024CB" w:rsidRDefault="009D1045">
            <w:pPr>
              <w:rPr>
                <w:rFonts w:eastAsiaTheme="minorEastAsia"/>
                <w:lang w:eastAsia="zh-CN"/>
              </w:rPr>
            </w:pPr>
            <w:r>
              <w:rPr>
                <w:rFonts w:eastAsiaTheme="minorEastAsia"/>
                <w:lang w:eastAsia="zh-CN"/>
              </w:rPr>
              <w:t>Qualcomm</w:t>
            </w:r>
          </w:p>
        </w:tc>
        <w:tc>
          <w:tcPr>
            <w:tcW w:w="1922" w:type="dxa"/>
          </w:tcPr>
          <w:p w14:paraId="30313B87" w14:textId="77777777" w:rsidR="005024CB" w:rsidRDefault="005024CB">
            <w:pPr>
              <w:rPr>
                <w:lang w:eastAsia="sv-SE"/>
              </w:rPr>
            </w:pPr>
          </w:p>
        </w:tc>
        <w:tc>
          <w:tcPr>
            <w:tcW w:w="5670" w:type="dxa"/>
            <w:tcMar>
              <w:top w:w="0" w:type="dxa"/>
              <w:left w:w="108" w:type="dxa"/>
              <w:bottom w:w="0" w:type="dxa"/>
              <w:right w:w="108" w:type="dxa"/>
            </w:tcMar>
          </w:tcPr>
          <w:p w14:paraId="6BC564B6" w14:textId="77777777" w:rsidR="005024CB" w:rsidRDefault="009D1045">
            <w:pPr>
              <w:rPr>
                <w:lang w:eastAsia="zh-CN"/>
              </w:rPr>
            </w:pPr>
            <w:r>
              <w:rPr>
                <w:lang w:eastAsia="zh-CN"/>
              </w:rPr>
              <w:t>We are fine with the FL updated proposal</w:t>
            </w:r>
          </w:p>
          <w:p w14:paraId="0EB57C94" w14:textId="77777777" w:rsidR="005024CB" w:rsidRDefault="009D1045">
            <w:pPr>
              <w:rPr>
                <w:rFonts w:eastAsiaTheme="minorEastAsia"/>
                <w:lang w:eastAsia="zh-CN"/>
              </w:rPr>
            </w:pPr>
            <w:r>
              <w:rPr>
                <w:rFonts w:eastAsia="Malgun Gothic"/>
                <w:lang w:eastAsia="ko-KR"/>
              </w:rPr>
              <w:t>For Msg2, no TBS scaling is used (3 RBs, MCS0, and TBS = 9 bytes)</w:t>
            </w:r>
          </w:p>
        </w:tc>
      </w:tr>
      <w:tr w:rsidR="005024CB" w14:paraId="5F2A42BF" w14:textId="77777777">
        <w:tc>
          <w:tcPr>
            <w:tcW w:w="1493" w:type="dxa"/>
            <w:tcMar>
              <w:top w:w="0" w:type="dxa"/>
              <w:left w:w="108" w:type="dxa"/>
              <w:bottom w:w="0" w:type="dxa"/>
              <w:right w:w="108" w:type="dxa"/>
            </w:tcMar>
          </w:tcPr>
          <w:p w14:paraId="2F5ACA68" w14:textId="77777777" w:rsidR="005024CB" w:rsidRDefault="009D1045">
            <w:pPr>
              <w:rPr>
                <w:rFonts w:eastAsiaTheme="minorEastAsia"/>
                <w:lang w:eastAsia="zh-CN"/>
              </w:rPr>
            </w:pPr>
            <w:r>
              <w:rPr>
                <w:lang w:eastAsia="zh-CN"/>
              </w:rPr>
              <w:t>Huawei, Hisilicon</w:t>
            </w:r>
          </w:p>
        </w:tc>
        <w:tc>
          <w:tcPr>
            <w:tcW w:w="1922" w:type="dxa"/>
          </w:tcPr>
          <w:p w14:paraId="4913C27C" w14:textId="77777777" w:rsidR="005024CB" w:rsidRDefault="009D1045">
            <w:pPr>
              <w:rPr>
                <w:lang w:eastAsia="sv-SE"/>
              </w:rPr>
            </w:pPr>
            <w:r>
              <w:rPr>
                <w:rFonts w:hint="eastAsia"/>
                <w:lang w:eastAsia="zh-CN"/>
              </w:rPr>
              <w:t>N</w:t>
            </w:r>
          </w:p>
        </w:tc>
        <w:tc>
          <w:tcPr>
            <w:tcW w:w="5670" w:type="dxa"/>
            <w:tcMar>
              <w:top w:w="0" w:type="dxa"/>
              <w:left w:w="108" w:type="dxa"/>
              <w:bottom w:w="0" w:type="dxa"/>
              <w:right w:w="108" w:type="dxa"/>
            </w:tcMar>
          </w:tcPr>
          <w:p w14:paraId="1618EC8F" w14:textId="77777777" w:rsidR="005024CB" w:rsidRDefault="009D1045">
            <w:pPr>
              <w:rPr>
                <w:lang w:eastAsia="sv-SE"/>
              </w:rPr>
            </w:pPr>
            <w:r>
              <w:rPr>
                <w:lang w:eastAsia="sv-SE"/>
              </w:rPr>
              <w:t xml:space="preserve">Since the margin value assumes only “Option 3” which has not been agreed yet. We prefer to wait until proposal 1 is agreed. </w:t>
            </w:r>
          </w:p>
          <w:p w14:paraId="5537F7CC" w14:textId="77777777" w:rsidR="005024CB" w:rsidRDefault="009D1045">
            <w:pPr>
              <w:rPr>
                <w:lang w:eastAsia="zh-CN"/>
              </w:rPr>
            </w:pPr>
            <w:r>
              <w:rPr>
                <w:lang w:eastAsia="zh-CN"/>
              </w:rPr>
              <w:t>In addition MIL, MPL results should also be captured in TR. We suggest FL to treat them equally.</w:t>
            </w:r>
          </w:p>
        </w:tc>
      </w:tr>
      <w:tr w:rsidR="005024CB" w14:paraId="0261FDFC" w14:textId="77777777">
        <w:tc>
          <w:tcPr>
            <w:tcW w:w="1493" w:type="dxa"/>
            <w:tcMar>
              <w:top w:w="0" w:type="dxa"/>
              <w:left w:w="108" w:type="dxa"/>
              <w:bottom w:w="0" w:type="dxa"/>
              <w:right w:w="108" w:type="dxa"/>
            </w:tcMar>
          </w:tcPr>
          <w:p w14:paraId="734F79F7" w14:textId="77777777" w:rsidR="005024CB" w:rsidRDefault="009D1045">
            <w:pPr>
              <w:rPr>
                <w:lang w:eastAsia="zh-CN"/>
              </w:rPr>
            </w:pPr>
            <w:r>
              <w:rPr>
                <w:lang w:eastAsia="zh-CN"/>
              </w:rPr>
              <w:t>Futurewei</w:t>
            </w:r>
          </w:p>
        </w:tc>
        <w:tc>
          <w:tcPr>
            <w:tcW w:w="1922" w:type="dxa"/>
          </w:tcPr>
          <w:p w14:paraId="4B06FE1A" w14:textId="77777777" w:rsidR="005024CB" w:rsidRDefault="005024CB">
            <w:pPr>
              <w:rPr>
                <w:lang w:eastAsia="zh-CN"/>
              </w:rPr>
            </w:pPr>
          </w:p>
        </w:tc>
        <w:tc>
          <w:tcPr>
            <w:tcW w:w="5670" w:type="dxa"/>
            <w:tcMar>
              <w:top w:w="0" w:type="dxa"/>
              <w:left w:w="108" w:type="dxa"/>
              <w:bottom w:w="0" w:type="dxa"/>
              <w:right w:w="108" w:type="dxa"/>
            </w:tcMar>
          </w:tcPr>
          <w:p w14:paraId="664F1192" w14:textId="77777777" w:rsidR="005024CB" w:rsidRDefault="009D1045">
            <w:pPr>
              <w:rPr>
                <w:lang w:eastAsia="sv-SE"/>
              </w:rPr>
            </w:pPr>
            <w:r>
              <w:rPr>
                <w:lang w:eastAsia="sv-SE"/>
              </w:rPr>
              <w:t>No tbs scaling</w:t>
            </w:r>
          </w:p>
        </w:tc>
      </w:tr>
      <w:tr w:rsidR="005024CB" w14:paraId="21F86EAE" w14:textId="77777777">
        <w:tc>
          <w:tcPr>
            <w:tcW w:w="1493" w:type="dxa"/>
            <w:tcMar>
              <w:top w:w="0" w:type="dxa"/>
              <w:left w:w="108" w:type="dxa"/>
              <w:bottom w:w="0" w:type="dxa"/>
              <w:right w:w="108" w:type="dxa"/>
            </w:tcMar>
          </w:tcPr>
          <w:p w14:paraId="04596E43" w14:textId="77777777" w:rsidR="005024CB" w:rsidRDefault="009D1045">
            <w:pPr>
              <w:rPr>
                <w:lang w:eastAsia="zh-CN"/>
              </w:rPr>
            </w:pPr>
            <w:r>
              <w:rPr>
                <w:rFonts w:eastAsia="Malgun Gothic"/>
                <w:lang w:eastAsia="ko-KR"/>
              </w:rPr>
              <w:t>Intel</w:t>
            </w:r>
          </w:p>
        </w:tc>
        <w:tc>
          <w:tcPr>
            <w:tcW w:w="1922" w:type="dxa"/>
          </w:tcPr>
          <w:p w14:paraId="75E7BF47" w14:textId="77777777" w:rsidR="005024CB" w:rsidRDefault="009D1045">
            <w:pPr>
              <w:rPr>
                <w:lang w:eastAsia="zh-CN"/>
              </w:rPr>
            </w:pPr>
            <w:r>
              <w:rPr>
                <w:lang w:eastAsia="sv-SE"/>
              </w:rPr>
              <w:t>Y</w:t>
            </w:r>
          </w:p>
        </w:tc>
        <w:tc>
          <w:tcPr>
            <w:tcW w:w="5670" w:type="dxa"/>
            <w:tcMar>
              <w:top w:w="0" w:type="dxa"/>
              <w:left w:w="108" w:type="dxa"/>
              <w:bottom w:w="0" w:type="dxa"/>
              <w:right w:w="108" w:type="dxa"/>
            </w:tcMar>
          </w:tcPr>
          <w:p w14:paraId="56A20DCE" w14:textId="77777777" w:rsidR="005024CB" w:rsidRDefault="009D1045">
            <w:pPr>
              <w:rPr>
                <w:lang w:eastAsia="sv-SE"/>
              </w:rPr>
            </w:pPr>
            <w:r>
              <w:rPr>
                <w:rFonts w:eastAsia="Malgun Gothic"/>
                <w:lang w:eastAsia="ko-KR"/>
              </w:rPr>
              <w:t>We simulate Msg2 with scaling factor 1/4 and PRACH format B4</w:t>
            </w:r>
          </w:p>
        </w:tc>
      </w:tr>
      <w:tr w:rsidR="005024CB" w14:paraId="0915A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AD0B1"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3E4FB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113DE" w14:textId="77777777" w:rsidR="005024CB" w:rsidRDefault="009D1045">
            <w:pPr>
              <w:rPr>
                <w:rFonts w:eastAsia="Malgun Gothic"/>
                <w:lang w:eastAsia="ko-KR"/>
              </w:rPr>
            </w:pPr>
            <w:r>
              <w:rPr>
                <w:rFonts w:eastAsia="Malgun Gothic"/>
                <w:lang w:eastAsia="ko-KR"/>
              </w:rPr>
              <w:t>We are fine with the FL’s updated proposal.</w:t>
            </w:r>
          </w:p>
          <w:p w14:paraId="0CE4112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2473C9E9" w14:textId="77777777" w:rsidR="005024CB" w:rsidRDefault="009D1045">
            <w:pPr>
              <w:rPr>
                <w:rFonts w:eastAsia="Malgun Gothic"/>
                <w:lang w:eastAsia="ko-KR"/>
              </w:rPr>
            </w:pPr>
            <w:r>
              <w:rPr>
                <w:rFonts w:eastAsia="Malgun Gothic"/>
                <w:lang w:eastAsia="ko-KR"/>
              </w:rPr>
              <w:t>Regarding PRACH, our results are based on Format B4 (30 KHz SCS).</w:t>
            </w:r>
          </w:p>
        </w:tc>
      </w:tr>
      <w:tr w:rsidR="005024CB" w14:paraId="2923398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2DEAD"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D5525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39B22" w14:textId="77777777" w:rsidR="005024CB" w:rsidRDefault="009D1045">
            <w:pPr>
              <w:rPr>
                <w:rFonts w:eastAsia="Malgun Gothic"/>
                <w:lang w:eastAsia="ko-KR"/>
              </w:rPr>
            </w:pPr>
            <w:r>
              <w:rPr>
                <w:rFonts w:eastAsia="Malgun Gothic"/>
                <w:lang w:eastAsia="ko-KR"/>
              </w:rPr>
              <w:t>No TBS scaling was used for Msg2.</w:t>
            </w:r>
          </w:p>
        </w:tc>
      </w:tr>
      <w:tr w:rsidR="005024CB" w14:paraId="17E16F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393AA" w14:textId="77777777"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224B88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6D4DF"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703D8CD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EA2E9" w14:textId="77777777" w:rsidR="005024CB" w:rsidRDefault="009D1045">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356CA64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3BF45"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5024CB" w14:paraId="591FB19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1C91D"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509D14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0EC13"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4B0D526B" w14:textId="77777777" w:rsidR="005024CB" w:rsidRDefault="009D1045">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E2F7E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6B62" w14:textId="77777777" w:rsidR="005024CB" w:rsidRDefault="009D1045">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1BE068A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2857" w14:textId="77777777" w:rsidR="005024CB" w:rsidRDefault="009D1045">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52443845" w14:textId="77777777" w:rsidR="005024CB" w:rsidRDefault="009D1045">
            <w:pPr>
              <w:rPr>
                <w:rFonts w:eastAsiaTheme="minorEastAsia"/>
                <w:lang w:eastAsia="zh-CN"/>
              </w:rPr>
            </w:pPr>
            <w:r>
              <w:rPr>
                <w:rFonts w:eastAsiaTheme="minorEastAsia"/>
                <w:lang w:eastAsia="zh-CN"/>
              </w:rPr>
              <w:t>For PRACH, we use Format B4.</w:t>
            </w:r>
          </w:p>
        </w:tc>
      </w:tr>
      <w:tr w:rsidR="005024CB" w14:paraId="1642A4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19010"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7FD06A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4BBE"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69A42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B7CF6"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EE5B12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9D917" w14:textId="77777777" w:rsidR="005024CB" w:rsidRDefault="009D1045">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5024CB" w14:paraId="5C7617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5D2B7"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57189CD" w14:textId="77777777" w:rsidR="005024CB" w:rsidRDefault="009D1045">
            <w:pPr>
              <w:rPr>
                <w:rFonts w:eastAsiaTheme="minorEastAsia"/>
                <w:lang w:eastAsia="zh-CN"/>
              </w:rPr>
            </w:pPr>
            <w:bookmarkStart w:id="10" w:name="_Hlk55745801"/>
            <w:r>
              <w:rPr>
                <w:rFonts w:eastAsiaTheme="minorEastAsia"/>
                <w:lang w:eastAsia="zh-CN"/>
              </w:rPr>
              <w:t>Based on the received responses, the FL’s updated suggestion is as following.</w:t>
            </w:r>
          </w:p>
          <w:bookmarkEnd w:id="10"/>
          <w:p w14:paraId="2FC056B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14:paraId="00CB6AC6"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6CBDB90"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25B2EE8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49E3E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AEF7" w14:textId="77777777" w:rsidR="005024CB" w:rsidRDefault="009D1045">
            <w:pPr>
              <w:rPr>
                <w:rFonts w:eastAsiaTheme="minorEastAsia"/>
                <w:lang w:eastAsia="zh-CN"/>
              </w:rPr>
            </w:pPr>
            <w:ins w:id="11"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7FAF0C00" w14:textId="77777777" w:rsidR="005024CB" w:rsidRDefault="009D1045">
            <w:pPr>
              <w:rPr>
                <w:lang w:eastAsia="sv-SE"/>
              </w:rPr>
            </w:pPr>
            <w:ins w:id="12"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46C5" w14:textId="77777777" w:rsidR="005024CB" w:rsidRDefault="005024CB">
            <w:pPr>
              <w:rPr>
                <w:rFonts w:eastAsiaTheme="minorEastAsia"/>
                <w:lang w:eastAsia="zh-CN"/>
              </w:rPr>
            </w:pPr>
          </w:p>
        </w:tc>
      </w:tr>
      <w:tr w:rsidR="005024CB" w14:paraId="6169E9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FE8E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B37586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69FB6" w14:textId="77777777" w:rsidR="005024CB" w:rsidRDefault="009D1045">
            <w:pPr>
              <w:rPr>
                <w:rFonts w:eastAsiaTheme="minorEastAsia"/>
                <w:lang w:eastAsia="zh-CN"/>
              </w:rPr>
            </w:pPr>
            <w:r>
              <w:rPr>
                <w:rFonts w:eastAsiaTheme="minorEastAsia"/>
                <w:lang w:eastAsia="zh-CN"/>
              </w:rPr>
              <w:t xml:space="preserve">Fine with the proposal. </w:t>
            </w:r>
          </w:p>
        </w:tc>
      </w:tr>
      <w:tr w:rsidR="003424D3" w14:paraId="53E05C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B76D" w14:textId="77777777" w:rsidR="003424D3" w:rsidRDefault="003424D3">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63F9CBA" w14:textId="77777777" w:rsidR="003424D3" w:rsidRDefault="003424D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C5407" w14:textId="77777777" w:rsidR="003424D3" w:rsidRDefault="003424D3">
            <w:pPr>
              <w:rPr>
                <w:rFonts w:eastAsiaTheme="minorEastAsia"/>
                <w:lang w:eastAsia="zh-CN"/>
              </w:rPr>
            </w:pPr>
            <w:r>
              <w:rPr>
                <w:rFonts w:eastAsiaTheme="minorEastAsia"/>
                <w:lang w:eastAsia="zh-CN"/>
              </w:rPr>
              <w:t>Fine with FL proposal</w:t>
            </w:r>
          </w:p>
        </w:tc>
      </w:tr>
      <w:tr w:rsidR="00C43F87" w14:paraId="62E05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BAAE" w14:textId="77777777"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30E78F9C" w14:textId="77777777" w:rsidR="00C43F87" w:rsidRDefault="00C43F8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D2AD0" w14:textId="77777777" w:rsidR="00C43F87" w:rsidRDefault="00C43F87">
            <w:pPr>
              <w:rPr>
                <w:rFonts w:eastAsiaTheme="minorEastAsia"/>
                <w:lang w:eastAsia="zh-CN"/>
              </w:rPr>
            </w:pPr>
          </w:p>
        </w:tc>
      </w:tr>
      <w:tr w:rsidR="00FE238A" w14:paraId="215390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90C98" w14:textId="4F919F6B"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334F8F0" w14:textId="209D9C59" w:rsidR="00FE238A" w:rsidRDefault="00FE238A">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EE13B" w14:textId="77777777" w:rsidR="00FE238A" w:rsidRDefault="00FE238A">
            <w:pPr>
              <w:rPr>
                <w:rFonts w:eastAsiaTheme="minorEastAsia"/>
                <w:lang w:eastAsia="zh-CN"/>
              </w:rPr>
            </w:pPr>
          </w:p>
        </w:tc>
      </w:tr>
      <w:tr w:rsidR="00964638" w14:paraId="13748B46"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CA598"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3C9A2C5" w14:textId="77777777" w:rsidR="00964638" w:rsidRDefault="00964638" w:rsidP="00A92490">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1E49" w14:textId="77777777" w:rsidR="00964638" w:rsidRDefault="00964638" w:rsidP="00A92490">
            <w:pPr>
              <w:rPr>
                <w:rFonts w:eastAsiaTheme="minorEastAsia"/>
                <w:lang w:eastAsia="zh-CN"/>
              </w:rPr>
            </w:pPr>
          </w:p>
        </w:tc>
      </w:tr>
      <w:tr w:rsidR="00A92490" w14:paraId="0A71F1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B725B" w14:textId="72A061F2"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4EBC90" w14:textId="0DDA7B46" w:rsidR="00A92490" w:rsidRDefault="00A92490" w:rsidP="00A92490">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4C04C" w14:textId="66D58672" w:rsidR="00A92490" w:rsidRDefault="00A92490" w:rsidP="00A92490">
            <w:pPr>
              <w:rPr>
                <w:rFonts w:eastAsiaTheme="minorEastAsia"/>
                <w:lang w:eastAsia="zh-CN"/>
              </w:rPr>
            </w:pPr>
          </w:p>
        </w:tc>
      </w:tr>
      <w:tr w:rsidR="00355EAD" w14:paraId="70ED60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8692B" w14:textId="1BDFB530" w:rsidR="00355EAD" w:rsidRDefault="00355EAD" w:rsidP="00355EAD">
            <w:pPr>
              <w:rPr>
                <w:rFonts w:eastAsia="Malgun Gothic"/>
                <w:lang w:eastAsia="ko-KR"/>
              </w:rPr>
            </w:pPr>
            <w:r>
              <w:rPr>
                <w:rFonts w:eastAsiaTheme="minorEastAsia" w:hint="eastAsia"/>
                <w:lang w:eastAsia="zh-CN"/>
              </w:rPr>
              <w:t>I</w:t>
            </w:r>
            <w:r>
              <w:rPr>
                <w:rFonts w:eastAsiaTheme="minorEastAsia"/>
                <w:lang w:eastAsia="zh-CN"/>
              </w:rPr>
              <w:t>ntel</w:t>
            </w:r>
          </w:p>
        </w:tc>
        <w:tc>
          <w:tcPr>
            <w:tcW w:w="1922" w:type="dxa"/>
            <w:tcBorders>
              <w:top w:val="single" w:sz="4" w:space="0" w:color="auto"/>
              <w:left w:val="single" w:sz="4" w:space="0" w:color="auto"/>
              <w:bottom w:val="single" w:sz="4" w:space="0" w:color="auto"/>
              <w:right w:val="single" w:sz="4" w:space="0" w:color="auto"/>
            </w:tcBorders>
          </w:tcPr>
          <w:p w14:paraId="057772B6"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86CA9" w14:textId="1C171AFB" w:rsidR="00355EAD" w:rsidRDefault="00355EAD" w:rsidP="00355EAD">
            <w:pPr>
              <w:rPr>
                <w:rFonts w:eastAsiaTheme="minorEastAsia"/>
                <w:lang w:eastAsia="zh-CN"/>
              </w:rPr>
            </w:pPr>
            <w:r>
              <w:rPr>
                <w:rFonts w:eastAsiaTheme="minorEastAsia"/>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A35239" w14:paraId="1C34ADE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D7CD7" w14:textId="0188423B"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15B4009" w14:textId="69EB194E"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83E5" w14:textId="77777777" w:rsidR="00A35239" w:rsidRDefault="00A35239" w:rsidP="00355EAD">
            <w:pPr>
              <w:rPr>
                <w:rFonts w:eastAsiaTheme="minorEastAsia"/>
                <w:lang w:eastAsia="zh-CN"/>
              </w:rPr>
            </w:pPr>
          </w:p>
        </w:tc>
      </w:tr>
    </w:tbl>
    <w:p w14:paraId="528D1BAA" w14:textId="77777777" w:rsidR="005024CB" w:rsidRDefault="005024CB">
      <w:pPr>
        <w:spacing w:after="120"/>
        <w:rPr>
          <w:highlight w:val="yellow"/>
          <w:lang w:eastAsia="zh-CN"/>
        </w:rPr>
      </w:pPr>
    </w:p>
    <w:p w14:paraId="0A6B2FDD" w14:textId="77777777" w:rsidR="005024CB" w:rsidRDefault="005024CB">
      <w:pPr>
        <w:pStyle w:val="BodyText"/>
        <w:rPr>
          <w:rFonts w:cs="Arial"/>
          <w:b/>
          <w:bCs/>
        </w:rPr>
      </w:pPr>
    </w:p>
    <w:p w14:paraId="4D17E25D" w14:textId="77777777" w:rsidR="005024CB" w:rsidRDefault="009D1045">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14:paraId="2853E2A7" w14:textId="77777777" w:rsidR="005024CB" w:rsidRDefault="009D1045">
      <w:pPr>
        <w:pStyle w:val="BodyText"/>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024CB" w14:paraId="2C447188"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52AE47B" w14:textId="77777777" w:rsidR="005024CB" w:rsidRDefault="005024CB">
            <w:pPr>
              <w:pStyle w:val="BodyText"/>
              <w:jc w:val="center"/>
              <w:rPr>
                <w:rFonts w:cs="Arial"/>
              </w:rPr>
            </w:pPr>
          </w:p>
        </w:tc>
        <w:tc>
          <w:tcPr>
            <w:tcW w:w="1660" w:type="dxa"/>
          </w:tcPr>
          <w:p w14:paraId="498C04E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Channels</w:t>
            </w:r>
          </w:p>
        </w:tc>
        <w:tc>
          <w:tcPr>
            <w:tcW w:w="1660" w:type="dxa"/>
          </w:tcPr>
          <w:p w14:paraId="1BA59B1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Mean</w:t>
            </w:r>
          </w:p>
        </w:tc>
        <w:tc>
          <w:tcPr>
            <w:tcW w:w="1660" w:type="dxa"/>
          </w:tcPr>
          <w:p w14:paraId="3B3B948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Median</w:t>
            </w:r>
          </w:p>
        </w:tc>
        <w:tc>
          <w:tcPr>
            <w:tcW w:w="1661" w:type="dxa"/>
          </w:tcPr>
          <w:p w14:paraId="77BDCA5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Range</w:t>
            </w:r>
          </w:p>
        </w:tc>
        <w:tc>
          <w:tcPr>
            <w:tcW w:w="1661" w:type="dxa"/>
          </w:tcPr>
          <w:p w14:paraId="470880D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rPr>
                <w:rFonts w:ascii="Times New Roman" w:hAnsi="Times New Roman"/>
                <w:szCs w:val="20"/>
                <w:lang w:val="en-GB" w:eastAsia="zh-CN"/>
              </w:rPr>
              <w:t>Representative value</w:t>
            </w:r>
          </w:p>
        </w:tc>
      </w:tr>
      <w:tr w:rsidR="005024CB" w14:paraId="7F3C76CB"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58C440AD" w14:textId="77777777" w:rsidR="005024CB" w:rsidRDefault="009D1045">
            <w:pPr>
              <w:pStyle w:val="BodyText"/>
              <w:jc w:val="center"/>
              <w:rPr>
                <w:rFonts w:cs="Arial"/>
              </w:rPr>
            </w:pPr>
            <w:r>
              <w:t>2Rx RedCap</w:t>
            </w:r>
          </w:p>
        </w:tc>
        <w:tc>
          <w:tcPr>
            <w:tcW w:w="1660" w:type="dxa"/>
            <w:shd w:val="clear" w:color="auto" w:fill="B4C6E7" w:themeFill="accent5" w:themeFillTint="66"/>
          </w:tcPr>
          <w:p w14:paraId="7BF2179E"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11810263"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1D45385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038FAADE"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399AB5C7"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024CB" w14:paraId="75F72E52"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4DA65257" w14:textId="77777777" w:rsidR="005024CB" w:rsidRDefault="009D1045">
            <w:pPr>
              <w:pStyle w:val="BodyText"/>
              <w:jc w:val="center"/>
              <w:rPr>
                <w:rFonts w:cs="Arial"/>
              </w:rPr>
            </w:pPr>
            <w:r>
              <w:t>1Rx RedCap</w:t>
            </w:r>
          </w:p>
        </w:tc>
        <w:tc>
          <w:tcPr>
            <w:tcW w:w="1660" w:type="dxa"/>
          </w:tcPr>
          <w:p w14:paraId="00B1B28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3C1B374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7B2505F2"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56620814"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09DCC827"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26B8FBCC" w14:textId="77777777" w:rsidR="005024CB" w:rsidRDefault="005024CB">
      <w:pPr>
        <w:pStyle w:val="BodyText"/>
        <w:jc w:val="center"/>
        <w:rPr>
          <w:rFonts w:cs="Arial"/>
          <w:b/>
          <w:bCs/>
        </w:rPr>
      </w:pPr>
    </w:p>
    <w:p w14:paraId="21A08C44" w14:textId="77777777" w:rsidR="005024CB" w:rsidRDefault="005024CB">
      <w:pPr>
        <w:pStyle w:val="BodyText"/>
        <w:rPr>
          <w:rFonts w:cs="Arial"/>
          <w:b/>
          <w:bCs/>
        </w:rPr>
      </w:pPr>
    </w:p>
    <w:p w14:paraId="2731C74D" w14:textId="77777777" w:rsidR="005024CB" w:rsidRDefault="009D1045">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6B4A250" w14:textId="77777777">
        <w:tc>
          <w:tcPr>
            <w:tcW w:w="1493" w:type="dxa"/>
            <w:shd w:val="clear" w:color="auto" w:fill="D9D9D9"/>
            <w:tcMar>
              <w:top w:w="0" w:type="dxa"/>
              <w:left w:w="108" w:type="dxa"/>
              <w:bottom w:w="0" w:type="dxa"/>
              <w:right w:w="108" w:type="dxa"/>
            </w:tcMar>
          </w:tcPr>
          <w:p w14:paraId="3BB78A19" w14:textId="77777777" w:rsidR="005024CB" w:rsidRDefault="009D1045">
            <w:pPr>
              <w:rPr>
                <w:b/>
                <w:bCs/>
                <w:lang w:eastAsia="sv-SE"/>
              </w:rPr>
            </w:pPr>
            <w:r>
              <w:rPr>
                <w:b/>
                <w:bCs/>
                <w:lang w:eastAsia="sv-SE"/>
              </w:rPr>
              <w:t>Company</w:t>
            </w:r>
          </w:p>
        </w:tc>
        <w:tc>
          <w:tcPr>
            <w:tcW w:w="1922" w:type="dxa"/>
            <w:shd w:val="clear" w:color="auto" w:fill="D9D9D9"/>
          </w:tcPr>
          <w:p w14:paraId="0B39B29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F85AFC3" w14:textId="77777777" w:rsidR="005024CB" w:rsidRDefault="009D1045">
            <w:pPr>
              <w:rPr>
                <w:b/>
                <w:bCs/>
                <w:lang w:eastAsia="sv-SE"/>
              </w:rPr>
            </w:pPr>
            <w:r>
              <w:rPr>
                <w:b/>
                <w:bCs/>
                <w:color w:val="000000"/>
                <w:lang w:eastAsia="sv-SE"/>
              </w:rPr>
              <w:t>Comments</w:t>
            </w:r>
          </w:p>
        </w:tc>
      </w:tr>
      <w:tr w:rsidR="005024CB" w14:paraId="7AF2B825" w14:textId="77777777">
        <w:tc>
          <w:tcPr>
            <w:tcW w:w="1493" w:type="dxa"/>
            <w:tcMar>
              <w:top w:w="0" w:type="dxa"/>
              <w:left w:w="108" w:type="dxa"/>
              <w:bottom w:w="0" w:type="dxa"/>
              <w:right w:w="108" w:type="dxa"/>
            </w:tcMar>
          </w:tcPr>
          <w:p w14:paraId="5AC37BB3" w14:textId="77777777" w:rsidR="005024CB" w:rsidRDefault="009D1045">
            <w:pPr>
              <w:rPr>
                <w:lang w:eastAsia="sv-SE"/>
              </w:rPr>
            </w:pPr>
            <w:r>
              <w:rPr>
                <w:lang w:eastAsia="sv-SE"/>
              </w:rPr>
              <w:t>FL</w:t>
            </w:r>
          </w:p>
        </w:tc>
        <w:tc>
          <w:tcPr>
            <w:tcW w:w="1922" w:type="dxa"/>
          </w:tcPr>
          <w:p w14:paraId="186D7B6A" w14:textId="77777777" w:rsidR="005024CB" w:rsidRDefault="005024CB">
            <w:pPr>
              <w:rPr>
                <w:lang w:eastAsia="sv-SE"/>
              </w:rPr>
            </w:pPr>
          </w:p>
        </w:tc>
        <w:tc>
          <w:tcPr>
            <w:tcW w:w="5670" w:type="dxa"/>
            <w:tcMar>
              <w:top w:w="0" w:type="dxa"/>
              <w:left w:w="108" w:type="dxa"/>
              <w:bottom w:w="0" w:type="dxa"/>
              <w:right w:w="108" w:type="dxa"/>
            </w:tcMar>
          </w:tcPr>
          <w:p w14:paraId="3B244EE0" w14:textId="77777777" w:rsidR="005024CB" w:rsidRDefault="009D1045">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B55E973" w14:textId="77777777">
        <w:tc>
          <w:tcPr>
            <w:tcW w:w="1493" w:type="dxa"/>
            <w:tcMar>
              <w:top w:w="0" w:type="dxa"/>
              <w:left w:w="108" w:type="dxa"/>
              <w:bottom w:w="0" w:type="dxa"/>
              <w:right w:w="108" w:type="dxa"/>
            </w:tcMar>
          </w:tcPr>
          <w:p w14:paraId="4C8F5C4D" w14:textId="77777777" w:rsidR="005024CB" w:rsidRDefault="009D1045">
            <w:pPr>
              <w:rPr>
                <w:lang w:eastAsia="sv-SE"/>
              </w:rPr>
            </w:pPr>
            <w:r>
              <w:rPr>
                <w:rFonts w:hint="eastAsia"/>
                <w:lang w:eastAsia="zh-CN"/>
              </w:rPr>
              <w:t>ZTE</w:t>
            </w:r>
          </w:p>
        </w:tc>
        <w:tc>
          <w:tcPr>
            <w:tcW w:w="1922" w:type="dxa"/>
          </w:tcPr>
          <w:p w14:paraId="32D4CF5D" w14:textId="77777777" w:rsidR="005024CB" w:rsidRDefault="005024CB">
            <w:pPr>
              <w:rPr>
                <w:lang w:eastAsia="sv-SE"/>
              </w:rPr>
            </w:pPr>
          </w:p>
        </w:tc>
        <w:tc>
          <w:tcPr>
            <w:tcW w:w="5670" w:type="dxa"/>
            <w:tcMar>
              <w:top w:w="0" w:type="dxa"/>
              <w:left w:w="108" w:type="dxa"/>
              <w:bottom w:w="0" w:type="dxa"/>
              <w:right w:w="108" w:type="dxa"/>
            </w:tcMar>
          </w:tcPr>
          <w:p w14:paraId="2923F103" w14:textId="77777777" w:rsidR="005024CB" w:rsidRDefault="009D1045">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62E1CBD7" w14:textId="77777777" w:rsidR="005024CB" w:rsidRDefault="009D1045">
            <w:pPr>
              <w:rPr>
                <w:lang w:eastAsia="sv-SE"/>
              </w:rPr>
            </w:pPr>
            <w:r>
              <w:rPr>
                <w:i/>
                <w:iCs/>
              </w:rPr>
              <w:t>Details are FFS (e.g. coverage recovery is not needed if the representative value of a channel is larger than zero)</w:t>
            </w:r>
          </w:p>
        </w:tc>
      </w:tr>
      <w:tr w:rsidR="005024CB" w14:paraId="27285BEE" w14:textId="77777777">
        <w:tc>
          <w:tcPr>
            <w:tcW w:w="1493" w:type="dxa"/>
            <w:tcMar>
              <w:top w:w="0" w:type="dxa"/>
              <w:left w:w="108" w:type="dxa"/>
              <w:bottom w:w="0" w:type="dxa"/>
              <w:right w:w="108" w:type="dxa"/>
            </w:tcMar>
          </w:tcPr>
          <w:p w14:paraId="79E99B4B" w14:textId="77777777" w:rsidR="005024CB" w:rsidRDefault="009D1045">
            <w:r>
              <w:rPr>
                <w:lang w:eastAsia="sv-SE"/>
              </w:rPr>
              <w:t>Qualcomm</w:t>
            </w:r>
          </w:p>
        </w:tc>
        <w:tc>
          <w:tcPr>
            <w:tcW w:w="1922" w:type="dxa"/>
          </w:tcPr>
          <w:p w14:paraId="11F78722" w14:textId="77777777" w:rsidR="005024CB" w:rsidRDefault="009D1045">
            <w:r>
              <w:t>N</w:t>
            </w:r>
          </w:p>
        </w:tc>
        <w:tc>
          <w:tcPr>
            <w:tcW w:w="5670" w:type="dxa"/>
            <w:tcMar>
              <w:top w:w="0" w:type="dxa"/>
              <w:left w:w="108" w:type="dxa"/>
              <w:bottom w:w="0" w:type="dxa"/>
              <w:right w:w="108" w:type="dxa"/>
            </w:tcMar>
          </w:tcPr>
          <w:p w14:paraId="6007D2A1" w14:textId="77777777" w:rsidR="005024CB" w:rsidRDefault="009D1045">
            <w:r>
              <w:rPr>
                <w:lang w:eastAsia="sv-SE"/>
              </w:rPr>
              <w:t>Prefer to wait until proposal 1 is stable/agreed</w:t>
            </w:r>
          </w:p>
        </w:tc>
      </w:tr>
      <w:tr w:rsidR="005024CB" w14:paraId="081AE483" w14:textId="77777777">
        <w:tc>
          <w:tcPr>
            <w:tcW w:w="1493" w:type="dxa"/>
            <w:tcMar>
              <w:top w:w="0" w:type="dxa"/>
              <w:left w:w="108" w:type="dxa"/>
              <w:bottom w:w="0" w:type="dxa"/>
              <w:right w:w="108" w:type="dxa"/>
            </w:tcMar>
          </w:tcPr>
          <w:p w14:paraId="525B9373" w14:textId="77777777" w:rsidR="005024CB" w:rsidRDefault="009D1045">
            <w:pPr>
              <w:rPr>
                <w:lang w:eastAsia="sv-SE"/>
              </w:rPr>
            </w:pPr>
            <w:r>
              <w:rPr>
                <w:lang w:eastAsia="sv-SE"/>
              </w:rPr>
              <w:t>Nokia, NSB</w:t>
            </w:r>
          </w:p>
        </w:tc>
        <w:tc>
          <w:tcPr>
            <w:tcW w:w="1922" w:type="dxa"/>
          </w:tcPr>
          <w:p w14:paraId="1E348263" w14:textId="77777777" w:rsidR="005024CB" w:rsidRDefault="005024CB"/>
        </w:tc>
        <w:tc>
          <w:tcPr>
            <w:tcW w:w="5670" w:type="dxa"/>
            <w:tcMar>
              <w:top w:w="0" w:type="dxa"/>
              <w:left w:w="108" w:type="dxa"/>
              <w:bottom w:w="0" w:type="dxa"/>
              <w:right w:w="108" w:type="dxa"/>
            </w:tcMar>
          </w:tcPr>
          <w:p w14:paraId="5F7AE11C" w14:textId="77777777" w:rsidR="005024CB" w:rsidRDefault="009D1045">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024CB" w14:paraId="6F875F91" w14:textId="77777777">
        <w:tc>
          <w:tcPr>
            <w:tcW w:w="1493" w:type="dxa"/>
            <w:tcMar>
              <w:top w:w="0" w:type="dxa"/>
              <w:left w:w="108" w:type="dxa"/>
              <w:bottom w:w="0" w:type="dxa"/>
              <w:right w:w="108" w:type="dxa"/>
            </w:tcMar>
          </w:tcPr>
          <w:p w14:paraId="0ABD3A4D" w14:textId="77777777" w:rsidR="005024CB" w:rsidRDefault="009D1045">
            <w:pPr>
              <w:rPr>
                <w:lang w:eastAsia="sv-SE"/>
              </w:rPr>
            </w:pPr>
            <w:r>
              <w:rPr>
                <w:lang w:eastAsia="sv-SE"/>
              </w:rPr>
              <w:t>Futurewei</w:t>
            </w:r>
          </w:p>
        </w:tc>
        <w:tc>
          <w:tcPr>
            <w:tcW w:w="1922" w:type="dxa"/>
          </w:tcPr>
          <w:p w14:paraId="1872651B" w14:textId="77777777" w:rsidR="005024CB" w:rsidRDefault="009D1045">
            <w:r>
              <w:t>Y</w:t>
            </w:r>
          </w:p>
        </w:tc>
        <w:tc>
          <w:tcPr>
            <w:tcW w:w="5670" w:type="dxa"/>
            <w:tcMar>
              <w:top w:w="0" w:type="dxa"/>
              <w:left w:w="108" w:type="dxa"/>
              <w:bottom w:w="0" w:type="dxa"/>
              <w:right w:w="108" w:type="dxa"/>
            </w:tcMar>
          </w:tcPr>
          <w:p w14:paraId="779D7B12" w14:textId="77777777" w:rsidR="005024CB" w:rsidRDefault="009D1045">
            <w:pPr>
              <w:pStyle w:val="CommentText"/>
              <w:rPr>
                <w:lang w:eastAsia="sv-SE"/>
              </w:rPr>
            </w:pPr>
            <w:r>
              <w:t>2.6 GHz seems to be consistent as such conclusion is OK</w:t>
            </w:r>
          </w:p>
        </w:tc>
      </w:tr>
      <w:tr w:rsidR="005024CB" w14:paraId="4195318F" w14:textId="77777777">
        <w:tc>
          <w:tcPr>
            <w:tcW w:w="1493" w:type="dxa"/>
            <w:tcMar>
              <w:top w:w="0" w:type="dxa"/>
              <w:left w:w="108" w:type="dxa"/>
              <w:bottom w:w="0" w:type="dxa"/>
              <w:right w:w="108" w:type="dxa"/>
            </w:tcMar>
          </w:tcPr>
          <w:p w14:paraId="376A2B99" w14:textId="77777777" w:rsidR="005024CB" w:rsidRDefault="009D1045">
            <w:pPr>
              <w:rPr>
                <w:rFonts w:eastAsia="MS Mincho"/>
                <w:lang w:eastAsia="ja-JP"/>
              </w:rPr>
            </w:pPr>
            <w:r>
              <w:rPr>
                <w:rFonts w:eastAsia="MS Mincho" w:hint="eastAsia"/>
                <w:lang w:eastAsia="ja-JP"/>
              </w:rPr>
              <w:t>NTT DOCOMO</w:t>
            </w:r>
          </w:p>
        </w:tc>
        <w:tc>
          <w:tcPr>
            <w:tcW w:w="1922" w:type="dxa"/>
          </w:tcPr>
          <w:p w14:paraId="7F175209" w14:textId="77777777" w:rsidR="005024CB" w:rsidRDefault="005024CB"/>
        </w:tc>
        <w:tc>
          <w:tcPr>
            <w:tcW w:w="5670" w:type="dxa"/>
            <w:tcMar>
              <w:top w:w="0" w:type="dxa"/>
              <w:left w:w="108" w:type="dxa"/>
              <w:bottom w:w="0" w:type="dxa"/>
              <w:right w:w="108" w:type="dxa"/>
            </w:tcMar>
          </w:tcPr>
          <w:p w14:paraId="3CB33215" w14:textId="77777777" w:rsidR="005024CB" w:rsidRDefault="009D1045">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024CB" w14:paraId="519BB2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B244D"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1CC6049"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6A0D7" w14:textId="77777777" w:rsidR="005024CB" w:rsidRDefault="009D1045">
            <w:pPr>
              <w:pStyle w:val="CommentText"/>
              <w:rPr>
                <w:rFonts w:eastAsia="MS Mincho"/>
                <w:lang w:eastAsia="ja-JP"/>
              </w:rPr>
            </w:pPr>
            <w:r>
              <w:rPr>
                <w:rFonts w:eastAsia="MS Mincho"/>
                <w:lang w:eastAsia="ja-JP"/>
              </w:rPr>
              <w:t>It appears that the results from all companies are well aligned.</w:t>
            </w:r>
          </w:p>
          <w:p w14:paraId="25A54D85" w14:textId="77777777" w:rsidR="005024CB" w:rsidRDefault="009D1045">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5024CB" w14:paraId="4A17C1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EA5A5"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1958FF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00B0F" w14:textId="77777777" w:rsidR="005024CB" w:rsidRDefault="009D1045">
            <w:pPr>
              <w:pStyle w:val="CommentText"/>
              <w:rPr>
                <w:rFonts w:eastAsiaTheme="minorEastAsia"/>
              </w:rPr>
            </w:pPr>
            <w:r>
              <w:rPr>
                <w:rFonts w:eastAsiaTheme="minorEastAsia" w:hint="eastAsia"/>
              </w:rPr>
              <w:t xml:space="preserve">Generally fine. </w:t>
            </w:r>
          </w:p>
          <w:p w14:paraId="7F75179C" w14:textId="77777777" w:rsidR="005024CB" w:rsidRDefault="009D1045">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5024CB" w14:paraId="1E99BF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F880A"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2DC29318"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1C0AF" w14:textId="77777777" w:rsidR="005024CB" w:rsidRDefault="009D1045">
            <w:pPr>
              <w:rPr>
                <w:lang w:eastAsia="sv-SE"/>
              </w:rPr>
            </w:pPr>
            <w:r>
              <w:rPr>
                <w:lang w:eastAsia="sv-SE"/>
              </w:rPr>
              <w:t xml:space="preserve">The table can be formed after proposal is section 2 is finalized. </w:t>
            </w:r>
          </w:p>
        </w:tc>
      </w:tr>
      <w:tr w:rsidR="005024CB" w14:paraId="35BA9D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69D7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E330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26EF" w14:textId="77777777" w:rsidR="005024CB" w:rsidRDefault="009D1045">
            <w:pPr>
              <w:rPr>
                <w:rFonts w:eastAsia="Malgun Gothic"/>
                <w:lang w:eastAsia="ko-KR"/>
              </w:rPr>
            </w:pPr>
            <w:r>
              <w:rPr>
                <w:rFonts w:eastAsia="Malgun Gothic"/>
                <w:lang w:eastAsia="ko-KR"/>
              </w:rPr>
              <w:t>FFS in proposal #1 should be determined before agreeing this.</w:t>
            </w:r>
          </w:p>
        </w:tc>
      </w:tr>
      <w:tr w:rsidR="005024CB" w14:paraId="14DA49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743EE" w14:textId="77777777" w:rsidR="005024CB" w:rsidRDefault="009D1045">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0A35E4AB" w14:textId="77777777" w:rsidR="005024CB" w:rsidRDefault="009D1045">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3A7A" w14:textId="77777777" w:rsidR="005024CB" w:rsidRDefault="009D1045">
            <w:pPr>
              <w:rPr>
                <w:rFonts w:eastAsia="Malgun Gothic"/>
                <w:lang w:eastAsia="ko-KR"/>
              </w:rPr>
            </w:pPr>
            <w:r>
              <w:rPr>
                <w:lang w:eastAsia="sv-SE"/>
              </w:rPr>
              <w:t>We prefer to wait until proposal 1 is agreed. The representative value is apparently related to the target performance requirements.</w:t>
            </w:r>
          </w:p>
        </w:tc>
      </w:tr>
      <w:tr w:rsidR="005024CB" w14:paraId="5166D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D574" w14:textId="77777777" w:rsidR="005024CB" w:rsidRDefault="009D1045">
            <w:pPr>
              <w:rPr>
                <w:lang w:eastAsia="zh-CN"/>
              </w:rPr>
            </w:pPr>
            <w:r>
              <w:rPr>
                <w:rFonts w:hint="eastAsia"/>
                <w:lang w:eastAsia="zh-CN"/>
              </w:rPr>
              <w:lastRenderedPageBreak/>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6317CB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93298" w14:textId="77777777" w:rsidR="005024CB" w:rsidRDefault="009D1045">
            <w:pPr>
              <w:rPr>
                <w:lang w:eastAsia="zh-CN"/>
              </w:rPr>
            </w:pPr>
            <w:r>
              <w:rPr>
                <w:lang w:eastAsia="zh-CN"/>
              </w:rPr>
              <w:t>It would be better to wait for more stable proposal 1</w:t>
            </w:r>
          </w:p>
        </w:tc>
      </w:tr>
      <w:tr w:rsidR="005024CB" w14:paraId="10AECA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F5D1C"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113DC9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1F8B3" w14:textId="77777777" w:rsidR="005024CB" w:rsidRDefault="009D1045">
            <w:pPr>
              <w:rPr>
                <w:lang w:eastAsia="zh-CN"/>
              </w:rPr>
            </w:pPr>
            <w:r>
              <w:rPr>
                <w:lang w:eastAsia="zh-CN"/>
              </w:rPr>
              <w:t xml:space="preserve">Share the </w:t>
            </w:r>
            <w:r>
              <w:rPr>
                <w:rFonts w:hint="eastAsia"/>
                <w:lang w:eastAsia="zh-CN"/>
              </w:rPr>
              <w:t>comments with Samsung.</w:t>
            </w:r>
          </w:p>
        </w:tc>
      </w:tr>
    </w:tbl>
    <w:p w14:paraId="1C8F6124" w14:textId="77777777" w:rsidR="005024CB" w:rsidRDefault="005024CB"/>
    <w:p w14:paraId="438E636A" w14:textId="77777777" w:rsidR="005024CB" w:rsidRDefault="009D1045">
      <w:pPr>
        <w:rPr>
          <w:lang w:val="en-GB" w:eastAsia="zh-CN"/>
        </w:rPr>
      </w:pPr>
      <w:r>
        <w:t xml:space="preserve">Based on </w:t>
      </w:r>
      <w:r>
        <w:rPr>
          <w:lang w:val="en-GB" w:eastAsia="zh-CN"/>
        </w:rPr>
        <w:t>the results in Table 3.1-4, the following observations are proposed for discussion for the TP drafting for TR 38.875.</w:t>
      </w:r>
    </w:p>
    <w:p w14:paraId="4888C255" w14:textId="77777777" w:rsidR="005024CB" w:rsidRDefault="009D1045">
      <w:pPr>
        <w:rPr>
          <w:b/>
          <w:u w:val="single"/>
        </w:rPr>
      </w:pPr>
      <w:r>
        <w:rPr>
          <w:b/>
          <w:u w:val="single"/>
        </w:rPr>
        <w:t>Moderator’s observation</w:t>
      </w:r>
    </w:p>
    <w:p w14:paraId="4194152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Urban scenario at 2.6 GHz, PUSCH is the channel that needs recovery and the amount of compensation is approximately 3Db.</w:t>
      </w:r>
    </w:p>
    <w:p w14:paraId="68FBCCE2"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 coverage degradation of approximately 1 dB relative to the target coverage is observed for Msg3 at 2.6 GHz carrier frequency by one source company</w:t>
      </w:r>
    </w:p>
    <w:p w14:paraId="1EEFECE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a RedCap UE with 1Rx and 2 Rx antenna at 2.6 GHz carrier frequency, all downlink channels can reach the target coverage requirement thus requiring no compensation</w:t>
      </w:r>
    </w:p>
    <w:p w14:paraId="755FCB27" w14:textId="77777777" w:rsidR="005024CB" w:rsidRDefault="005024CB">
      <w:pPr>
        <w:rPr>
          <w:b/>
          <w:bCs/>
        </w:rPr>
      </w:pPr>
    </w:p>
    <w:p w14:paraId="77019FAF" w14:textId="77777777" w:rsidR="005024CB" w:rsidRDefault="009D1045">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4848883" w14:textId="77777777">
        <w:tc>
          <w:tcPr>
            <w:tcW w:w="1493" w:type="dxa"/>
            <w:shd w:val="clear" w:color="auto" w:fill="D9D9D9"/>
            <w:tcMar>
              <w:top w:w="0" w:type="dxa"/>
              <w:left w:w="108" w:type="dxa"/>
              <w:bottom w:w="0" w:type="dxa"/>
              <w:right w:w="108" w:type="dxa"/>
            </w:tcMar>
          </w:tcPr>
          <w:p w14:paraId="1457FAFB" w14:textId="77777777" w:rsidR="005024CB" w:rsidRDefault="009D1045">
            <w:pPr>
              <w:rPr>
                <w:b/>
                <w:bCs/>
                <w:lang w:eastAsia="sv-SE"/>
              </w:rPr>
            </w:pPr>
            <w:r>
              <w:rPr>
                <w:b/>
                <w:bCs/>
                <w:lang w:eastAsia="sv-SE"/>
              </w:rPr>
              <w:t>Company</w:t>
            </w:r>
          </w:p>
        </w:tc>
        <w:tc>
          <w:tcPr>
            <w:tcW w:w="1922" w:type="dxa"/>
            <w:shd w:val="clear" w:color="auto" w:fill="D9D9D9"/>
          </w:tcPr>
          <w:p w14:paraId="0E443326"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96AE29D" w14:textId="77777777" w:rsidR="005024CB" w:rsidRDefault="009D1045">
            <w:pPr>
              <w:rPr>
                <w:b/>
                <w:bCs/>
                <w:lang w:eastAsia="sv-SE"/>
              </w:rPr>
            </w:pPr>
            <w:r>
              <w:rPr>
                <w:b/>
                <w:bCs/>
                <w:color w:val="000000"/>
                <w:lang w:eastAsia="sv-SE"/>
              </w:rPr>
              <w:t>Comments</w:t>
            </w:r>
          </w:p>
        </w:tc>
      </w:tr>
      <w:tr w:rsidR="005024CB" w14:paraId="6045DCBA" w14:textId="77777777">
        <w:tc>
          <w:tcPr>
            <w:tcW w:w="1493" w:type="dxa"/>
            <w:tcMar>
              <w:top w:w="0" w:type="dxa"/>
              <w:left w:w="108" w:type="dxa"/>
              <w:bottom w:w="0" w:type="dxa"/>
              <w:right w:w="108" w:type="dxa"/>
            </w:tcMar>
          </w:tcPr>
          <w:p w14:paraId="2B75DD83" w14:textId="77777777" w:rsidR="005024CB" w:rsidRDefault="009D1045">
            <w:pPr>
              <w:rPr>
                <w:lang w:eastAsia="zh-CN"/>
              </w:rPr>
            </w:pPr>
            <w:r>
              <w:rPr>
                <w:lang w:eastAsia="zh-CN"/>
              </w:rPr>
              <w:t>Qualcomm</w:t>
            </w:r>
          </w:p>
        </w:tc>
        <w:tc>
          <w:tcPr>
            <w:tcW w:w="1922" w:type="dxa"/>
          </w:tcPr>
          <w:p w14:paraId="63BFAED9" w14:textId="77777777" w:rsidR="005024CB" w:rsidRDefault="009D1045">
            <w:pPr>
              <w:rPr>
                <w:lang w:eastAsia="zh-CN"/>
              </w:rPr>
            </w:pPr>
            <w:r>
              <w:rPr>
                <w:lang w:eastAsia="zh-CN"/>
              </w:rPr>
              <w:t>N</w:t>
            </w:r>
          </w:p>
        </w:tc>
        <w:tc>
          <w:tcPr>
            <w:tcW w:w="5670" w:type="dxa"/>
            <w:tcMar>
              <w:top w:w="0" w:type="dxa"/>
              <w:left w:w="108" w:type="dxa"/>
              <w:bottom w:w="0" w:type="dxa"/>
              <w:right w:w="108" w:type="dxa"/>
            </w:tcMar>
          </w:tcPr>
          <w:p w14:paraId="4BA3A6E1" w14:textId="77777777" w:rsidR="005024CB" w:rsidRDefault="009D1045">
            <w:pPr>
              <w:rPr>
                <w:lang w:eastAsia="zh-CN"/>
              </w:rPr>
            </w:pPr>
            <w:r>
              <w:rPr>
                <w:lang w:eastAsia="sv-SE"/>
              </w:rPr>
              <w:t>Prefer to wait until proposal 1 is stable/agreed</w:t>
            </w:r>
          </w:p>
        </w:tc>
      </w:tr>
      <w:tr w:rsidR="005024CB" w14:paraId="76F74A5F" w14:textId="77777777">
        <w:tc>
          <w:tcPr>
            <w:tcW w:w="1493" w:type="dxa"/>
            <w:tcMar>
              <w:top w:w="0" w:type="dxa"/>
              <w:left w:w="108" w:type="dxa"/>
              <w:bottom w:w="0" w:type="dxa"/>
              <w:right w:w="108" w:type="dxa"/>
            </w:tcMar>
          </w:tcPr>
          <w:p w14:paraId="7331C759" w14:textId="77777777" w:rsidR="005024CB" w:rsidRDefault="009D1045">
            <w:pPr>
              <w:rPr>
                <w:lang w:eastAsia="sv-SE"/>
              </w:rPr>
            </w:pPr>
            <w:r>
              <w:rPr>
                <w:lang w:eastAsia="sv-SE"/>
              </w:rPr>
              <w:t>Nokia, NSB</w:t>
            </w:r>
          </w:p>
        </w:tc>
        <w:tc>
          <w:tcPr>
            <w:tcW w:w="1922" w:type="dxa"/>
          </w:tcPr>
          <w:p w14:paraId="57B9A43B" w14:textId="77777777" w:rsidR="005024CB" w:rsidRDefault="005024CB"/>
        </w:tc>
        <w:tc>
          <w:tcPr>
            <w:tcW w:w="5670" w:type="dxa"/>
            <w:tcMar>
              <w:top w:w="0" w:type="dxa"/>
              <w:left w:w="108" w:type="dxa"/>
              <w:bottom w:w="0" w:type="dxa"/>
              <w:right w:w="108" w:type="dxa"/>
            </w:tcMar>
          </w:tcPr>
          <w:p w14:paraId="07DE51DD" w14:textId="77777777" w:rsidR="005024CB" w:rsidRDefault="009D1045">
            <w:pPr>
              <w:rPr>
                <w:lang w:eastAsia="sv-SE"/>
              </w:rPr>
            </w:pPr>
            <w:r>
              <w:rPr>
                <w:lang w:eastAsia="sv-SE"/>
              </w:rPr>
              <w:t>We prefer to wait until proposal 1 is agreed</w:t>
            </w:r>
          </w:p>
        </w:tc>
      </w:tr>
      <w:tr w:rsidR="005024CB" w14:paraId="2DF7D0FC" w14:textId="77777777">
        <w:tc>
          <w:tcPr>
            <w:tcW w:w="1493" w:type="dxa"/>
            <w:tcMar>
              <w:top w:w="0" w:type="dxa"/>
              <w:left w:w="108" w:type="dxa"/>
              <w:bottom w:w="0" w:type="dxa"/>
              <w:right w:w="108" w:type="dxa"/>
            </w:tcMar>
          </w:tcPr>
          <w:p w14:paraId="07ED1C78" w14:textId="77777777" w:rsidR="005024CB" w:rsidRDefault="009D1045">
            <w:r>
              <w:t>Futurewei</w:t>
            </w:r>
          </w:p>
        </w:tc>
        <w:tc>
          <w:tcPr>
            <w:tcW w:w="1922" w:type="dxa"/>
          </w:tcPr>
          <w:p w14:paraId="2E69E81C" w14:textId="77777777" w:rsidR="005024CB" w:rsidRDefault="009D1045">
            <w:r>
              <w:t>Y</w:t>
            </w:r>
          </w:p>
        </w:tc>
        <w:tc>
          <w:tcPr>
            <w:tcW w:w="5670" w:type="dxa"/>
            <w:tcMar>
              <w:top w:w="0" w:type="dxa"/>
              <w:left w:w="108" w:type="dxa"/>
              <w:bottom w:w="0" w:type="dxa"/>
              <w:right w:w="108" w:type="dxa"/>
            </w:tcMar>
          </w:tcPr>
          <w:p w14:paraId="2FFA3CB6" w14:textId="77777777" w:rsidR="005024CB" w:rsidRDefault="009D1045">
            <w:r>
              <w:t>Can add that MIL was used for this analysis</w:t>
            </w:r>
          </w:p>
        </w:tc>
      </w:tr>
      <w:tr w:rsidR="005024CB" w14:paraId="069CA7E2" w14:textId="77777777">
        <w:tc>
          <w:tcPr>
            <w:tcW w:w="1493" w:type="dxa"/>
            <w:tcMar>
              <w:top w:w="0" w:type="dxa"/>
              <w:left w:w="108" w:type="dxa"/>
              <w:bottom w:w="0" w:type="dxa"/>
              <w:right w:w="108" w:type="dxa"/>
            </w:tcMar>
          </w:tcPr>
          <w:p w14:paraId="1719163C" w14:textId="77777777" w:rsidR="005024CB" w:rsidRDefault="009D1045">
            <w:pPr>
              <w:rPr>
                <w:rFonts w:eastAsia="MS Mincho"/>
                <w:lang w:eastAsia="ja-JP"/>
              </w:rPr>
            </w:pPr>
            <w:r>
              <w:rPr>
                <w:rFonts w:eastAsia="MS Mincho" w:hint="eastAsia"/>
                <w:lang w:eastAsia="ja-JP"/>
              </w:rPr>
              <w:t>NTT DOCOMO</w:t>
            </w:r>
          </w:p>
        </w:tc>
        <w:tc>
          <w:tcPr>
            <w:tcW w:w="1922" w:type="dxa"/>
          </w:tcPr>
          <w:p w14:paraId="3876C899" w14:textId="77777777" w:rsidR="005024CB" w:rsidRDefault="005024CB"/>
        </w:tc>
        <w:tc>
          <w:tcPr>
            <w:tcW w:w="5670" w:type="dxa"/>
            <w:tcMar>
              <w:top w:w="0" w:type="dxa"/>
              <w:left w:w="108" w:type="dxa"/>
              <w:bottom w:w="0" w:type="dxa"/>
              <w:right w:w="108" w:type="dxa"/>
            </w:tcMar>
          </w:tcPr>
          <w:p w14:paraId="3FFA7664" w14:textId="77777777" w:rsidR="005024CB" w:rsidRDefault="009D1045">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024CB" w14:paraId="0F7578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3C81"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5DAEB91"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BF730" w14:textId="77777777" w:rsidR="005024CB" w:rsidRDefault="009D1045">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696BA49" w14:textId="77777777" w:rsidR="005024CB" w:rsidRDefault="009D1045">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024CB" w14:paraId="727E781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F7744"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2DF324A"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867" w14:textId="77777777" w:rsidR="005024CB" w:rsidRDefault="009D1045">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024CB" w14:paraId="3FCD24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2AB33"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4FECC6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51FAD"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30490A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E7D1" w14:textId="77777777" w:rsidR="005024CB" w:rsidRDefault="009D1045">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625FE1D"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2796D" w14:textId="77777777" w:rsidR="005024CB" w:rsidRDefault="009D1045">
            <w:pPr>
              <w:rPr>
                <w:rFonts w:eastAsia="Malgun Gothic"/>
                <w:lang w:eastAsia="ko-KR"/>
              </w:rPr>
            </w:pPr>
            <w:r>
              <w:rPr>
                <w:lang w:eastAsia="sv-SE"/>
              </w:rPr>
              <w:t>We prefer to wait until proposal 1 is agreed.</w:t>
            </w:r>
          </w:p>
        </w:tc>
      </w:tr>
      <w:tr w:rsidR="005024CB" w14:paraId="5E394E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DBAB7"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5E60F850"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FC63" w14:textId="77777777" w:rsidR="005024CB" w:rsidRDefault="009D1045">
            <w:pPr>
              <w:rPr>
                <w:lang w:eastAsia="zh-CN"/>
              </w:rPr>
            </w:pPr>
            <w:r>
              <w:rPr>
                <w:lang w:eastAsia="zh-CN"/>
              </w:rPr>
              <w:t>It would be better to wait for more stable proposal 1</w:t>
            </w:r>
          </w:p>
        </w:tc>
      </w:tr>
    </w:tbl>
    <w:p w14:paraId="577E1F90" w14:textId="77777777" w:rsidR="005024CB" w:rsidRDefault="005024CB"/>
    <w:p w14:paraId="1C8DC29D" w14:textId="77777777" w:rsidR="005024CB" w:rsidRDefault="009D1045">
      <w:pPr>
        <w:rPr>
          <w:b/>
          <w:bCs/>
        </w:rPr>
      </w:pPr>
      <w:r>
        <w:rPr>
          <w:b/>
          <w:bCs/>
          <w:highlight w:val="yellow"/>
        </w:rPr>
        <w:t>[FL5]</w:t>
      </w:r>
      <w:r>
        <w:rPr>
          <w:b/>
          <w:bCs/>
        </w:rPr>
        <w:t xml:space="preserve"> Based on the </w:t>
      </w:r>
      <w:r>
        <w:rPr>
          <w:rFonts w:eastAsia="等线"/>
          <w:b/>
          <w:bCs/>
        </w:rPr>
        <w:t>received responses</w:t>
      </w:r>
      <w:r>
        <w:rPr>
          <w:b/>
          <w:bCs/>
        </w:rPr>
        <w:t xml:space="preserve">, the FL’s updated text proposal is as following. </w:t>
      </w:r>
    </w:p>
    <w:p w14:paraId="056FB8B6" w14:textId="77777777" w:rsidR="005024CB" w:rsidRDefault="009D1045">
      <w:pPr>
        <w:rPr>
          <w:b/>
          <w:bCs/>
        </w:rPr>
      </w:pPr>
      <w:r>
        <w:rPr>
          <w:b/>
          <w:bCs/>
        </w:rPr>
        <w:lastRenderedPageBreak/>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14:paraId="3DDD7161" w14:textId="77777777">
        <w:tc>
          <w:tcPr>
            <w:tcW w:w="9962" w:type="dxa"/>
          </w:tcPr>
          <w:p w14:paraId="2A0DD005" w14:textId="77777777" w:rsidR="005024CB" w:rsidRDefault="009D1045">
            <w:pPr>
              <w:spacing w:after="0"/>
              <w:rPr>
                <w:rFonts w:eastAsia="Calibri"/>
                <w:lang w:val="en-GB" w:eastAsia="zh-CN"/>
              </w:rPr>
            </w:pPr>
            <w:bookmarkStart w:id="13"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3"/>
          <w:p w14:paraId="6EF2289B" w14:textId="77777777" w:rsidR="005024CB" w:rsidRDefault="009D1045">
            <w:pPr>
              <w:pStyle w:val="BodyText"/>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0EFF21B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5B0CA583"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0F367F5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38BEE9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05D305C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BC3CD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0C7717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FCCFB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25240E7C"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B91A6F2" w14:textId="77777777" w:rsidR="005024CB" w:rsidRDefault="009D1045">
                  <w:pPr>
                    <w:overflowPunct/>
                    <w:spacing w:after="0"/>
                    <w:jc w:val="left"/>
                    <w:rPr>
                      <w:b w:val="0"/>
                      <w:bCs w:val="0"/>
                    </w:rPr>
                  </w:pPr>
                  <w:r>
                    <w:t>ZTE</w:t>
                  </w:r>
                </w:p>
              </w:tc>
              <w:tc>
                <w:tcPr>
                  <w:tcW w:w="2448" w:type="dxa"/>
                  <w:vAlign w:val="center"/>
                </w:tcPr>
                <w:p w14:paraId="6DBE4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84AB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584B91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4C753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573A0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7E507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145.1</w:t>
                  </w:r>
                </w:p>
              </w:tc>
            </w:tr>
            <w:tr w:rsidR="005024CB" w14:paraId="3953370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61AB6CA" w14:textId="77777777" w:rsidR="005024CB" w:rsidRDefault="009D1045">
                  <w:pPr>
                    <w:overflowPunct/>
                    <w:spacing w:after="0"/>
                    <w:jc w:val="left"/>
                    <w:rPr>
                      <w:b w:val="0"/>
                      <w:bCs w:val="0"/>
                    </w:rPr>
                  </w:pPr>
                  <w:r>
                    <w:t>CATT</w:t>
                  </w:r>
                </w:p>
              </w:tc>
              <w:tc>
                <w:tcPr>
                  <w:tcW w:w="2448" w:type="dxa"/>
                  <w:vAlign w:val="center"/>
                </w:tcPr>
                <w:p w14:paraId="29E35F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369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145.9</w:t>
                  </w:r>
                </w:p>
              </w:tc>
            </w:tr>
            <w:tr w:rsidR="005024CB" w14:paraId="39E6DA5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8720398"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900BD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C6280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137.8</w:t>
                  </w:r>
                </w:p>
              </w:tc>
            </w:tr>
            <w:tr w:rsidR="005024CB" w14:paraId="3CAA7C0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52897A" w14:textId="77777777" w:rsidR="005024CB" w:rsidRDefault="009D1045">
                  <w:pPr>
                    <w:overflowPunct/>
                    <w:spacing w:after="0"/>
                    <w:jc w:val="left"/>
                    <w:rPr>
                      <w:b w:val="0"/>
                      <w:bCs w:val="0"/>
                    </w:rPr>
                  </w:pPr>
                  <w:r>
                    <w:t>Xiaomi</w:t>
                  </w:r>
                </w:p>
              </w:tc>
              <w:tc>
                <w:tcPr>
                  <w:tcW w:w="2448" w:type="dxa"/>
                  <w:vAlign w:val="center"/>
                </w:tcPr>
                <w:p w14:paraId="4170F9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2626E1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5103112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66297B" w14:textId="77777777"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14:paraId="315252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2CA0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151.6</w:t>
                  </w:r>
                </w:p>
              </w:tc>
            </w:tr>
            <w:tr w:rsidR="005024CB" w14:paraId="520D6BF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B5768E" w14:textId="77777777" w:rsidR="005024CB" w:rsidRDefault="009D1045">
                  <w:pPr>
                    <w:overflowPunct/>
                    <w:spacing w:after="0"/>
                    <w:jc w:val="left"/>
                    <w:rPr>
                      <w:b w:val="0"/>
                      <w:bCs w:val="0"/>
                    </w:rPr>
                  </w:pPr>
                  <w:r>
                    <w:t>Nokia</w:t>
                  </w:r>
                </w:p>
              </w:tc>
              <w:tc>
                <w:tcPr>
                  <w:tcW w:w="2448" w:type="dxa"/>
                  <w:vAlign w:val="center"/>
                </w:tcPr>
                <w:p w14:paraId="359215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05683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138.6</w:t>
                  </w:r>
                </w:p>
              </w:tc>
            </w:tr>
            <w:tr w:rsidR="005024CB" w14:paraId="615177C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7F46CF3"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27048E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4D318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7FDC68C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D6C62AA" w14:textId="77777777" w:rsidR="005024CB" w:rsidRDefault="009D1045">
                  <w:pPr>
                    <w:overflowPunct/>
                    <w:spacing w:after="0"/>
                    <w:jc w:val="left"/>
                    <w:rPr>
                      <w:b w:val="0"/>
                      <w:bCs w:val="0"/>
                    </w:rPr>
                  </w:pPr>
                  <w:r>
                    <w:t>CMCC</w:t>
                  </w:r>
                </w:p>
              </w:tc>
              <w:tc>
                <w:tcPr>
                  <w:tcW w:w="2448" w:type="dxa"/>
                  <w:vAlign w:val="center"/>
                </w:tcPr>
                <w:p w14:paraId="1211B9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D0CD1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139.8</w:t>
                  </w:r>
                </w:p>
              </w:tc>
            </w:tr>
            <w:tr w:rsidR="005024CB" w14:paraId="1C36CB3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5AC4B12"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7DC8D4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1C9F09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139.0</w:t>
                  </w:r>
                </w:p>
              </w:tc>
            </w:tr>
            <w:tr w:rsidR="005024CB" w14:paraId="26B757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1DD630" w14:textId="77777777" w:rsidR="005024CB" w:rsidRDefault="009D1045">
                  <w:pPr>
                    <w:overflowPunct/>
                    <w:spacing w:after="0"/>
                    <w:jc w:val="left"/>
                    <w:rPr>
                      <w:b w:val="0"/>
                      <w:bCs w:val="0"/>
                    </w:rPr>
                  </w:pPr>
                  <w:r>
                    <w:t>SPRD</w:t>
                  </w:r>
                </w:p>
              </w:tc>
              <w:tc>
                <w:tcPr>
                  <w:tcW w:w="2448" w:type="dxa"/>
                  <w:vAlign w:val="center"/>
                </w:tcPr>
                <w:p w14:paraId="7CAEE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C438E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3F112F6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2981118"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7ED4A4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C8F9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49D871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1555FBD" w14:textId="77777777" w:rsidR="005024CB" w:rsidRDefault="009D1045">
                  <w:pPr>
                    <w:overflowPunct/>
                    <w:spacing w:after="0"/>
                    <w:jc w:val="left"/>
                    <w:rPr>
                      <w:b w:val="0"/>
                      <w:bCs w:val="0"/>
                    </w:rPr>
                  </w:pPr>
                  <w:r>
                    <w:t>Ericsson</w:t>
                  </w:r>
                </w:p>
              </w:tc>
              <w:tc>
                <w:tcPr>
                  <w:tcW w:w="2448" w:type="dxa"/>
                  <w:vAlign w:val="center"/>
                </w:tcPr>
                <w:p w14:paraId="13468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E2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r w:rsidR="005024CB" w14:paraId="62604D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A538D6A"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3264E7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4030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28DDB09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38B07D1" w14:textId="77777777" w:rsidR="005024CB" w:rsidRDefault="009D1045">
                  <w:pPr>
                    <w:overflowPunct/>
                    <w:spacing w:after="0"/>
                    <w:jc w:val="left"/>
                    <w:rPr>
                      <w:b w:val="0"/>
                      <w:bCs w:val="0"/>
                    </w:rPr>
                  </w:pPr>
                  <w:r>
                    <w:t>QC</w:t>
                  </w:r>
                </w:p>
              </w:tc>
              <w:tc>
                <w:tcPr>
                  <w:tcW w:w="2448" w:type="dxa"/>
                  <w:vAlign w:val="center"/>
                </w:tcPr>
                <w:p w14:paraId="27B793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898C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10AB58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CC6D51"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4C8A9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C8836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bl>
          <w:p w14:paraId="18627A03"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14EF7965"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14:paraId="4210C2ED"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coverage loss for PUSCH is expected if the target data rate for RedCap UE is reduced. </w:t>
            </w:r>
          </w:p>
          <w:p w14:paraId="1812D086" w14:textId="77777777" w:rsidR="005024CB" w:rsidRDefault="005024CB">
            <w:pPr>
              <w:spacing w:line="252" w:lineRule="auto"/>
              <w:contextualSpacing/>
            </w:pPr>
          </w:p>
          <w:p w14:paraId="24D650AA" w14:textId="77777777" w:rsidR="005024CB" w:rsidRDefault="009D1045">
            <w:pPr>
              <w:pStyle w:val="BodyText"/>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652BC12"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CE15523"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7B8BEF3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264E01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2F63E7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BC6CF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050F14B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2E9A346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CD831C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CFB40A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ECA6C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4AC7052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501D49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E86D98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2484380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F05DDB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6F16E9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center"/>
                </w:tcPr>
                <w:p w14:paraId="5D116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c>
                <w:tcPr>
                  <w:tcW w:w="747" w:type="dxa"/>
                  <w:shd w:val="clear" w:color="auto" w:fill="B4C6E7" w:themeFill="accent5" w:themeFillTint="66"/>
                  <w:vAlign w:val="center"/>
                </w:tcPr>
                <w:p w14:paraId="00737B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6964B8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582" w:type="dxa"/>
                  <w:shd w:val="clear" w:color="auto" w:fill="B4C6E7" w:themeFill="accent5" w:themeFillTint="66"/>
                  <w:vAlign w:val="center"/>
                </w:tcPr>
                <w:p w14:paraId="57F71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651" w:type="dxa"/>
                  <w:shd w:val="clear" w:color="auto" w:fill="B4C6E7" w:themeFill="accent5" w:themeFillTint="66"/>
                  <w:vAlign w:val="center"/>
                </w:tcPr>
                <w:p w14:paraId="3C5A50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FC19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71DBB6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4EF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3866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B28D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77CD92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3EC8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6641AD"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10F281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621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47D28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735882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259BCE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653B7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511C7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2DA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21B179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3086FE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5ED9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45CA7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5FDF9B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9DF5B8"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7DE84D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shd w:val="clear" w:color="auto" w:fill="B4C6E7" w:themeFill="accent5" w:themeFillTint="66"/>
                  <w:vAlign w:val="center"/>
                </w:tcPr>
                <w:p w14:paraId="53FEFB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20.0</w:t>
                  </w:r>
                </w:p>
              </w:tc>
              <w:tc>
                <w:tcPr>
                  <w:tcW w:w="747" w:type="dxa"/>
                  <w:shd w:val="clear" w:color="auto" w:fill="B4C6E7" w:themeFill="accent5" w:themeFillTint="66"/>
                  <w:vAlign w:val="center"/>
                </w:tcPr>
                <w:p w14:paraId="77F812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19.5</w:t>
                  </w:r>
                </w:p>
              </w:tc>
              <w:tc>
                <w:tcPr>
                  <w:tcW w:w="582" w:type="dxa"/>
                  <w:shd w:val="clear" w:color="auto" w:fill="B4C6E7" w:themeFill="accent5" w:themeFillTint="66"/>
                  <w:vAlign w:val="center"/>
                </w:tcPr>
                <w:p w14:paraId="02F6D1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center"/>
                </w:tcPr>
                <w:p w14:paraId="51D821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651" w:type="dxa"/>
                  <w:shd w:val="clear" w:color="auto" w:fill="B4C6E7" w:themeFill="accent5" w:themeFillTint="66"/>
                  <w:vAlign w:val="center"/>
                </w:tcPr>
                <w:p w14:paraId="6B8F4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1BCDB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752CD4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53E6A4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52311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F4716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5443D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BA303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610D30" w14:textId="77777777" w:rsidR="005024CB" w:rsidRDefault="009D1045">
                  <w:pPr>
                    <w:overflowPunct/>
                    <w:spacing w:after="0"/>
                    <w:jc w:val="left"/>
                    <w:rPr>
                      <w:b w:val="0"/>
                      <w:bCs w:val="0"/>
                      <w:sz w:val="16"/>
                      <w:szCs w:val="16"/>
                    </w:rPr>
                  </w:pPr>
                  <w:r>
                    <w:rPr>
                      <w:sz w:val="16"/>
                      <w:szCs w:val="16"/>
                    </w:rPr>
                    <w:lastRenderedPageBreak/>
                    <w:t>CATT</w:t>
                  </w:r>
                </w:p>
              </w:tc>
              <w:tc>
                <w:tcPr>
                  <w:tcW w:w="771" w:type="dxa"/>
                  <w:vAlign w:val="center"/>
                </w:tcPr>
                <w:p w14:paraId="1543B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61D0E0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253BD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center"/>
                </w:tcPr>
                <w:p w14:paraId="049915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582" w:type="dxa"/>
                  <w:vAlign w:val="center"/>
                </w:tcPr>
                <w:p w14:paraId="7FCB3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651" w:type="dxa"/>
                  <w:vAlign w:val="center"/>
                </w:tcPr>
                <w:p w14:paraId="31CA8C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750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1EBD80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66FFA4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78604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0067E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425D0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028A0C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6D81AB9"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0B861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72" w:type="dxa"/>
                  <w:shd w:val="clear" w:color="auto" w:fill="B4C6E7" w:themeFill="accent5" w:themeFillTint="66"/>
                  <w:vAlign w:val="center"/>
                </w:tcPr>
                <w:p w14:paraId="3150F9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22.2</w:t>
                  </w:r>
                </w:p>
              </w:tc>
              <w:tc>
                <w:tcPr>
                  <w:tcW w:w="747" w:type="dxa"/>
                  <w:shd w:val="clear" w:color="auto" w:fill="B4C6E7" w:themeFill="accent5" w:themeFillTint="66"/>
                  <w:vAlign w:val="center"/>
                </w:tcPr>
                <w:p w14:paraId="0A91CB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1637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center"/>
                </w:tcPr>
                <w:p w14:paraId="74AF6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07680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72" w:type="dxa"/>
                  <w:shd w:val="clear" w:color="auto" w:fill="B4C6E7" w:themeFill="accent5" w:themeFillTint="66"/>
                  <w:vAlign w:val="center"/>
                </w:tcPr>
                <w:p w14:paraId="3D759F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647B4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2ECB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6516D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5CD844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6FBA7B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685E6A2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1ADAE6B"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4F08FF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center"/>
                </w:tcPr>
                <w:p w14:paraId="273D1B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47" w:type="dxa"/>
                  <w:vAlign w:val="center"/>
                </w:tcPr>
                <w:p w14:paraId="6E4FE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vAlign w:val="center"/>
                </w:tcPr>
                <w:p w14:paraId="0B355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17B732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6A0649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E4DC7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F90B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653934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E9B8C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05FC4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4504E8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679F1C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1AE39D"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14:paraId="679AAD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shd w:val="clear" w:color="auto" w:fill="B4C6E7" w:themeFill="accent5" w:themeFillTint="66"/>
                  <w:vAlign w:val="center"/>
                </w:tcPr>
                <w:p w14:paraId="33F207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47" w:type="dxa"/>
                  <w:shd w:val="clear" w:color="auto" w:fill="B4C6E7" w:themeFill="accent5" w:themeFillTint="66"/>
                  <w:vAlign w:val="center"/>
                </w:tcPr>
                <w:p w14:paraId="6720A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582" w:type="dxa"/>
                  <w:shd w:val="clear" w:color="auto" w:fill="B4C6E7" w:themeFill="accent5" w:themeFillTint="66"/>
                  <w:vAlign w:val="center"/>
                </w:tcPr>
                <w:p w14:paraId="6A8FDF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C7A24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shd w:val="clear" w:color="auto" w:fill="B4C6E7" w:themeFill="accent5" w:themeFillTint="66"/>
                  <w:vAlign w:val="center"/>
                </w:tcPr>
                <w:p w14:paraId="64CD56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4844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15AFC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A99D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6C2176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ABB48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DCE17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7D2D2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3CA4EC"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648FD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72" w:type="dxa"/>
                  <w:vAlign w:val="center"/>
                </w:tcPr>
                <w:p w14:paraId="7E6456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47" w:type="dxa"/>
                  <w:vAlign w:val="center"/>
                </w:tcPr>
                <w:p w14:paraId="6A6438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582" w:type="dxa"/>
                  <w:vAlign w:val="center"/>
                </w:tcPr>
                <w:p w14:paraId="21CC91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22.9</w:t>
                  </w:r>
                </w:p>
              </w:tc>
              <w:tc>
                <w:tcPr>
                  <w:tcW w:w="582" w:type="dxa"/>
                  <w:vAlign w:val="center"/>
                </w:tcPr>
                <w:p w14:paraId="3FFF9C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651" w:type="dxa"/>
                  <w:vAlign w:val="center"/>
                </w:tcPr>
                <w:p w14:paraId="4C1B5E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11E1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360C85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9680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4796C9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CE07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4104A6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654063F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F3AD7A2"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6F6F5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center"/>
                </w:tcPr>
                <w:p w14:paraId="1E314E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center"/>
                </w:tcPr>
                <w:p w14:paraId="64AA9C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003EA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582" w:type="dxa"/>
                  <w:shd w:val="clear" w:color="auto" w:fill="B4C6E7" w:themeFill="accent5" w:themeFillTint="66"/>
                  <w:vAlign w:val="center"/>
                </w:tcPr>
                <w:p w14:paraId="7E755F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651" w:type="dxa"/>
                  <w:shd w:val="clear" w:color="auto" w:fill="B4C6E7" w:themeFill="accent5" w:themeFillTint="66"/>
                  <w:vAlign w:val="center"/>
                </w:tcPr>
                <w:p w14:paraId="77D7A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6527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45B6C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0F358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135DC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FFE85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246E8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759F31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477ACD" w14:textId="77777777" w:rsidR="005024CB" w:rsidRDefault="009D1045">
                  <w:pPr>
                    <w:overflowPunct/>
                    <w:spacing w:after="0"/>
                    <w:jc w:val="left"/>
                    <w:rPr>
                      <w:b w:val="0"/>
                      <w:bCs w:val="0"/>
                      <w:sz w:val="16"/>
                      <w:szCs w:val="16"/>
                    </w:rPr>
                  </w:pPr>
                  <w:r>
                    <w:rPr>
                      <w:sz w:val="16"/>
                      <w:szCs w:val="16"/>
                    </w:rPr>
                    <w:t>CMCC</w:t>
                  </w:r>
                </w:p>
              </w:tc>
              <w:tc>
                <w:tcPr>
                  <w:tcW w:w="771" w:type="dxa"/>
                  <w:vAlign w:val="center"/>
                </w:tcPr>
                <w:p w14:paraId="3B3F1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772" w:type="dxa"/>
                  <w:vAlign w:val="center"/>
                </w:tcPr>
                <w:p w14:paraId="7D94B4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vAlign w:val="center"/>
                </w:tcPr>
                <w:p w14:paraId="4CDD1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21.3</w:t>
                  </w:r>
                </w:p>
              </w:tc>
              <w:tc>
                <w:tcPr>
                  <w:tcW w:w="582" w:type="dxa"/>
                  <w:vAlign w:val="center"/>
                </w:tcPr>
                <w:p w14:paraId="5A0FB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vAlign w:val="center"/>
                </w:tcPr>
                <w:p w14:paraId="28AB9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651" w:type="dxa"/>
                  <w:vAlign w:val="center"/>
                </w:tcPr>
                <w:p w14:paraId="5AD90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vAlign w:val="center"/>
                </w:tcPr>
                <w:p w14:paraId="52AB1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07DAF1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75637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036F0B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61F92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143BDB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6D1169F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CEACF1"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03CD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shd w:val="clear" w:color="auto" w:fill="B4C6E7" w:themeFill="accent5" w:themeFillTint="66"/>
                  <w:vAlign w:val="center"/>
                </w:tcPr>
                <w:p w14:paraId="798BEF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shd w:val="clear" w:color="auto" w:fill="B4C6E7" w:themeFill="accent5" w:themeFillTint="66"/>
                  <w:vAlign w:val="center"/>
                </w:tcPr>
                <w:p w14:paraId="08616C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582" w:type="dxa"/>
                  <w:shd w:val="clear" w:color="auto" w:fill="B4C6E7" w:themeFill="accent5" w:themeFillTint="66"/>
                  <w:vAlign w:val="center"/>
                </w:tcPr>
                <w:p w14:paraId="1C8B53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shd w:val="clear" w:color="auto" w:fill="B4C6E7" w:themeFill="accent5" w:themeFillTint="66"/>
                  <w:vAlign w:val="center"/>
                </w:tcPr>
                <w:p w14:paraId="2815AE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w:t>
                  </w:r>
                </w:p>
              </w:tc>
              <w:tc>
                <w:tcPr>
                  <w:tcW w:w="651" w:type="dxa"/>
                  <w:shd w:val="clear" w:color="auto" w:fill="B4C6E7" w:themeFill="accent5" w:themeFillTint="66"/>
                  <w:vAlign w:val="center"/>
                </w:tcPr>
                <w:p w14:paraId="62DAD7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085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12A8E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479A6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79E480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E1438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D3B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C8A86F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01B2D21"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3D9F2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1D1B2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36A4B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14:paraId="67D44F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582" w:type="dxa"/>
                  <w:vAlign w:val="center"/>
                </w:tcPr>
                <w:p w14:paraId="5701D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651" w:type="dxa"/>
                  <w:vAlign w:val="center"/>
                </w:tcPr>
                <w:p w14:paraId="7CD783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center"/>
                </w:tcPr>
                <w:p w14:paraId="72CEDD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05221C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8A8B9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4BEA80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4E67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20EF6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20745C6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699B57"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3378FC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w:t>
                  </w:r>
                </w:p>
              </w:tc>
              <w:tc>
                <w:tcPr>
                  <w:tcW w:w="772" w:type="dxa"/>
                  <w:shd w:val="clear" w:color="auto" w:fill="B4C6E7" w:themeFill="accent5" w:themeFillTint="66"/>
                  <w:vAlign w:val="center"/>
                </w:tcPr>
                <w:p w14:paraId="43812D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22.4</w:t>
                  </w:r>
                </w:p>
              </w:tc>
              <w:tc>
                <w:tcPr>
                  <w:tcW w:w="747" w:type="dxa"/>
                  <w:shd w:val="clear" w:color="auto" w:fill="B4C6E7" w:themeFill="accent5" w:themeFillTint="66"/>
                  <w:vAlign w:val="center"/>
                </w:tcPr>
                <w:p w14:paraId="4DCC54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582" w:type="dxa"/>
                  <w:shd w:val="clear" w:color="auto" w:fill="B4C6E7" w:themeFill="accent5" w:themeFillTint="66"/>
                  <w:vAlign w:val="center"/>
                </w:tcPr>
                <w:p w14:paraId="32E156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582" w:type="dxa"/>
                  <w:shd w:val="clear" w:color="auto" w:fill="B4C6E7" w:themeFill="accent5" w:themeFillTint="66"/>
                  <w:vAlign w:val="center"/>
                </w:tcPr>
                <w:p w14:paraId="09B650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651" w:type="dxa"/>
                  <w:shd w:val="clear" w:color="auto" w:fill="B4C6E7" w:themeFill="accent5" w:themeFillTint="66"/>
                  <w:vAlign w:val="center"/>
                </w:tcPr>
                <w:p w14:paraId="3247B9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4ACA6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E7B7F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2E92B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162E29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3EA6F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3B34B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B26E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0A8436"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4D7ED1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72" w:type="dxa"/>
                  <w:vAlign w:val="center"/>
                </w:tcPr>
                <w:p w14:paraId="15360D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47" w:type="dxa"/>
                  <w:vAlign w:val="center"/>
                </w:tcPr>
                <w:p w14:paraId="55B8A5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582" w:type="dxa"/>
                  <w:vAlign w:val="center"/>
                </w:tcPr>
                <w:p w14:paraId="27C27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6A9F16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651" w:type="dxa"/>
                  <w:vAlign w:val="center"/>
                </w:tcPr>
                <w:p w14:paraId="743686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14:paraId="6ACB17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0C4EC0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4442DE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546A47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C46AC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0E53C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3CCB189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3F3FE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0483E5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w:t>
                  </w:r>
                </w:p>
              </w:tc>
              <w:tc>
                <w:tcPr>
                  <w:tcW w:w="772" w:type="dxa"/>
                  <w:shd w:val="clear" w:color="auto" w:fill="B4C6E7" w:themeFill="accent5" w:themeFillTint="66"/>
                  <w:vAlign w:val="center"/>
                </w:tcPr>
                <w:p w14:paraId="52F7E7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center"/>
                </w:tcPr>
                <w:p w14:paraId="0B759B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582" w:type="dxa"/>
                  <w:shd w:val="clear" w:color="auto" w:fill="B4C6E7" w:themeFill="accent5" w:themeFillTint="66"/>
                  <w:vAlign w:val="center"/>
                </w:tcPr>
                <w:p w14:paraId="39D5E7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582" w:type="dxa"/>
                  <w:shd w:val="clear" w:color="auto" w:fill="B4C6E7" w:themeFill="accent5" w:themeFillTint="66"/>
                  <w:vAlign w:val="center"/>
                </w:tcPr>
                <w:p w14:paraId="5E2678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13.6</w:t>
                  </w:r>
                </w:p>
              </w:tc>
              <w:tc>
                <w:tcPr>
                  <w:tcW w:w="651" w:type="dxa"/>
                  <w:shd w:val="clear" w:color="auto" w:fill="B4C6E7" w:themeFill="accent5" w:themeFillTint="66"/>
                  <w:vAlign w:val="center"/>
                </w:tcPr>
                <w:p w14:paraId="04DFE7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CD022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7C16D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28D9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1CEF4B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320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B6780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F664DD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7A12D2"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430D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01099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679A9E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582" w:type="dxa"/>
                  <w:vAlign w:val="center"/>
                </w:tcPr>
                <w:p w14:paraId="31AE18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582" w:type="dxa"/>
                  <w:vAlign w:val="center"/>
                </w:tcPr>
                <w:p w14:paraId="7EE888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39D196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8845A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89902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F3C2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127A3E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CD2F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8AE3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3ADE14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C3FC3A"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14:paraId="13B02A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68685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center"/>
                </w:tcPr>
                <w:p w14:paraId="06019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center"/>
                </w:tcPr>
                <w:p w14:paraId="05DA0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16.7</w:t>
                  </w:r>
                </w:p>
              </w:tc>
              <w:tc>
                <w:tcPr>
                  <w:tcW w:w="582" w:type="dxa"/>
                  <w:shd w:val="clear" w:color="auto" w:fill="B4C6E7" w:themeFill="accent5" w:themeFillTint="66"/>
                  <w:vAlign w:val="center"/>
                </w:tcPr>
                <w:p w14:paraId="190E8A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651" w:type="dxa"/>
                  <w:shd w:val="clear" w:color="auto" w:fill="B4C6E7" w:themeFill="accent5" w:themeFillTint="66"/>
                  <w:vAlign w:val="center"/>
                </w:tcPr>
                <w:p w14:paraId="5DD3CB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shd w:val="clear" w:color="auto" w:fill="B4C6E7" w:themeFill="accent5" w:themeFillTint="66"/>
                  <w:vAlign w:val="center"/>
                </w:tcPr>
                <w:p w14:paraId="213F3E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123DA3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61A58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26D95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A4E57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2A6DDC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05C21AF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0A8CDB7"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76E8C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15.4</w:t>
                  </w:r>
                </w:p>
              </w:tc>
              <w:tc>
                <w:tcPr>
                  <w:tcW w:w="772" w:type="dxa"/>
                  <w:vAlign w:val="center"/>
                </w:tcPr>
                <w:p w14:paraId="5C002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19.2</w:t>
                  </w:r>
                </w:p>
              </w:tc>
              <w:tc>
                <w:tcPr>
                  <w:tcW w:w="747" w:type="dxa"/>
                  <w:vAlign w:val="center"/>
                </w:tcPr>
                <w:p w14:paraId="0CF5EE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16.5</w:t>
                  </w:r>
                </w:p>
              </w:tc>
              <w:tc>
                <w:tcPr>
                  <w:tcW w:w="582" w:type="dxa"/>
                  <w:vAlign w:val="center"/>
                </w:tcPr>
                <w:p w14:paraId="51D6CC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582" w:type="dxa"/>
                  <w:vAlign w:val="center"/>
                </w:tcPr>
                <w:p w14:paraId="38683E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13.2</w:t>
                  </w:r>
                </w:p>
              </w:tc>
              <w:tc>
                <w:tcPr>
                  <w:tcW w:w="651" w:type="dxa"/>
                  <w:vAlign w:val="center"/>
                </w:tcPr>
                <w:p w14:paraId="122BD1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17.0</w:t>
                  </w:r>
                </w:p>
              </w:tc>
              <w:tc>
                <w:tcPr>
                  <w:tcW w:w="772" w:type="dxa"/>
                  <w:vAlign w:val="center"/>
                </w:tcPr>
                <w:p w14:paraId="3607F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69F869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79F20F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6369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08187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2E6F7A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029025BC"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6F0447C7" w14:textId="77777777" w:rsidR="005024CB" w:rsidRDefault="005024CB">
            <w:pPr>
              <w:spacing w:after="0"/>
            </w:pPr>
          </w:p>
          <w:p w14:paraId="12429D20" w14:textId="77777777" w:rsidR="005024CB" w:rsidRDefault="009D1045">
            <w:pPr>
              <w:pStyle w:val="BodyText"/>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5D8FAC9"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0929A89"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333F3F4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1C6C5C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42145F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B86D6B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EE7580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C2A18C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60588A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6D571F0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4EB6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0B553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3E712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2187E7E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2B7067F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19D7C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1A7695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72" w:type="dxa"/>
                  <w:shd w:val="clear" w:color="auto" w:fill="B4C6E7" w:themeFill="accent5" w:themeFillTint="66"/>
                  <w:vAlign w:val="center"/>
                </w:tcPr>
                <w:p w14:paraId="524F4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c>
                <w:tcPr>
                  <w:tcW w:w="747" w:type="dxa"/>
                  <w:shd w:val="clear" w:color="auto" w:fill="B4C6E7" w:themeFill="accent5" w:themeFillTint="66"/>
                  <w:vAlign w:val="center"/>
                </w:tcPr>
                <w:p w14:paraId="460A5E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582" w:type="dxa"/>
                  <w:shd w:val="clear" w:color="auto" w:fill="B4C6E7" w:themeFill="accent5" w:themeFillTint="66"/>
                  <w:vAlign w:val="center"/>
                </w:tcPr>
                <w:p w14:paraId="16DE73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14:paraId="6F141D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71CDF5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544A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3568CA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036F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28A0F6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22CB3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bottom"/>
                </w:tcPr>
                <w:p w14:paraId="47F55F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4B7D97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506C22"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325117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6BF367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vAlign w:val="center"/>
                </w:tcPr>
                <w:p w14:paraId="73CA0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vAlign w:val="center"/>
                </w:tcPr>
                <w:p w14:paraId="27B83C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61F43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vAlign w:val="center"/>
                </w:tcPr>
                <w:p w14:paraId="70AB2B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1B9F5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1BB6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7023D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294CD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312D7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4D4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3062A9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1DCB6F"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1E125A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72" w:type="dxa"/>
                  <w:shd w:val="clear" w:color="auto" w:fill="B4C6E7" w:themeFill="accent5" w:themeFillTint="66"/>
                  <w:vAlign w:val="center"/>
                </w:tcPr>
                <w:p w14:paraId="413475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47" w:type="dxa"/>
                  <w:shd w:val="clear" w:color="auto" w:fill="B4C6E7" w:themeFill="accent5" w:themeFillTint="66"/>
                  <w:vAlign w:val="center"/>
                </w:tcPr>
                <w:p w14:paraId="1487BA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shd w:val="clear" w:color="auto" w:fill="B4C6E7" w:themeFill="accent5" w:themeFillTint="66"/>
                  <w:vAlign w:val="center"/>
                </w:tcPr>
                <w:p w14:paraId="36048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14:paraId="67A0F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651" w:type="dxa"/>
                  <w:shd w:val="clear" w:color="auto" w:fill="B4C6E7" w:themeFill="accent5" w:themeFillTint="66"/>
                  <w:vAlign w:val="center"/>
                </w:tcPr>
                <w:p w14:paraId="2675CF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094F6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DC138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8A678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655CD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4C617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E84A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57AA36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E9DD887"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588860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vAlign w:val="center"/>
                </w:tcPr>
                <w:p w14:paraId="02E8F8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47" w:type="dxa"/>
                  <w:vAlign w:val="center"/>
                </w:tcPr>
                <w:p w14:paraId="3E90B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582" w:type="dxa"/>
                  <w:vAlign w:val="center"/>
                </w:tcPr>
                <w:p w14:paraId="5168C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14:paraId="3B2B76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651" w:type="dxa"/>
                  <w:vAlign w:val="center"/>
                </w:tcPr>
                <w:p w14:paraId="0D69D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6A4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78D218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2F0E06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4824E5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A83BC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AD70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B9904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CDA9AD4"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59728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shd w:val="clear" w:color="auto" w:fill="B4C6E7" w:themeFill="accent5" w:themeFillTint="66"/>
                  <w:vAlign w:val="center"/>
                </w:tcPr>
                <w:p w14:paraId="18E46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0E4900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21928E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582" w:type="dxa"/>
                  <w:shd w:val="clear" w:color="auto" w:fill="B4C6E7" w:themeFill="accent5" w:themeFillTint="66"/>
                  <w:vAlign w:val="center"/>
                </w:tcPr>
                <w:p w14:paraId="0E79E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14:paraId="758FD5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center"/>
                </w:tcPr>
                <w:p w14:paraId="2A07BE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061B8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CF2C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EFBC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4C09A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2891C7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3F4F225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3F8628"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780A7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vAlign w:val="center"/>
                </w:tcPr>
                <w:p w14:paraId="45001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47" w:type="dxa"/>
                  <w:vAlign w:val="center"/>
                </w:tcPr>
                <w:p w14:paraId="2E9E2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582" w:type="dxa"/>
                  <w:vAlign w:val="center"/>
                </w:tcPr>
                <w:p w14:paraId="055E52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582" w:type="dxa"/>
                  <w:vAlign w:val="center"/>
                </w:tcPr>
                <w:p w14:paraId="0E93F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651" w:type="dxa"/>
                  <w:vAlign w:val="center"/>
                </w:tcPr>
                <w:p w14:paraId="5CA3C8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240BE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D91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1B4702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0E47F4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96A41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7C6B66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86FDC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E42FB4"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14:paraId="2206E1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7D0BD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4B76A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19FB6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shd w:val="clear" w:color="auto" w:fill="B4C6E7" w:themeFill="accent5" w:themeFillTint="66"/>
                  <w:vAlign w:val="center"/>
                </w:tcPr>
                <w:p w14:paraId="0724B0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651" w:type="dxa"/>
                  <w:shd w:val="clear" w:color="auto" w:fill="B4C6E7" w:themeFill="accent5" w:themeFillTint="66"/>
                  <w:vAlign w:val="center"/>
                </w:tcPr>
                <w:p w14:paraId="258E7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644A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3511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80395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C990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66D344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1F3F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6D8050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77EA2B"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115F2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72" w:type="dxa"/>
                  <w:vAlign w:val="center"/>
                </w:tcPr>
                <w:p w14:paraId="097766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vAlign w:val="center"/>
                </w:tcPr>
                <w:p w14:paraId="44AD8B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582" w:type="dxa"/>
                  <w:vAlign w:val="center"/>
                </w:tcPr>
                <w:p w14:paraId="50D8E5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582" w:type="dxa"/>
                  <w:vAlign w:val="center"/>
                </w:tcPr>
                <w:p w14:paraId="2BF6C6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14:paraId="35334C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BFB5C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451A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BB826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52A35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09281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6F8184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20090C8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4AD3D"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3DB6C7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14:paraId="2815A7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shd w:val="clear" w:color="auto" w:fill="B4C6E7" w:themeFill="accent5" w:themeFillTint="66"/>
                  <w:vAlign w:val="center"/>
                </w:tcPr>
                <w:p w14:paraId="61BB90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14:paraId="739B3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14:paraId="244E5F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6DA16C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C5E7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17482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46AA5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FD91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5FD59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36AB7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07CA8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3180AA" w14:textId="77777777" w:rsidR="005024CB" w:rsidRDefault="009D1045">
                  <w:pPr>
                    <w:overflowPunct/>
                    <w:spacing w:after="0"/>
                    <w:jc w:val="left"/>
                    <w:rPr>
                      <w:b w:val="0"/>
                      <w:bCs w:val="0"/>
                      <w:sz w:val="16"/>
                      <w:szCs w:val="16"/>
                    </w:rPr>
                  </w:pPr>
                  <w:r>
                    <w:rPr>
                      <w:sz w:val="16"/>
                      <w:szCs w:val="16"/>
                    </w:rPr>
                    <w:t>CMCC</w:t>
                  </w:r>
                </w:p>
              </w:tc>
              <w:tc>
                <w:tcPr>
                  <w:tcW w:w="771" w:type="dxa"/>
                  <w:vAlign w:val="bottom"/>
                </w:tcPr>
                <w:p w14:paraId="0421BE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1D91E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01EB95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45E43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5FE68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bottom"/>
                </w:tcPr>
                <w:p w14:paraId="2A0356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D0C0E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329F93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2EDD1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727FBA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91427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052DF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29A9857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46669C"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CDB61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shd w:val="clear" w:color="auto" w:fill="B4C6E7" w:themeFill="accent5" w:themeFillTint="66"/>
                  <w:vAlign w:val="center"/>
                </w:tcPr>
                <w:p w14:paraId="073C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shd w:val="clear" w:color="auto" w:fill="B4C6E7" w:themeFill="accent5" w:themeFillTint="66"/>
                  <w:vAlign w:val="center"/>
                </w:tcPr>
                <w:p w14:paraId="396AC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4FF4D1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shd w:val="clear" w:color="auto" w:fill="B4C6E7" w:themeFill="accent5" w:themeFillTint="66"/>
                  <w:vAlign w:val="center"/>
                </w:tcPr>
                <w:p w14:paraId="7E2775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651" w:type="dxa"/>
                  <w:shd w:val="clear" w:color="auto" w:fill="B4C6E7" w:themeFill="accent5" w:themeFillTint="66"/>
                  <w:vAlign w:val="center"/>
                </w:tcPr>
                <w:p w14:paraId="4AC628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EFED8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01BCD9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4DF3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41686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D008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27C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03CA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771E817"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7E1AD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72" w:type="dxa"/>
                  <w:vAlign w:val="center"/>
                </w:tcPr>
                <w:p w14:paraId="47CD87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47" w:type="dxa"/>
                  <w:vAlign w:val="center"/>
                </w:tcPr>
                <w:p w14:paraId="32E70B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582" w:type="dxa"/>
                  <w:vAlign w:val="center"/>
                </w:tcPr>
                <w:p w14:paraId="64A065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785B9B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vAlign w:val="center"/>
                </w:tcPr>
                <w:p w14:paraId="6D6D78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1BB795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6CF1A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CA2BF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A89E0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708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57045D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7F37633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BA43674"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05C9BA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14:paraId="271079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3E17E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37494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582" w:type="dxa"/>
                  <w:shd w:val="clear" w:color="auto" w:fill="B4C6E7" w:themeFill="accent5" w:themeFillTint="66"/>
                  <w:vAlign w:val="center"/>
                </w:tcPr>
                <w:p w14:paraId="10554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32BC5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F5401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4CA83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83637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52F786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CEE51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DB4E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0726BA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AE5FD11"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342A1E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72" w:type="dxa"/>
                  <w:vAlign w:val="center"/>
                </w:tcPr>
                <w:p w14:paraId="4EEAF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14:paraId="263C29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582" w:type="dxa"/>
                  <w:vAlign w:val="center"/>
                </w:tcPr>
                <w:p w14:paraId="6D0E24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vAlign w:val="center"/>
                </w:tcPr>
                <w:p w14:paraId="528BA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651" w:type="dxa"/>
                  <w:vAlign w:val="center"/>
                </w:tcPr>
                <w:p w14:paraId="5205B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772" w:type="dxa"/>
                  <w:vAlign w:val="center"/>
                </w:tcPr>
                <w:p w14:paraId="410B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70A24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1D501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238FBE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C98DA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6F007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0E8995B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0988CD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376087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72" w:type="dxa"/>
                  <w:shd w:val="clear" w:color="auto" w:fill="B4C6E7" w:themeFill="accent5" w:themeFillTint="66"/>
                  <w:vAlign w:val="center"/>
                </w:tcPr>
                <w:p w14:paraId="0D3451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2B208C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center"/>
                </w:tcPr>
                <w:p w14:paraId="1AB28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582" w:type="dxa"/>
                  <w:shd w:val="clear" w:color="auto" w:fill="B4C6E7" w:themeFill="accent5" w:themeFillTint="66"/>
                  <w:vAlign w:val="center"/>
                </w:tcPr>
                <w:p w14:paraId="4E57FA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651" w:type="dxa"/>
                  <w:shd w:val="clear" w:color="auto" w:fill="B4C6E7" w:themeFill="accent5" w:themeFillTint="66"/>
                  <w:vAlign w:val="center"/>
                </w:tcPr>
                <w:p w14:paraId="2036A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C4A5D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BFAED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756F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08308C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97D61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6A09A1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634CF6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418896"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021C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4BC3DD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341D6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15.3</w:t>
                  </w:r>
                </w:p>
              </w:tc>
              <w:tc>
                <w:tcPr>
                  <w:tcW w:w="582" w:type="dxa"/>
                  <w:vAlign w:val="center"/>
                </w:tcPr>
                <w:p w14:paraId="67812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582" w:type="dxa"/>
                  <w:vAlign w:val="center"/>
                </w:tcPr>
                <w:p w14:paraId="61E0D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0AC003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35FDE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FFA7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7A31A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6747E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B70C1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FABA0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1D467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068428"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bottom"/>
                </w:tcPr>
                <w:p w14:paraId="4C08B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5DAA9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A9A3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76E050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1670F2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bottom"/>
                </w:tcPr>
                <w:p w14:paraId="06176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B64C7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74591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19DC5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34746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1E7C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64E28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4D825EAA"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2CA3F811"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29707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11.4</w:t>
                  </w:r>
                </w:p>
              </w:tc>
              <w:tc>
                <w:tcPr>
                  <w:tcW w:w="772" w:type="dxa"/>
                  <w:vAlign w:val="center"/>
                </w:tcPr>
                <w:p w14:paraId="5BD8AE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15.7</w:t>
                  </w:r>
                </w:p>
              </w:tc>
              <w:tc>
                <w:tcPr>
                  <w:tcW w:w="747" w:type="dxa"/>
                  <w:vAlign w:val="center"/>
                </w:tcPr>
                <w:p w14:paraId="22AC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13.1</w:t>
                  </w:r>
                </w:p>
              </w:tc>
              <w:tc>
                <w:tcPr>
                  <w:tcW w:w="582" w:type="dxa"/>
                  <w:vAlign w:val="center"/>
                </w:tcPr>
                <w:p w14:paraId="57151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5.9</w:t>
                  </w:r>
                </w:p>
              </w:tc>
              <w:tc>
                <w:tcPr>
                  <w:tcW w:w="582" w:type="dxa"/>
                  <w:vAlign w:val="center"/>
                </w:tcPr>
                <w:p w14:paraId="5EEF9F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9.1</w:t>
                  </w:r>
                </w:p>
              </w:tc>
              <w:tc>
                <w:tcPr>
                  <w:tcW w:w="651" w:type="dxa"/>
                  <w:vAlign w:val="center"/>
                </w:tcPr>
                <w:p w14:paraId="29C0C8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12.0</w:t>
                  </w:r>
                </w:p>
              </w:tc>
              <w:tc>
                <w:tcPr>
                  <w:tcW w:w="772" w:type="dxa"/>
                  <w:vAlign w:val="center"/>
                </w:tcPr>
                <w:p w14:paraId="63E599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7A4742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1AC358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3363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vAlign w:val="center"/>
                </w:tcPr>
                <w:p w14:paraId="61CA9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3494D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1D767EB2"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65E72B75" w14:textId="77777777" w:rsidR="005024CB" w:rsidRDefault="005024CB">
            <w:pPr>
              <w:spacing w:line="252" w:lineRule="auto"/>
              <w:contextualSpacing/>
              <w:rPr>
                <w:rFonts w:eastAsia="Calibri"/>
                <w:lang w:eastAsia="ja-JP"/>
              </w:rPr>
            </w:pPr>
          </w:p>
          <w:p w14:paraId="707B1B91" w14:textId="77777777" w:rsidR="005024CB" w:rsidRDefault="005024CB">
            <w:pPr>
              <w:pStyle w:val="BodyText"/>
              <w:rPr>
                <w:rFonts w:ascii="Times New Roman" w:hAnsi="Times New Roman"/>
              </w:rPr>
            </w:pPr>
          </w:p>
        </w:tc>
      </w:tr>
    </w:tbl>
    <w:p w14:paraId="735358B2" w14:textId="77777777" w:rsidR="005024CB" w:rsidRDefault="005024CB"/>
    <w:p w14:paraId="5F7EA949" w14:textId="77777777" w:rsidR="005024CB" w:rsidRDefault="009D1045">
      <w:r>
        <w:rPr>
          <w:b/>
          <w:bCs/>
          <w:highlight w:val="yellow"/>
        </w:rPr>
        <w:lastRenderedPageBreak/>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3787D1D" w14:textId="77777777">
        <w:tc>
          <w:tcPr>
            <w:tcW w:w="1493" w:type="dxa"/>
            <w:shd w:val="clear" w:color="auto" w:fill="D9D9D9"/>
            <w:tcMar>
              <w:top w:w="0" w:type="dxa"/>
              <w:left w:w="108" w:type="dxa"/>
              <w:bottom w:w="0" w:type="dxa"/>
              <w:right w:w="108" w:type="dxa"/>
            </w:tcMar>
          </w:tcPr>
          <w:p w14:paraId="193142D8" w14:textId="77777777" w:rsidR="005024CB" w:rsidRDefault="009D1045">
            <w:pPr>
              <w:rPr>
                <w:b/>
                <w:bCs/>
                <w:lang w:eastAsia="sv-SE"/>
              </w:rPr>
            </w:pPr>
            <w:r>
              <w:rPr>
                <w:b/>
                <w:bCs/>
                <w:lang w:eastAsia="sv-SE"/>
              </w:rPr>
              <w:t>Company</w:t>
            </w:r>
          </w:p>
        </w:tc>
        <w:tc>
          <w:tcPr>
            <w:tcW w:w="1922" w:type="dxa"/>
            <w:shd w:val="clear" w:color="auto" w:fill="D9D9D9"/>
          </w:tcPr>
          <w:p w14:paraId="11DE0C7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E9133AF" w14:textId="77777777" w:rsidR="005024CB" w:rsidRDefault="009D1045">
            <w:pPr>
              <w:rPr>
                <w:b/>
                <w:bCs/>
                <w:lang w:eastAsia="sv-SE"/>
              </w:rPr>
            </w:pPr>
            <w:r>
              <w:rPr>
                <w:b/>
                <w:bCs/>
                <w:color w:val="000000"/>
                <w:lang w:eastAsia="sv-SE"/>
              </w:rPr>
              <w:t>Comments</w:t>
            </w:r>
          </w:p>
        </w:tc>
      </w:tr>
      <w:tr w:rsidR="005024CB" w14:paraId="2CCB5DB9" w14:textId="77777777">
        <w:tc>
          <w:tcPr>
            <w:tcW w:w="1493" w:type="dxa"/>
            <w:tcMar>
              <w:top w:w="0" w:type="dxa"/>
              <w:left w:w="108" w:type="dxa"/>
              <w:bottom w:w="0" w:type="dxa"/>
              <w:right w:w="108" w:type="dxa"/>
            </w:tcMar>
          </w:tcPr>
          <w:p w14:paraId="7064B8BE" w14:textId="77777777" w:rsidR="005024CB" w:rsidRDefault="009D1045">
            <w:pPr>
              <w:rPr>
                <w:rFonts w:eastAsiaTheme="minorEastAsia"/>
                <w:lang w:eastAsia="zh-CN"/>
              </w:rPr>
            </w:pPr>
            <w:ins w:id="14" w:author="Xuan Tuong Tran" w:date="2020-11-09T16:40:00Z">
              <w:r>
                <w:rPr>
                  <w:rFonts w:eastAsiaTheme="minorEastAsia"/>
                  <w:lang w:eastAsia="zh-CN"/>
                </w:rPr>
                <w:t>Panasonic</w:t>
              </w:r>
            </w:ins>
          </w:p>
        </w:tc>
        <w:tc>
          <w:tcPr>
            <w:tcW w:w="1922" w:type="dxa"/>
          </w:tcPr>
          <w:p w14:paraId="631050ED" w14:textId="77777777" w:rsidR="005024CB" w:rsidRDefault="009D1045">
            <w:pPr>
              <w:rPr>
                <w:rFonts w:eastAsiaTheme="minorEastAsia"/>
                <w:lang w:eastAsia="zh-CN"/>
              </w:rPr>
            </w:pPr>
            <w:ins w:id="15"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14:paraId="03FD7057" w14:textId="77777777" w:rsidR="005024CB" w:rsidRDefault="005024CB">
            <w:pPr>
              <w:rPr>
                <w:rFonts w:eastAsiaTheme="minorEastAsia"/>
                <w:lang w:eastAsia="zh-CN"/>
              </w:rPr>
            </w:pPr>
          </w:p>
        </w:tc>
      </w:tr>
      <w:tr w:rsidR="005024CB" w14:paraId="2C9CDFA2" w14:textId="77777777">
        <w:trPr>
          <w:trHeight w:val="1245"/>
        </w:trPr>
        <w:tc>
          <w:tcPr>
            <w:tcW w:w="1493" w:type="dxa"/>
            <w:tcMar>
              <w:top w:w="0" w:type="dxa"/>
              <w:left w:w="108" w:type="dxa"/>
              <w:bottom w:w="0" w:type="dxa"/>
              <w:right w:w="108" w:type="dxa"/>
            </w:tcMar>
          </w:tcPr>
          <w:p w14:paraId="10D74A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2E5DE7C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63918B71" w14:textId="77777777" w:rsidR="005024CB" w:rsidRDefault="009D1045">
            <w:pPr>
              <w:rPr>
                <w:rFonts w:eastAsiaTheme="minorEastAsia"/>
                <w:lang w:eastAsia="zh-CN"/>
              </w:rPr>
            </w:pPr>
            <w:r>
              <w:rPr>
                <w:rFonts w:eastAsiaTheme="minorEastAsia"/>
                <w:lang w:eastAsia="zh-CN"/>
              </w:rPr>
              <w:t>It would be useful to make if clear</w:t>
            </w:r>
          </w:p>
          <w:p w14:paraId="619F5932"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392DC9A0"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PRACH format B4 is simulated</w:t>
            </w:r>
          </w:p>
        </w:tc>
      </w:tr>
      <w:tr w:rsidR="005024CB" w14:paraId="37F7B131" w14:textId="77777777">
        <w:tc>
          <w:tcPr>
            <w:tcW w:w="1493" w:type="dxa"/>
            <w:tcMar>
              <w:top w:w="0" w:type="dxa"/>
              <w:left w:w="108" w:type="dxa"/>
              <w:bottom w:w="0" w:type="dxa"/>
              <w:right w:w="108" w:type="dxa"/>
            </w:tcMar>
          </w:tcPr>
          <w:p w14:paraId="193C21E5"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2ED1214"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BDB5278" w14:textId="77777777" w:rsidR="005024CB" w:rsidRDefault="009D1045">
            <w:pPr>
              <w:rPr>
                <w:rFonts w:eastAsiaTheme="minorEastAsia"/>
                <w:lang w:eastAsia="zh-CN"/>
              </w:rPr>
            </w:pPr>
            <w:r>
              <w:rPr>
                <w:rFonts w:eastAsia="Calibri" w:hint="eastAsia"/>
                <w:lang w:eastAsia="zh-CN"/>
              </w:rPr>
              <w:t xml:space="preserve">Fine with the observation. </w:t>
            </w:r>
          </w:p>
        </w:tc>
      </w:tr>
      <w:tr w:rsidR="00787D40" w14:paraId="22EA83C6" w14:textId="77777777">
        <w:tc>
          <w:tcPr>
            <w:tcW w:w="1493" w:type="dxa"/>
            <w:tcMar>
              <w:top w:w="0" w:type="dxa"/>
              <w:left w:w="108" w:type="dxa"/>
              <w:bottom w:w="0" w:type="dxa"/>
              <w:right w:w="108" w:type="dxa"/>
            </w:tcMar>
          </w:tcPr>
          <w:p w14:paraId="34557859" w14:textId="77777777" w:rsidR="00787D40" w:rsidRDefault="00787D40">
            <w:pPr>
              <w:rPr>
                <w:rFonts w:eastAsiaTheme="minorEastAsia"/>
                <w:lang w:eastAsia="zh-CN"/>
              </w:rPr>
            </w:pPr>
            <w:r>
              <w:rPr>
                <w:rFonts w:eastAsiaTheme="minorEastAsia"/>
                <w:lang w:eastAsia="zh-CN"/>
              </w:rPr>
              <w:t>Qualcomm</w:t>
            </w:r>
          </w:p>
        </w:tc>
        <w:tc>
          <w:tcPr>
            <w:tcW w:w="1922" w:type="dxa"/>
          </w:tcPr>
          <w:p w14:paraId="4DF6B61D" w14:textId="77777777" w:rsidR="00787D40" w:rsidRDefault="00787D4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CB550D4" w14:textId="77777777" w:rsidR="00787D40" w:rsidRDefault="00787D40">
            <w:pPr>
              <w:rPr>
                <w:rFonts w:eastAsia="Calibri"/>
                <w:lang w:eastAsia="zh-CN"/>
              </w:rPr>
            </w:pPr>
          </w:p>
        </w:tc>
      </w:tr>
      <w:tr w:rsidR="00C43F87" w14:paraId="7BE36F51" w14:textId="77777777">
        <w:tc>
          <w:tcPr>
            <w:tcW w:w="1493" w:type="dxa"/>
            <w:tcMar>
              <w:top w:w="0" w:type="dxa"/>
              <w:left w:w="108" w:type="dxa"/>
              <w:bottom w:w="0" w:type="dxa"/>
              <w:right w:w="108" w:type="dxa"/>
            </w:tcMar>
          </w:tcPr>
          <w:p w14:paraId="19CE0398" w14:textId="77777777" w:rsidR="00C43F87" w:rsidRDefault="00C43F87">
            <w:pPr>
              <w:rPr>
                <w:rFonts w:eastAsiaTheme="minorEastAsia"/>
                <w:lang w:eastAsia="zh-CN"/>
              </w:rPr>
            </w:pPr>
            <w:r>
              <w:rPr>
                <w:rFonts w:eastAsiaTheme="minorEastAsia"/>
                <w:lang w:eastAsia="zh-CN"/>
              </w:rPr>
              <w:t>Futurewei</w:t>
            </w:r>
          </w:p>
        </w:tc>
        <w:tc>
          <w:tcPr>
            <w:tcW w:w="1922" w:type="dxa"/>
          </w:tcPr>
          <w:p w14:paraId="0F6CAEB2"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769949" w14:textId="77777777" w:rsidR="00C43F87" w:rsidRDefault="00C43F87">
            <w:pPr>
              <w:rPr>
                <w:rFonts w:eastAsia="Calibri"/>
                <w:lang w:eastAsia="zh-CN"/>
              </w:rPr>
            </w:pPr>
          </w:p>
        </w:tc>
      </w:tr>
      <w:tr w:rsidR="00FE238A" w14:paraId="075A7FF4" w14:textId="77777777">
        <w:tc>
          <w:tcPr>
            <w:tcW w:w="1493" w:type="dxa"/>
            <w:tcMar>
              <w:top w:w="0" w:type="dxa"/>
              <w:left w:w="108" w:type="dxa"/>
              <w:bottom w:w="0" w:type="dxa"/>
              <w:right w:w="108" w:type="dxa"/>
            </w:tcMar>
          </w:tcPr>
          <w:p w14:paraId="13EBA92A" w14:textId="472A7D94" w:rsidR="00FE238A" w:rsidRDefault="00FE238A">
            <w:pPr>
              <w:rPr>
                <w:rFonts w:eastAsiaTheme="minorEastAsia"/>
                <w:lang w:eastAsia="zh-CN"/>
              </w:rPr>
            </w:pPr>
            <w:r>
              <w:rPr>
                <w:rFonts w:eastAsiaTheme="minorEastAsia"/>
                <w:lang w:eastAsia="zh-CN"/>
              </w:rPr>
              <w:t>InterDigital</w:t>
            </w:r>
          </w:p>
        </w:tc>
        <w:tc>
          <w:tcPr>
            <w:tcW w:w="1922" w:type="dxa"/>
          </w:tcPr>
          <w:p w14:paraId="52C55B31" w14:textId="442084C3"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4843B5" w14:textId="77777777" w:rsidR="00FE238A" w:rsidRDefault="00FE238A">
            <w:pPr>
              <w:rPr>
                <w:rFonts w:eastAsia="Calibri"/>
                <w:lang w:eastAsia="zh-CN"/>
              </w:rPr>
            </w:pPr>
          </w:p>
        </w:tc>
      </w:tr>
      <w:tr w:rsidR="00964638" w14:paraId="5B7B8AB2" w14:textId="77777777">
        <w:tc>
          <w:tcPr>
            <w:tcW w:w="1493" w:type="dxa"/>
            <w:tcMar>
              <w:top w:w="0" w:type="dxa"/>
              <w:left w:w="108" w:type="dxa"/>
              <w:bottom w:w="0" w:type="dxa"/>
              <w:right w:w="108" w:type="dxa"/>
            </w:tcMar>
          </w:tcPr>
          <w:p w14:paraId="5516B055" w14:textId="765BFC5A" w:rsidR="00964638" w:rsidRDefault="00964638" w:rsidP="00964638">
            <w:pPr>
              <w:rPr>
                <w:rFonts w:eastAsiaTheme="minorEastAsia"/>
                <w:lang w:eastAsia="zh-CN"/>
              </w:rPr>
            </w:pPr>
            <w:r>
              <w:rPr>
                <w:rFonts w:eastAsiaTheme="minorEastAsia"/>
                <w:lang w:eastAsia="zh-CN"/>
              </w:rPr>
              <w:t>Ericsson</w:t>
            </w:r>
          </w:p>
        </w:tc>
        <w:tc>
          <w:tcPr>
            <w:tcW w:w="1922" w:type="dxa"/>
          </w:tcPr>
          <w:p w14:paraId="62779A59" w14:textId="41ECED5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95960E5" w14:textId="77777777" w:rsidR="00964638" w:rsidRDefault="00964638" w:rsidP="00964638">
            <w:pPr>
              <w:rPr>
                <w:rFonts w:eastAsiaTheme="minorEastAsia"/>
                <w:lang w:eastAsia="zh-CN"/>
              </w:rPr>
            </w:pPr>
            <w:r>
              <w:rPr>
                <w:rFonts w:eastAsiaTheme="minorEastAsia"/>
                <w:lang w:eastAsia="zh-CN"/>
              </w:rPr>
              <w:t>The observations are fine.</w:t>
            </w:r>
          </w:p>
          <w:p w14:paraId="216930A2" w14:textId="34E6FF91" w:rsidR="00964638" w:rsidRDefault="00964638" w:rsidP="00964638">
            <w:pPr>
              <w:rPr>
                <w:rFonts w:eastAsia="Calibri"/>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A92490" w14:paraId="51F6F35D" w14:textId="77777777">
        <w:tc>
          <w:tcPr>
            <w:tcW w:w="1493" w:type="dxa"/>
            <w:tcMar>
              <w:top w:w="0" w:type="dxa"/>
              <w:left w:w="108" w:type="dxa"/>
              <w:bottom w:w="0" w:type="dxa"/>
              <w:right w:w="108" w:type="dxa"/>
            </w:tcMar>
          </w:tcPr>
          <w:p w14:paraId="561D97B7" w14:textId="7397FA72" w:rsidR="00A92490" w:rsidRDefault="00A92490" w:rsidP="00A92490">
            <w:pPr>
              <w:rPr>
                <w:rFonts w:eastAsiaTheme="minorEastAsia"/>
                <w:lang w:eastAsia="zh-CN"/>
              </w:rPr>
            </w:pPr>
            <w:r>
              <w:rPr>
                <w:rFonts w:eastAsia="Malgun Gothic" w:hint="eastAsia"/>
                <w:lang w:eastAsia="ko-KR"/>
              </w:rPr>
              <w:t>Samsung</w:t>
            </w:r>
          </w:p>
        </w:tc>
        <w:tc>
          <w:tcPr>
            <w:tcW w:w="1922" w:type="dxa"/>
          </w:tcPr>
          <w:p w14:paraId="48523D58"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16082819" w14:textId="286FD496"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161B1D7F" w14:textId="77777777">
        <w:tc>
          <w:tcPr>
            <w:tcW w:w="1493" w:type="dxa"/>
            <w:tcMar>
              <w:top w:w="0" w:type="dxa"/>
              <w:left w:w="108" w:type="dxa"/>
              <w:bottom w:w="0" w:type="dxa"/>
              <w:right w:w="108" w:type="dxa"/>
            </w:tcMar>
          </w:tcPr>
          <w:p w14:paraId="477B9C55" w14:textId="1CBF4D58" w:rsidR="00355EAD" w:rsidRDefault="00355EAD" w:rsidP="00A92490">
            <w:pPr>
              <w:rPr>
                <w:rFonts w:eastAsia="Malgun Gothic"/>
                <w:lang w:eastAsia="ko-KR"/>
              </w:rPr>
            </w:pPr>
            <w:r>
              <w:rPr>
                <w:rFonts w:eastAsia="Malgun Gothic"/>
                <w:lang w:eastAsia="ko-KR"/>
              </w:rPr>
              <w:t>Intel</w:t>
            </w:r>
          </w:p>
        </w:tc>
        <w:tc>
          <w:tcPr>
            <w:tcW w:w="1922" w:type="dxa"/>
          </w:tcPr>
          <w:p w14:paraId="6C293647" w14:textId="7206D792"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41433FD" w14:textId="77777777" w:rsidR="00355EAD" w:rsidRDefault="00355EAD" w:rsidP="00A92490">
            <w:pPr>
              <w:rPr>
                <w:rFonts w:eastAsia="Malgun Gothic"/>
                <w:lang w:eastAsia="ko-KR"/>
              </w:rPr>
            </w:pPr>
          </w:p>
        </w:tc>
      </w:tr>
      <w:tr w:rsidR="00A35239" w14:paraId="3B9C5290" w14:textId="77777777">
        <w:tc>
          <w:tcPr>
            <w:tcW w:w="1493" w:type="dxa"/>
            <w:tcMar>
              <w:top w:w="0" w:type="dxa"/>
              <w:left w:w="108" w:type="dxa"/>
              <w:bottom w:w="0" w:type="dxa"/>
              <w:right w:w="108" w:type="dxa"/>
            </w:tcMar>
          </w:tcPr>
          <w:p w14:paraId="077B66E4" w14:textId="2528528F"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Pr>
          <w:p w14:paraId="2426DE4B" w14:textId="5F0850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22AB632" w14:textId="77777777" w:rsidR="00A35239" w:rsidRDefault="00A35239" w:rsidP="00A92490">
            <w:pPr>
              <w:rPr>
                <w:rFonts w:eastAsia="Malgun Gothic"/>
                <w:lang w:eastAsia="ko-KR"/>
              </w:rPr>
            </w:pPr>
          </w:p>
        </w:tc>
      </w:tr>
    </w:tbl>
    <w:p w14:paraId="5F32628C" w14:textId="77777777" w:rsidR="005024CB" w:rsidRDefault="005024CB"/>
    <w:p w14:paraId="2AFB72E5" w14:textId="77777777" w:rsidR="005024CB" w:rsidRDefault="009D1045">
      <w:pPr>
        <w:pStyle w:val="Heading2"/>
        <w:ind w:left="540"/>
      </w:pPr>
      <w:r>
        <w:t>FR1, Rural with the carrier frequency of 0.7 GHz</w:t>
      </w:r>
    </w:p>
    <w:p w14:paraId="0B739376" w14:textId="77777777" w:rsidR="005024CB" w:rsidRDefault="009D1045">
      <w:r>
        <w:t xml:space="preserve">Based on the latest available evaluation results in </w:t>
      </w:r>
      <w:hyperlink r:id="rId15"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BECC84B"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5CCC873" w14:textId="77777777" w:rsidR="005024CB" w:rsidRDefault="009D1045">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5475878E"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C32D07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024CB" w14:paraId="3ABAEA60"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BDE30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5EDBC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C6BF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644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2C156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E207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E66F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F0BBC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0401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5780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F4A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804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09BF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9942A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4354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83DF1F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FBE3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DAD6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C6E55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FCB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5C7F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466C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5C2C1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948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BF85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B99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7FB87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798B5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64C1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579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7A60C9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FF1944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B788D5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D2F8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9BF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70B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4A69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AF1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5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232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05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24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298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09D9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E90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6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DD9D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26CF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D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ZTE</w:t>
            </w:r>
          </w:p>
        </w:tc>
        <w:tc>
          <w:tcPr>
            <w:tcW w:w="688" w:type="dxa"/>
            <w:tcBorders>
              <w:top w:val="nil"/>
              <w:left w:val="nil"/>
              <w:bottom w:val="single" w:sz="4" w:space="0" w:color="auto"/>
              <w:right w:val="single" w:sz="4" w:space="0" w:color="auto"/>
            </w:tcBorders>
            <w:shd w:val="clear" w:color="auto" w:fill="auto"/>
            <w:noWrap/>
            <w:vAlign w:val="bottom"/>
          </w:tcPr>
          <w:p w14:paraId="4D6B48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C6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10712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60E85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4D88C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13C46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E13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BD0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6DB3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6284E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F58C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2BE04B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C3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E684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B9F1A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8AAA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CA29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B7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54E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1B4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D38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6CF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F258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2A9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4B7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7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9E5F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F7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2FB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48F3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A6478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D89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CB2635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9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6322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2D5E9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2157A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9C9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E7E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9E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E360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01FB3F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1EBA933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6AED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A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3DE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3E8C97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1343F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2406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06CD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FCB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7504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02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5C9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D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523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D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A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0F1D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AE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60B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05E0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C7180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BA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9A425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B3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65F0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66003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31EA2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7EE9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C7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54D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7DEAF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9A0D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6AFBB8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55DD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341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5978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D98E30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2381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0E18D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B5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10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7C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FBA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C91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F9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F06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3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0CEC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EBE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A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54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C9CBB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238F7D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4967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41EB23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8A753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630A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03573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44F7A9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6C2B4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422D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825B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39279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4006B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5DF45A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0250A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6A55F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F6D6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039905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87FAD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AF1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DA4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393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E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8F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F37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AD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7A7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614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5A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C8D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71A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32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DAB6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0BA50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7F6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52B758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BD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1AE55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6AB0B2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7BEC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0C587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701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798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7366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5C541B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19D65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2E408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0B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C51D8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582C75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CC6F29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5524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FA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0B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282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23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C33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C5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CC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CB9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62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1C23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07A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A3D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D77636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571E8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A1B3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27904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7B4F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149AF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17F76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0A520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08B94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7E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80B9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B2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C24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BDF9D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7CA9F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712A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811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10CDEBC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3B186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240E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95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E2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3A6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7993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133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F37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C32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747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3F6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744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1A5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E6F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00A53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F888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6DB9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24617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F3F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7A60A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6A18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470F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395E7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D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0EF22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1BF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705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4CD1EC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C22C82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6D65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88A9E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4B783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9D9B3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5979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A2B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465C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571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EE4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748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46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46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2FDC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6F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9ED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91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37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479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E6A49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4D8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84F9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595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2977C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7265D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472F5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7EC01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38A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C34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A39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E51B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157A2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9F13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51A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8FB0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17D321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9EAF5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B983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02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41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91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69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B4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5A3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82A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72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B513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B92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E2A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B5C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B82E4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8EF7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69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75BB7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96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ED5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7CD2DD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96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DCC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6C0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51F6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FC7B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3CE4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28A483D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A627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9A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319E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20E7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C43A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FE625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1045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587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B41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81D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FD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42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65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73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54F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25AD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F5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74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0EACF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9F769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5D7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065E3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D340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66525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112B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55A9B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010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342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1E01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1C4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B5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FAF2A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DF3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F7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04DF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753F79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D5D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1206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8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77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A368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EC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922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5D2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EA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C918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D8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C48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25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66D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5D24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0752F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29CA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13A9B9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0A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C99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DB20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0C20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2D872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33F68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3526C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092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65237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D4210E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A8F8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EA548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E3B7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504361D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073E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EED9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1E0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9E33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1E3F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734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9756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5E00E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4B5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0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7E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8AA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05C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EFF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345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B9D3F0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40C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0DEA1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7F98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9D26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480836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E0DA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DAF8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199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BB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113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61B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D7ED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B4EC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DC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B82FF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7DFB79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8705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DD38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DFB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363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FAD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62E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557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AD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0A2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0EF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5D56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DD8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16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44F7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CC04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6C5A5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93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631DC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D84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04D0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669C6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19098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1E384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6FCA3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AEC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23CFA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F60C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FAB1B9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24D9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45D17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A562A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12FD2A9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678EB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A55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1E2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2E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A5F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E3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84F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C114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68C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78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8D3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A09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E52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8EA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D04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0B11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57FA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B26C0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A6B6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EC23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3AF96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A5C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53F4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E4D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A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5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387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F7004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C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19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D1B4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02FBC2D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B1F2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07A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F3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37A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A9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4B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56D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C1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F32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86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3D9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DB7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7BA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C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D330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BC2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6E4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45F2E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34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DF7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1D8E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8FC6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7564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F63E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BD2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84E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5D6C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30DAC7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F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EB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AAB6E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1CCBD7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1EAE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25F60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D0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F25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54F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EEE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165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077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82D8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8D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9320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547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37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9B1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4915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B5363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20B6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8FF2BE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43F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2A0DF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75AF7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668CB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3E742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093974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C25C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4FFBE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0D072D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77A37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6B928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8556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B7DA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AD209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2DD55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5F2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A54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5A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AC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5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3546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8EDD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CF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1FA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D3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9E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B44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9FEF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B1533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6B0ECE5" w14:textId="77777777" w:rsidR="005024CB" w:rsidRDefault="005024CB">
      <w:pPr>
        <w:rPr>
          <w:lang w:val="en-GB" w:eastAsia="zh-CN"/>
        </w:rPr>
      </w:pPr>
    </w:p>
    <w:p w14:paraId="6C7CCC21" w14:textId="77777777" w:rsidR="005024CB" w:rsidRDefault="005024CB">
      <w:pPr>
        <w:rPr>
          <w:rFonts w:ascii="CG Times (WN)" w:hAnsi="CG Times (WN)"/>
          <w:lang w:eastAsia="zh-CN"/>
        </w:rPr>
      </w:pPr>
    </w:p>
    <w:p w14:paraId="0AAFFE02" w14:textId="77777777" w:rsidR="005024CB" w:rsidRDefault="009D1045">
      <w:pPr>
        <w:pStyle w:val="BodyText"/>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B265D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CB05B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024CB" w14:paraId="475AEA69"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AF988A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FC3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36B7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E55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61D4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D73D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F45B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0F25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B6A3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3C28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504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85DD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E3A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3932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F2A5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1282DD4"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5DF94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D4C7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681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AD0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604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55A9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F79E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DED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97D2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3B9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5ABD1D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9D6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045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C6F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FCC06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66B37B8"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D72E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F7B11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527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0A6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0EF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58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609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6A7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15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F8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5BE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81F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F0EE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0A8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95F8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8983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455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8B3A1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3F94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36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52B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5961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04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90D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93B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4924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3B85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75856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A962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760F3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1FB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74239B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814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0AD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8C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AB9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974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2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60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3D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1F7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D51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1C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3BB03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E4E00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749FBB"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207B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C718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2022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CC7A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7D89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620C7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13A1C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4124D1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3C8A8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46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44019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7A27D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65EC8F6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F457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67DAC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C4FDB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46736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7F3DCB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33C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3008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7A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D9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205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0AA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159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17E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7890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75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7F38B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FAD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B246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44D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31BD7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1F77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BAAE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C7D5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5E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D80ED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202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7B258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E067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DE72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C87C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B50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D67997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A771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46F7D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B30C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2AAC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062D09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92EC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5998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FE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A5C5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89C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BF5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5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420F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63B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2A78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90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7F4A9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5DB3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BD7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2EE5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1D61F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04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F1415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A2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A551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3D8DF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AB8C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6ECAD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7656E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F079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17B4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198449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98D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16637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7FD2876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A117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1AF24F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43EAB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8F575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16E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207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AE72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7C5E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522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EC3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6E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D34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D3C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A76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790C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DB9C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0A29C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02B694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76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5797A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5E5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DEBD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2C82E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5209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3F415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0C7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0988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7BC3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BB2B91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02730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13109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C01BD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FA23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00CC027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7174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819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61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51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7C6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B6B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93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BBD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D18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548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66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048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CB525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22B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224C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8400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863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20F2CF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3CC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6A62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0004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256B2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317D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3DD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46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D3D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170C4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93F0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2319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5A22D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F78A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0A1AB7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06C75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1B03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63A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B8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BA3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7CB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3FF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E1C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6A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A96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552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FD9DF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A202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ED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DF6B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8AB1F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FD9E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5C1B2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2F2E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CC1F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27BF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E13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671458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857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A9EC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F3C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2F673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5B97A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6408D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2D348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87F9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F988D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D92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86F70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BF8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C50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35B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86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4E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E0A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C5F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74F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59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90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AF4B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59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F8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F372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6FD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07CCE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FE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9B3F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8A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82C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9F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CC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D730F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226B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5DCDC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AD5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4229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8868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4EE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49ECCFE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701C8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048F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054E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6C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5C5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7DD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42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77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A1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8A2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8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0F7D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3DBA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38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EA5C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C752B6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1C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278FA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40D5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05C0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4FF0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67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6D8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00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A83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8CEF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676127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152DBE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6F96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B8E5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8FB7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17A6A3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0DCCA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7107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2C0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385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2236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A239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7A4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14C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95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2D0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D91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BBE3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2433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D2A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CD1B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FCBE6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EE5BB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E59A5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279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19C39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E78E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000D3F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73D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EE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519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66FB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9A10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F03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799E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DB92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93E5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453FBD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531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7344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7D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B0D8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74C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09BA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3FC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912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25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AB0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BC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03A1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4E46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EB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B15C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AA83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6777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51609A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1BD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1BFF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3BF4D0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39F850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06473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5328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2F255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479E1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15C01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38764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C2C44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5149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824B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4356CE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8E32C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3F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7F3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70C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C46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64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4474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1405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A4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C0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9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E1CE3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B05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3999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C0ED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CFEB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327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F2C34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0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4220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18549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0CA81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73E352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CF5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CBB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469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8AAC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0D46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61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4C1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468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3FB7491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8FE10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B872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1FC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DDD9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E70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AF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773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8D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0A1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006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018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8E5D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5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E81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E9D5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1FF48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7C6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A3ED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B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28A6A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1CFA3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6A9AA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5EBD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41DE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3B20C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73C6A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70DB0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53479B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7D2B2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7CC780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876A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711167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9BD83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C2DF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6B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E7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DF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14A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C3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46C9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33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ED2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FF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8EA58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64654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5F60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18C44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CA0C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95971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75D9C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1D47C8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5D2D0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A6C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B46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984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B8B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33D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D6E8C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4AC0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3E5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EA952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697A7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6D6522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D272D1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F91F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6A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82E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B4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81C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BD6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EB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66C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20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5E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7FA3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EACE0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3A6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BF27C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EE471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DFFD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20C8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6B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98C2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572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8EB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5DDB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ED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E86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F6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526F4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8838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6870C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4A3C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EBDF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4555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2A8B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3E81B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03E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E2C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8F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CCD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6DF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2A3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469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B3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61FC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3186A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008DF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6E9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DF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E04FD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8B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9F63E1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B88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ED92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17D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B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CA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70D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1DB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39605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EF2F75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A08CE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EEF9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19D5E45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DA6AB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7FBABB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74B7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B454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F7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D0F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AD5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A9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D76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C6C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E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A7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FB25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A92D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A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EB25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CF67D32" w14:textId="77777777" w:rsidR="005024CB" w:rsidRDefault="005024CB">
      <w:pPr>
        <w:rPr>
          <w:rFonts w:ascii="CG Times (WN)" w:hAnsi="CG Times (WN)"/>
          <w:lang w:eastAsia="zh-CN"/>
        </w:rPr>
      </w:pPr>
    </w:p>
    <w:p w14:paraId="672D9D2F" w14:textId="77777777" w:rsidR="005024CB" w:rsidRDefault="009D1045">
      <w:pPr>
        <w:pStyle w:val="BodyText"/>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D841BEC"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BF412D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024CB" w14:paraId="0E3D144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3007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DA425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D317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E1E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17B7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78DE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A715E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A5616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39DC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8371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7E9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417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BEF57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7F3F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56E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00591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840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2973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4607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4180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F4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9A11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C14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DED7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500F3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097B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7480BC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F98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00F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E9BCE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0FFF9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E4AD31F"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3672E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5ED9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D2A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06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98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DA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AD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D89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982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3F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C7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0A81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92782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BA7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861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6B6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920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8FB31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970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7DFC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0E9BD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0B7F7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400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DA9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C3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07CC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56FD636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51DBA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7212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0124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CD8E8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3B8042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9EFD4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681B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E5C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22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8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1B5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28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619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467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C7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094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9BE1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3190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88C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D69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1ACF1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83B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9344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163D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E314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14CE4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92AA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93B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EA1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D7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787B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7D7509B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0E025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B07D2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1A9E7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3F4A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0B5425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87B2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D59A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904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E1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1FB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6C324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D27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3011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2BF09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B9754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D4BC8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521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53408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E7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C55B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DC1BE2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2F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6FB5F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8BF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92579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DBB1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D566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4735BE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CFE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D56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5B8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C961E5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6617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1BDA8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BD8D6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7E6D6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8A0080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A8E3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33CB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FA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AB0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A5C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1052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60A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8F01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4A5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C4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B51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F0E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3B027D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4A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16E0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62C44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6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D8C8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80C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367F6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15B8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3EADB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293ED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6C06C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5A9A5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E2CA2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41713B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30065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7D70E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EE3F74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930B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3DFD1F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B53764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ECEB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09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1A5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C6A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CC5E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50B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60B9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CE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EDE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A101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B163F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400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85BD5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BD44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A6EDB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F4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4B277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957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9A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1916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5181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6A763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224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649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EA1E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038FF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43FA8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7E021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620B8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66136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1DB12E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DF492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070C0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654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CA2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E6A8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00CB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87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9B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81B2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B0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E2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9D435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069D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A3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D44D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FE9B9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617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03E1160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15F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7E3C1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1E2D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573BC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45C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976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96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3A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338B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D8A54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EC5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73FA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5F8F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480A3B7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DA2E0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551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D67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0D70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932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E9714B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02C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5C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C3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203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5435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86AC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A498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0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01183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4040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7F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0D2C3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9909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1A03B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BCB1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5957C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16B79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B14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4F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275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CE629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FA8E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E984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2E6DC7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DA411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385730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FD28E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16DE6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F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D8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E6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BC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92E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9D5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0D4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DC7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39A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92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B4F6A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7B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1DABD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E1385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F32C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2F361B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88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1FAF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42EEF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65623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051C29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7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D34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7C558D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1F5F1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38F1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62CC4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FE5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53834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6D6E8C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3AC5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A6A2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B1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BD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97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30C5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1082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4F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BB0E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2A0C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228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83DF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23B3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2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BBE83E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32CB25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AC9B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1DEA6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E1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34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3BECE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362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7D0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A61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7B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4B61E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79AD3C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05E40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8360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0C31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C106C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0D832F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C19A9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54E33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9E2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4DAD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0C2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20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5C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9BE8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8E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1A0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33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3D3CF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5837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5D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4B518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09FE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BDB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5C1F7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D486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6D750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3D4B6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15DED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5B66B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63E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A6D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D8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A287A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23C1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775F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2C18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2F834A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BA996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6543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1E1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A2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743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2D6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BED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3A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97C2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A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07D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7DE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DBAC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62B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1FC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3001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28A68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018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9B613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1FB5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07BA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032B6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33D3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5F9B3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61419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2BDBE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2E0F2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8ADE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457F1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8CFF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E4C0C7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86F5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7513C6E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CC3B4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0AE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7F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856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B9E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841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0AD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7258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04F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3B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1B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CFAEE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76C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28B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3793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FC2B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C37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04F56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C67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E967A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DE0B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7151E3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D803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42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D2B9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CE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357BA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FD6B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33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DD995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50CE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2BBE2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19A7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3C6D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402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00F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A2E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37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B81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E9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7A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8F97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C004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8B61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3AA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9AF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3E7F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40C88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F4E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4F01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F5B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DFD4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7AE15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C73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7F07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6D2FA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7FDC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3EE0C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4FA8C54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8A648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3E46D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3DAB6D8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9507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39142FC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5996A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F5FD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3C0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BCB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96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087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14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05BE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597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A6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0F8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6646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A041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FD1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7E6C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07154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79CC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9ABB5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82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68EE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03F77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1E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3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EDE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43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8E9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4A8AE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9BF0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45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7EE1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948D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4EF1193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C7B0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03C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8F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EE7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F57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0D3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6DC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0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E7C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15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57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3EFF3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43D26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72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55A6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012B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1A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709B6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A2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C5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F97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388067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3102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149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73C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09A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5E911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F0AD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113D87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82599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2BC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35A69B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FB744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A91E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B4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FB2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A6AD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CB7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250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17F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22F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D51F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28C5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26340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7B41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B47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3BAE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E505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AED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5BED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013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683F7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6532D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6B3DC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3D14E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66361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49E1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1040D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377960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6DC38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1192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3CB839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8ACCF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654845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32C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61A6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4F2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0C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A7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471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62F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2A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E49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E08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082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1B4D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445B3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C8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78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0AA4C66" w14:textId="77777777" w:rsidR="005024CB" w:rsidRDefault="005024CB">
      <w:pPr>
        <w:rPr>
          <w:lang w:eastAsia="zh-CN"/>
        </w:rPr>
      </w:pPr>
    </w:p>
    <w:p w14:paraId="40419BC1" w14:textId="77777777" w:rsidR="005024CB" w:rsidRDefault="009D1045">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44BA99" w14:textId="77777777">
        <w:tc>
          <w:tcPr>
            <w:tcW w:w="1493" w:type="dxa"/>
            <w:shd w:val="clear" w:color="auto" w:fill="D9D9D9"/>
            <w:tcMar>
              <w:top w:w="0" w:type="dxa"/>
              <w:left w:w="108" w:type="dxa"/>
              <w:bottom w:w="0" w:type="dxa"/>
              <w:right w:w="108" w:type="dxa"/>
            </w:tcMar>
          </w:tcPr>
          <w:p w14:paraId="30010585" w14:textId="77777777" w:rsidR="005024CB" w:rsidRDefault="009D1045">
            <w:pPr>
              <w:rPr>
                <w:b/>
                <w:bCs/>
                <w:lang w:eastAsia="sv-SE"/>
              </w:rPr>
            </w:pPr>
            <w:r>
              <w:rPr>
                <w:b/>
                <w:bCs/>
                <w:lang w:eastAsia="sv-SE"/>
              </w:rPr>
              <w:t>Company</w:t>
            </w:r>
          </w:p>
        </w:tc>
        <w:tc>
          <w:tcPr>
            <w:tcW w:w="1922" w:type="dxa"/>
            <w:shd w:val="clear" w:color="auto" w:fill="D9D9D9"/>
          </w:tcPr>
          <w:p w14:paraId="323D80F4"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C88EEF9" w14:textId="77777777" w:rsidR="005024CB" w:rsidRDefault="009D1045">
            <w:pPr>
              <w:rPr>
                <w:b/>
                <w:bCs/>
                <w:lang w:eastAsia="sv-SE"/>
              </w:rPr>
            </w:pPr>
            <w:r>
              <w:rPr>
                <w:b/>
                <w:bCs/>
                <w:color w:val="000000"/>
                <w:lang w:eastAsia="sv-SE"/>
              </w:rPr>
              <w:t>Comments</w:t>
            </w:r>
          </w:p>
        </w:tc>
      </w:tr>
      <w:tr w:rsidR="005024CB" w14:paraId="6A806BB1" w14:textId="77777777">
        <w:tc>
          <w:tcPr>
            <w:tcW w:w="1493" w:type="dxa"/>
            <w:tcMar>
              <w:top w:w="0" w:type="dxa"/>
              <w:left w:w="108" w:type="dxa"/>
              <w:bottom w:w="0" w:type="dxa"/>
              <w:right w:w="108" w:type="dxa"/>
            </w:tcMar>
          </w:tcPr>
          <w:p w14:paraId="63B74809" w14:textId="77777777" w:rsidR="005024CB" w:rsidRDefault="009D1045">
            <w:pPr>
              <w:rPr>
                <w:lang w:eastAsia="zh-CN"/>
              </w:rPr>
            </w:pPr>
            <w:r>
              <w:rPr>
                <w:rFonts w:hint="eastAsia"/>
                <w:lang w:eastAsia="zh-CN"/>
              </w:rPr>
              <w:t>v</w:t>
            </w:r>
            <w:r>
              <w:rPr>
                <w:lang w:eastAsia="zh-CN"/>
              </w:rPr>
              <w:t>ivo</w:t>
            </w:r>
          </w:p>
        </w:tc>
        <w:tc>
          <w:tcPr>
            <w:tcW w:w="1922" w:type="dxa"/>
          </w:tcPr>
          <w:p w14:paraId="095373EA" w14:textId="77777777" w:rsidR="005024CB" w:rsidRDefault="005024CB">
            <w:pPr>
              <w:rPr>
                <w:lang w:eastAsia="sv-SE"/>
              </w:rPr>
            </w:pPr>
          </w:p>
        </w:tc>
        <w:tc>
          <w:tcPr>
            <w:tcW w:w="5670" w:type="dxa"/>
            <w:tcMar>
              <w:top w:w="0" w:type="dxa"/>
              <w:left w:w="108" w:type="dxa"/>
              <w:bottom w:w="0" w:type="dxa"/>
              <w:right w:w="108" w:type="dxa"/>
            </w:tcMar>
          </w:tcPr>
          <w:p w14:paraId="61928809" w14:textId="77777777" w:rsidR="005024CB" w:rsidRDefault="009D1045">
            <w:pPr>
              <w:rPr>
                <w:lang w:eastAsia="zh-CN"/>
              </w:rPr>
            </w:pPr>
            <w:r>
              <w:rPr>
                <w:lang w:eastAsia="zh-CN"/>
              </w:rPr>
              <w:t>If possible, it would be useful to clarify the assumption in the simulation</w:t>
            </w:r>
          </w:p>
          <w:p w14:paraId="4D79ABAB" w14:textId="77777777" w:rsidR="005024CB" w:rsidRDefault="009D1045">
            <w:pPr>
              <w:pStyle w:val="ListParagraph"/>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14:paraId="4FBB9643" w14:textId="77777777" w:rsidR="005024CB" w:rsidRDefault="009D1045">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312FD01E" w14:textId="77777777">
        <w:tc>
          <w:tcPr>
            <w:tcW w:w="1493" w:type="dxa"/>
            <w:tcMar>
              <w:top w:w="0" w:type="dxa"/>
              <w:left w:w="108" w:type="dxa"/>
              <w:bottom w:w="0" w:type="dxa"/>
              <w:right w:w="108" w:type="dxa"/>
            </w:tcMar>
          </w:tcPr>
          <w:p w14:paraId="5BB05FF5" w14:textId="77777777" w:rsidR="005024CB" w:rsidRDefault="009D1045">
            <w:pPr>
              <w:rPr>
                <w:lang w:eastAsia="sv-SE"/>
              </w:rPr>
            </w:pPr>
            <w:r>
              <w:rPr>
                <w:rFonts w:hint="eastAsia"/>
                <w:lang w:eastAsia="zh-CN"/>
              </w:rPr>
              <w:t>ZTE</w:t>
            </w:r>
          </w:p>
        </w:tc>
        <w:tc>
          <w:tcPr>
            <w:tcW w:w="1922" w:type="dxa"/>
          </w:tcPr>
          <w:p w14:paraId="185E211C"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E28E03F" w14:textId="77777777" w:rsidR="005024CB" w:rsidRDefault="009D1045">
            <w:pPr>
              <w:rPr>
                <w:lang w:eastAsia="sv-SE"/>
              </w:rPr>
            </w:pPr>
            <w:r>
              <w:rPr>
                <w:rFonts w:hint="eastAsia"/>
                <w:lang w:eastAsia="zh-CN"/>
              </w:rPr>
              <w:t>Fine to capture the tables into the TR.</w:t>
            </w:r>
          </w:p>
        </w:tc>
      </w:tr>
      <w:tr w:rsidR="005024CB" w14:paraId="0C4BF416" w14:textId="77777777">
        <w:tc>
          <w:tcPr>
            <w:tcW w:w="1493" w:type="dxa"/>
            <w:tcMar>
              <w:top w:w="0" w:type="dxa"/>
              <w:left w:w="108" w:type="dxa"/>
              <w:bottom w:w="0" w:type="dxa"/>
              <w:right w:w="108" w:type="dxa"/>
            </w:tcMar>
          </w:tcPr>
          <w:p w14:paraId="124FD2DD" w14:textId="77777777" w:rsidR="005024CB" w:rsidRDefault="009D1045">
            <w:r>
              <w:t>Qualcomm</w:t>
            </w:r>
          </w:p>
        </w:tc>
        <w:tc>
          <w:tcPr>
            <w:tcW w:w="1922" w:type="dxa"/>
          </w:tcPr>
          <w:p w14:paraId="1B591219" w14:textId="77777777" w:rsidR="005024CB" w:rsidRDefault="009D1045">
            <w:r>
              <w:t>Y</w:t>
            </w:r>
          </w:p>
        </w:tc>
        <w:tc>
          <w:tcPr>
            <w:tcW w:w="5670" w:type="dxa"/>
            <w:tcMar>
              <w:top w:w="0" w:type="dxa"/>
              <w:left w:w="108" w:type="dxa"/>
              <w:bottom w:w="0" w:type="dxa"/>
              <w:right w:w="108" w:type="dxa"/>
            </w:tcMar>
          </w:tcPr>
          <w:p w14:paraId="43180A32" w14:textId="77777777" w:rsidR="005024CB" w:rsidRDefault="009D1045">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024CB" w14:paraId="08EF5A5E" w14:textId="77777777">
        <w:trPr>
          <w:trHeight w:val="480"/>
        </w:trPr>
        <w:tc>
          <w:tcPr>
            <w:tcW w:w="1493" w:type="dxa"/>
            <w:tcMar>
              <w:top w:w="0" w:type="dxa"/>
              <w:left w:w="108" w:type="dxa"/>
              <w:bottom w:w="0" w:type="dxa"/>
              <w:right w:w="108" w:type="dxa"/>
            </w:tcMar>
          </w:tcPr>
          <w:p w14:paraId="58DFB440" w14:textId="77777777" w:rsidR="005024CB" w:rsidRDefault="009D1045">
            <w:r>
              <w:t>Nokia, NSB</w:t>
            </w:r>
          </w:p>
        </w:tc>
        <w:tc>
          <w:tcPr>
            <w:tcW w:w="1922" w:type="dxa"/>
          </w:tcPr>
          <w:p w14:paraId="1912E74D" w14:textId="77777777" w:rsidR="005024CB" w:rsidRDefault="009D1045">
            <w:r>
              <w:t>Y</w:t>
            </w:r>
          </w:p>
        </w:tc>
        <w:tc>
          <w:tcPr>
            <w:tcW w:w="5670" w:type="dxa"/>
            <w:tcMar>
              <w:top w:w="0" w:type="dxa"/>
              <w:left w:w="108" w:type="dxa"/>
              <w:bottom w:w="0" w:type="dxa"/>
              <w:right w:w="108" w:type="dxa"/>
            </w:tcMar>
          </w:tcPr>
          <w:p w14:paraId="0540259B" w14:textId="77777777" w:rsidR="005024CB" w:rsidRDefault="005024CB">
            <w:pPr>
              <w:rPr>
                <w:lang w:eastAsia="sv-SE"/>
              </w:rPr>
            </w:pPr>
          </w:p>
        </w:tc>
      </w:tr>
      <w:tr w:rsidR="005024CB" w14:paraId="329EE59C" w14:textId="77777777">
        <w:tc>
          <w:tcPr>
            <w:tcW w:w="1493" w:type="dxa"/>
            <w:tcMar>
              <w:top w:w="0" w:type="dxa"/>
              <w:left w:w="108" w:type="dxa"/>
              <w:bottom w:w="0" w:type="dxa"/>
              <w:right w:w="108" w:type="dxa"/>
            </w:tcMar>
          </w:tcPr>
          <w:p w14:paraId="616A7E52" w14:textId="77777777" w:rsidR="005024CB" w:rsidRDefault="009D1045">
            <w:r>
              <w:t>Futurewei</w:t>
            </w:r>
          </w:p>
        </w:tc>
        <w:tc>
          <w:tcPr>
            <w:tcW w:w="1922" w:type="dxa"/>
          </w:tcPr>
          <w:p w14:paraId="4D7CF624" w14:textId="77777777" w:rsidR="005024CB" w:rsidRDefault="005024CB"/>
        </w:tc>
        <w:tc>
          <w:tcPr>
            <w:tcW w:w="5670" w:type="dxa"/>
            <w:tcMar>
              <w:top w:w="0" w:type="dxa"/>
              <w:left w:w="108" w:type="dxa"/>
              <w:bottom w:w="0" w:type="dxa"/>
              <w:right w:w="108" w:type="dxa"/>
            </w:tcMar>
          </w:tcPr>
          <w:p w14:paraId="4DFBA190" w14:textId="77777777" w:rsidR="005024CB" w:rsidRDefault="009D1045">
            <w:r>
              <w:t xml:space="preserve">Same as 3.1-1 </w:t>
            </w:r>
          </w:p>
          <w:p w14:paraId="4971ED06" w14:textId="77777777" w:rsidR="005024CB" w:rsidRDefault="005024CB">
            <w:pPr>
              <w:rPr>
                <w:lang w:eastAsia="sv-SE"/>
              </w:rPr>
            </w:pPr>
          </w:p>
        </w:tc>
      </w:tr>
      <w:tr w:rsidR="005024CB" w14:paraId="5201D4C5" w14:textId="77777777">
        <w:tc>
          <w:tcPr>
            <w:tcW w:w="1493" w:type="dxa"/>
            <w:tcMar>
              <w:top w:w="0" w:type="dxa"/>
              <w:left w:w="108" w:type="dxa"/>
              <w:bottom w:w="0" w:type="dxa"/>
              <w:right w:w="108" w:type="dxa"/>
            </w:tcMar>
          </w:tcPr>
          <w:p w14:paraId="14DB50C4" w14:textId="77777777" w:rsidR="005024CB" w:rsidRDefault="009D1045">
            <w:pPr>
              <w:rPr>
                <w:rFonts w:eastAsia="MS Mincho"/>
                <w:lang w:eastAsia="ja-JP"/>
              </w:rPr>
            </w:pPr>
            <w:r>
              <w:rPr>
                <w:rFonts w:eastAsia="MS Mincho" w:hint="eastAsia"/>
                <w:lang w:eastAsia="ja-JP"/>
              </w:rPr>
              <w:t>NTT DOCOMO</w:t>
            </w:r>
          </w:p>
        </w:tc>
        <w:tc>
          <w:tcPr>
            <w:tcW w:w="1922" w:type="dxa"/>
          </w:tcPr>
          <w:p w14:paraId="3CB6206E"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320702C4" w14:textId="77777777" w:rsidR="005024CB" w:rsidRDefault="005024CB"/>
        </w:tc>
      </w:tr>
      <w:tr w:rsidR="005024CB" w14:paraId="55C1469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C72EB"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EE163AF"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A00E6" w14:textId="77777777" w:rsidR="005024CB" w:rsidRDefault="005024CB"/>
        </w:tc>
      </w:tr>
      <w:tr w:rsidR="005024CB" w14:paraId="07911FE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E73FC"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F7475EC"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C9D74" w14:textId="77777777" w:rsidR="005024CB" w:rsidRDefault="005024CB"/>
        </w:tc>
      </w:tr>
      <w:tr w:rsidR="005024CB" w14:paraId="453548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142DF" w14:textId="77777777" w:rsidR="005024CB" w:rsidRDefault="009D1045">
            <w:pPr>
              <w:rPr>
                <w:lang w:eastAsia="sv-SE"/>
              </w:rPr>
            </w:pPr>
            <w:r>
              <w:rPr>
                <w:lang w:eastAsia="zh-CN"/>
              </w:rP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2AEF5C11" w14:textId="77777777" w:rsidR="005024CB" w:rsidRDefault="009D104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BB46B" w14:textId="77777777" w:rsidR="005024CB" w:rsidRDefault="009D1045">
            <w:pPr>
              <w:rPr>
                <w:lang w:eastAsia="sv-SE"/>
              </w:rPr>
            </w:pPr>
            <w:r>
              <w:rPr>
                <w:rFonts w:hint="eastAsia"/>
                <w:lang w:eastAsia="zh-CN"/>
              </w:rPr>
              <w:t>Fine to capture the tables into TR.</w:t>
            </w:r>
            <w:r>
              <w:rPr>
                <w:lang w:eastAsia="zh-CN"/>
              </w:rPr>
              <w:t xml:space="preserve"> Fine to clarify PRACH format and TBS scaling for msg2. </w:t>
            </w:r>
          </w:p>
        </w:tc>
      </w:tr>
      <w:tr w:rsidR="005024CB" w14:paraId="569716A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033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F27B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E1135"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EC0A0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4D9F" w14:textId="77777777" w:rsidR="005024CB" w:rsidRDefault="009D1045">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19A7D31C"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AA6DF"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46A3CE56" w14:textId="77777777">
        <w:tc>
          <w:tcPr>
            <w:tcW w:w="1493" w:type="dxa"/>
            <w:tcMar>
              <w:top w:w="0" w:type="dxa"/>
              <w:left w:w="108" w:type="dxa"/>
              <w:bottom w:w="0" w:type="dxa"/>
              <w:right w:w="108" w:type="dxa"/>
            </w:tcMar>
          </w:tcPr>
          <w:p w14:paraId="6EE24EF0" w14:textId="77777777" w:rsidR="005024CB" w:rsidRDefault="009D1045">
            <w:pPr>
              <w:rPr>
                <w:rFonts w:eastAsia="Malgun Gothic"/>
                <w:lang w:eastAsia="ko-KR"/>
              </w:rPr>
            </w:pPr>
            <w:r>
              <w:rPr>
                <w:rFonts w:eastAsia="Malgun Gothic"/>
                <w:lang w:eastAsia="ko-KR"/>
              </w:rPr>
              <w:t>FL4</w:t>
            </w:r>
          </w:p>
        </w:tc>
        <w:tc>
          <w:tcPr>
            <w:tcW w:w="7592" w:type="dxa"/>
            <w:gridSpan w:val="2"/>
          </w:tcPr>
          <w:p w14:paraId="7AFB51E2"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16813F51"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7766D5C6" w14:textId="77777777" w:rsidR="005024CB" w:rsidRDefault="009D1045">
            <w:pPr>
              <w:rPr>
                <w:rFonts w:eastAsia="等线"/>
                <w:lang w:eastAsia="zh-CN"/>
              </w:rPr>
            </w:pPr>
            <w:r>
              <w:rPr>
                <w:rFonts w:eastAsia="等线"/>
                <w:lang w:eastAsia="zh-CN"/>
              </w:rPr>
              <w:t>Based on the responses, FL makes the following proposal:</w:t>
            </w:r>
          </w:p>
          <w:p w14:paraId="3F23F47B" w14:textId="77777777" w:rsidR="005024CB" w:rsidRDefault="009D1045">
            <w:pPr>
              <w:rPr>
                <w:rFonts w:eastAsia="等线"/>
                <w:b/>
                <w:bCs/>
                <w:lang w:eastAsia="zh-CN"/>
              </w:rPr>
            </w:pPr>
            <w:r>
              <w:rPr>
                <w:rFonts w:eastAsia="等线"/>
                <w:b/>
                <w:bCs/>
                <w:lang w:eastAsia="zh-CN"/>
              </w:rPr>
              <w:t>[FL4] Proposal 3.2-1:</w:t>
            </w:r>
          </w:p>
          <w:p w14:paraId="6166EDB8"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44BAA048"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024CB" w14:paraId="0459BD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8D7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52C80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F838F" w14:textId="77777777" w:rsidR="005024CB" w:rsidRDefault="009D1045">
            <w:pPr>
              <w:rPr>
                <w:rFonts w:eastAsiaTheme="minorEastAsia"/>
                <w:lang w:eastAsia="zh-CN"/>
              </w:rPr>
            </w:pPr>
            <w:r>
              <w:rPr>
                <w:rFonts w:eastAsiaTheme="minorEastAsia"/>
                <w:lang w:eastAsia="zh-CN"/>
              </w:rPr>
              <w:t>For MSG2, we use MCS#0 with no TBS scaling</w:t>
            </w:r>
          </w:p>
          <w:p w14:paraId="29F703CE" w14:textId="77777777" w:rsidR="005024CB" w:rsidRDefault="009D1045">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5024CB" w14:paraId="5EC871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D156" w14:textId="77777777"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A14939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F601A" w14:textId="77777777" w:rsidR="005024CB" w:rsidRDefault="009D1045">
            <w:pPr>
              <w:rPr>
                <w:lang w:eastAsia="zh-CN"/>
              </w:rPr>
            </w:pPr>
            <w:r>
              <w:rPr>
                <w:lang w:eastAsia="zh-CN"/>
              </w:rPr>
              <w:t>We are fine with the FL updated proposal</w:t>
            </w:r>
          </w:p>
          <w:p w14:paraId="75C6982A"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352E83A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636A7" w14:textId="77777777"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4B5B7CA2"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93623" w14:textId="77777777" w:rsidR="005024CB" w:rsidRDefault="009D1045">
            <w:pPr>
              <w:rPr>
                <w:lang w:eastAsia="zh-CN"/>
              </w:rPr>
            </w:pPr>
            <w:r>
              <w:rPr>
                <w:rFonts w:hint="eastAsia"/>
                <w:lang w:eastAsia="zh-CN"/>
              </w:rPr>
              <w:t xml:space="preserve">Similar comment as to </w:t>
            </w:r>
            <w:r>
              <w:t>Question 3.1-1.</w:t>
            </w:r>
          </w:p>
        </w:tc>
      </w:tr>
      <w:tr w:rsidR="005024CB" w14:paraId="2B0F3F1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E6F12" w14:textId="77777777" w:rsidR="005024CB" w:rsidRDefault="009D1045">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1177DC9C"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702B2" w14:textId="77777777" w:rsidR="005024CB" w:rsidRDefault="009D1045">
            <w:pPr>
              <w:rPr>
                <w:lang w:eastAsia="zh-CN"/>
              </w:rPr>
            </w:pPr>
            <w:r>
              <w:rPr>
                <w:lang w:eastAsia="zh-CN"/>
              </w:rPr>
              <w:t>No tbs scaling is used</w:t>
            </w:r>
          </w:p>
        </w:tc>
      </w:tr>
      <w:tr w:rsidR="005024CB" w14:paraId="556BFA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C8FF"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D72933C"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5246" w14:textId="77777777" w:rsidR="005024CB" w:rsidRDefault="009D1045">
            <w:pPr>
              <w:rPr>
                <w:lang w:eastAsia="zh-CN"/>
              </w:rPr>
            </w:pPr>
            <w:r>
              <w:rPr>
                <w:rFonts w:eastAsia="Malgun Gothic"/>
                <w:lang w:eastAsia="ko-KR"/>
              </w:rPr>
              <w:t>We simulate Msg2 with scaling factor 1/4 and PRACH format 0</w:t>
            </w:r>
          </w:p>
        </w:tc>
      </w:tr>
      <w:tr w:rsidR="005024CB" w14:paraId="34CA07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2E982"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FA4DE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29FB2" w14:textId="77777777" w:rsidR="005024CB" w:rsidRDefault="009D1045">
            <w:pPr>
              <w:rPr>
                <w:rFonts w:eastAsia="Malgun Gothic"/>
                <w:lang w:eastAsia="ko-KR"/>
              </w:rPr>
            </w:pPr>
            <w:r>
              <w:rPr>
                <w:rFonts w:eastAsia="Malgun Gothic"/>
                <w:lang w:eastAsia="ko-KR"/>
              </w:rPr>
              <w:t>We are fine with the FL’s updated proposal.</w:t>
            </w:r>
          </w:p>
          <w:p w14:paraId="10E565A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7A7AE9" w14:textId="77777777" w:rsidR="005024CB" w:rsidRDefault="009D1045">
            <w:pPr>
              <w:rPr>
                <w:rFonts w:eastAsia="Malgun Gothic"/>
                <w:lang w:eastAsia="ko-KR"/>
              </w:rPr>
            </w:pPr>
            <w:r>
              <w:rPr>
                <w:rFonts w:eastAsia="Malgun Gothic"/>
                <w:lang w:eastAsia="ko-KR"/>
              </w:rPr>
              <w:t>Regarding PRACH, our results are based on Format 0 (1.25 KHz SCS).</w:t>
            </w:r>
          </w:p>
        </w:tc>
      </w:tr>
      <w:tr w:rsidR="005024CB" w14:paraId="606F40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D3F5C"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F48AC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C0240" w14:textId="77777777" w:rsidR="005024CB" w:rsidRDefault="009D1045">
            <w:pPr>
              <w:rPr>
                <w:rFonts w:eastAsia="Malgun Gothic"/>
                <w:lang w:eastAsia="ko-KR"/>
              </w:rPr>
            </w:pPr>
            <w:r>
              <w:rPr>
                <w:rFonts w:eastAsia="Malgun Gothic"/>
                <w:lang w:eastAsia="ko-KR"/>
              </w:rPr>
              <w:t>No TBS scaling was used for Msg2.</w:t>
            </w:r>
          </w:p>
        </w:tc>
      </w:tr>
      <w:tr w:rsidR="005024CB" w14:paraId="6F049CF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9BEE5" w14:textId="77777777" w:rsidR="005024CB" w:rsidRDefault="009D1045">
            <w:pPr>
              <w:rPr>
                <w:rFonts w:eastAsia="Malgun Gothic"/>
                <w:lang w:eastAsia="ko-KR"/>
              </w:rPr>
            </w:pPr>
            <w:r>
              <w:rPr>
                <w:rFonts w:eastAsiaTheme="minorEastAsia"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561D0E3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62DB7"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0340B4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7C279" w14:textId="77777777" w:rsidR="005024CB" w:rsidRDefault="009D1045">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07BC5BB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791C9"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5024CB" w14:paraId="6BE1C1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05"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170C9D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BF66D"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03298BB8"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433D6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4928A"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C06AA6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E4F8"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DDB4B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BF91"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ADEEC4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B2806"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27A246A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C32C4"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6344C44"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F5E95F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14:paraId="3AACB0C0"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0E05852D"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D2D782"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024CB" w14:paraId="283768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C755E" w14:textId="77777777" w:rsidR="005024CB" w:rsidRDefault="009D1045">
            <w:pPr>
              <w:rPr>
                <w:rFonts w:eastAsiaTheme="minorEastAsia"/>
                <w:lang w:eastAsia="zh-CN"/>
              </w:rPr>
            </w:pPr>
            <w:ins w:id="16"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1CAF59B0" w14:textId="77777777" w:rsidR="005024CB" w:rsidRDefault="009D1045">
            <w:pPr>
              <w:rPr>
                <w:lang w:eastAsia="sv-SE"/>
              </w:rPr>
            </w:pPr>
            <w:ins w:id="17"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073CE" w14:textId="77777777" w:rsidR="005024CB" w:rsidRDefault="005024CB">
            <w:pPr>
              <w:rPr>
                <w:rFonts w:eastAsiaTheme="minorEastAsia"/>
                <w:lang w:eastAsia="zh-CN"/>
              </w:rPr>
            </w:pPr>
          </w:p>
        </w:tc>
      </w:tr>
      <w:tr w:rsidR="005024CB" w14:paraId="4DFE3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1A97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BFB47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C1353" w14:textId="77777777" w:rsidR="005024CB" w:rsidRDefault="005024CB">
            <w:pPr>
              <w:rPr>
                <w:rFonts w:eastAsiaTheme="minorEastAsia"/>
                <w:lang w:eastAsia="zh-CN"/>
              </w:rPr>
            </w:pPr>
          </w:p>
        </w:tc>
      </w:tr>
      <w:tr w:rsidR="001641DE" w14:paraId="7AAFA8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77213" w14:textId="77777777" w:rsidR="001641DE" w:rsidRDefault="001641DE">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1D02069" w14:textId="77777777" w:rsidR="001641DE" w:rsidRDefault="001641DE">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8505C" w14:textId="77777777" w:rsidR="001641DE" w:rsidRDefault="001641DE">
            <w:pPr>
              <w:rPr>
                <w:rFonts w:eastAsiaTheme="minorEastAsia"/>
                <w:lang w:eastAsia="zh-CN"/>
              </w:rPr>
            </w:pPr>
          </w:p>
        </w:tc>
      </w:tr>
      <w:tr w:rsidR="00C43F87" w14:paraId="147568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7953F" w14:textId="77777777"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325570F9"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BC731" w14:textId="77777777" w:rsidR="00C43F87" w:rsidRDefault="00C43F87">
            <w:pPr>
              <w:rPr>
                <w:rFonts w:eastAsiaTheme="minorEastAsia"/>
                <w:lang w:eastAsia="zh-CN"/>
              </w:rPr>
            </w:pPr>
          </w:p>
        </w:tc>
      </w:tr>
      <w:tr w:rsidR="00FE238A" w14:paraId="7351F36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0E881" w14:textId="76BAAFF6"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39E45655" w14:textId="72FD7716"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0E0EF" w14:textId="77777777" w:rsidR="00FE238A" w:rsidRDefault="00FE238A">
            <w:pPr>
              <w:rPr>
                <w:rFonts w:eastAsiaTheme="minorEastAsia"/>
                <w:lang w:eastAsia="zh-CN"/>
              </w:rPr>
            </w:pPr>
          </w:p>
        </w:tc>
      </w:tr>
      <w:tr w:rsidR="00964638" w14:paraId="1975263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12E70"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03F43C5"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88A" w14:textId="77777777" w:rsidR="00964638" w:rsidRDefault="00964638" w:rsidP="00A92490">
            <w:pPr>
              <w:rPr>
                <w:rFonts w:eastAsiaTheme="minorEastAsia"/>
                <w:lang w:eastAsia="zh-CN"/>
              </w:rPr>
            </w:pPr>
          </w:p>
        </w:tc>
      </w:tr>
      <w:tr w:rsidR="00A92490" w14:paraId="6695D4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F9C1F" w14:textId="15BC0196"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AB4F9DF" w14:textId="68958B1E"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B16" w14:textId="77777777" w:rsidR="00A92490" w:rsidRDefault="00A92490" w:rsidP="00A92490">
            <w:pPr>
              <w:rPr>
                <w:rFonts w:eastAsiaTheme="minorEastAsia"/>
                <w:lang w:eastAsia="zh-CN"/>
              </w:rPr>
            </w:pPr>
          </w:p>
        </w:tc>
      </w:tr>
      <w:tr w:rsidR="00355EAD" w14:paraId="180EC268"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CA099" w14:textId="22F9BFB9"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ACA01A6"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FEA4" w14:textId="623CDF7E"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5191C4E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12BB6" w14:textId="476F2F08"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DB6A57C" w14:textId="451AC3BB"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73AA6" w14:textId="77777777" w:rsidR="00A35239" w:rsidRDefault="00A35239" w:rsidP="00355EAD">
            <w:pPr>
              <w:rPr>
                <w:rFonts w:eastAsiaTheme="minorEastAsia"/>
                <w:lang w:eastAsia="zh-CN"/>
              </w:rPr>
            </w:pPr>
          </w:p>
        </w:tc>
      </w:tr>
    </w:tbl>
    <w:p w14:paraId="772D946C" w14:textId="77777777" w:rsidR="005024CB" w:rsidRDefault="005024CB">
      <w:pPr>
        <w:spacing w:after="120"/>
        <w:rPr>
          <w:highlight w:val="yellow"/>
          <w:lang w:eastAsia="zh-CN"/>
        </w:rPr>
      </w:pPr>
    </w:p>
    <w:p w14:paraId="2AA3FB61" w14:textId="77777777" w:rsidR="005024CB" w:rsidRDefault="009D1045">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14:paraId="6FEF93B9" w14:textId="77777777" w:rsidR="005024CB" w:rsidRDefault="009D1045">
      <w:pPr>
        <w:pStyle w:val="BodyText"/>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024CB" w14:paraId="2E9CD1C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5031817" w14:textId="77777777" w:rsidR="005024CB" w:rsidRDefault="005024CB">
            <w:pPr>
              <w:rPr>
                <w:b w:val="0"/>
                <w:bCs w:val="0"/>
              </w:rPr>
            </w:pPr>
          </w:p>
        </w:tc>
        <w:tc>
          <w:tcPr>
            <w:tcW w:w="0" w:type="auto"/>
          </w:tcPr>
          <w:p w14:paraId="72C01C2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F059A7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5031F4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03D46135"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05A1E362"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464E429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127F14B" w14:textId="77777777" w:rsidR="005024CB" w:rsidRDefault="009D1045">
            <w:pPr>
              <w:rPr>
                <w:b w:val="0"/>
                <w:bCs w:val="0"/>
              </w:rPr>
            </w:pPr>
            <w:r>
              <w:t>2Rx RedCap</w:t>
            </w:r>
          </w:p>
        </w:tc>
        <w:tc>
          <w:tcPr>
            <w:tcW w:w="0" w:type="auto"/>
            <w:shd w:val="clear" w:color="auto" w:fill="B4C6E7" w:themeFill="accent5" w:themeFillTint="66"/>
          </w:tcPr>
          <w:p w14:paraId="0460A0B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14:paraId="0A02577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14:paraId="16E3031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1DF986E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14:paraId="08B9430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76AC2E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35D2772" w14:textId="77777777" w:rsidR="005024CB" w:rsidRDefault="005024CB">
            <w:pPr>
              <w:rPr>
                <w:b w:val="0"/>
                <w:bCs w:val="0"/>
              </w:rPr>
            </w:pPr>
          </w:p>
        </w:tc>
        <w:tc>
          <w:tcPr>
            <w:tcW w:w="0" w:type="auto"/>
          </w:tcPr>
          <w:p w14:paraId="67BF07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14:paraId="2696215C"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688A920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14:paraId="2710D49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14:paraId="4BB8414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0B0D30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67C424A" w14:textId="77777777" w:rsidR="005024CB" w:rsidRDefault="005024CB">
            <w:pPr>
              <w:rPr>
                <w:b w:val="0"/>
                <w:bCs w:val="0"/>
              </w:rPr>
            </w:pPr>
          </w:p>
        </w:tc>
        <w:tc>
          <w:tcPr>
            <w:tcW w:w="0" w:type="auto"/>
            <w:shd w:val="clear" w:color="auto" w:fill="B4C6E7" w:themeFill="accent5" w:themeFillTint="66"/>
          </w:tcPr>
          <w:p w14:paraId="2807DE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50FE6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49E8126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6716D92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7296726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59DCC57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A9DABE8" w14:textId="77777777" w:rsidR="005024CB" w:rsidRDefault="009D1045">
            <w:pPr>
              <w:rPr>
                <w:b w:val="0"/>
                <w:bCs w:val="0"/>
              </w:rPr>
            </w:pPr>
            <w:r>
              <w:t>1Rx RedCap</w:t>
            </w:r>
          </w:p>
        </w:tc>
        <w:tc>
          <w:tcPr>
            <w:tcW w:w="0" w:type="auto"/>
          </w:tcPr>
          <w:p w14:paraId="3DD8CBB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14:paraId="410CA6B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14:paraId="1D6495E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14:paraId="36D73CB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14:paraId="7A423AF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31A003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5900E79" w14:textId="77777777" w:rsidR="005024CB" w:rsidRDefault="005024CB">
            <w:pPr>
              <w:rPr>
                <w:b w:val="0"/>
                <w:bCs w:val="0"/>
              </w:rPr>
            </w:pPr>
          </w:p>
        </w:tc>
        <w:tc>
          <w:tcPr>
            <w:tcW w:w="0" w:type="auto"/>
            <w:shd w:val="clear" w:color="auto" w:fill="B4C6E7" w:themeFill="accent5" w:themeFillTint="66"/>
          </w:tcPr>
          <w:p w14:paraId="0287D9D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14:paraId="30BC516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14:paraId="438B25B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C3304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14:paraId="5C31F1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3F6EB3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786000A" w14:textId="77777777" w:rsidR="005024CB" w:rsidRDefault="005024CB">
            <w:pPr>
              <w:rPr>
                <w:b w:val="0"/>
                <w:bCs w:val="0"/>
              </w:rPr>
            </w:pPr>
          </w:p>
        </w:tc>
        <w:tc>
          <w:tcPr>
            <w:tcW w:w="0" w:type="auto"/>
          </w:tcPr>
          <w:p w14:paraId="0ABC47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741DDE0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38DB65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53DFDF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4E9A63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606B0A8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2A93D40" w14:textId="77777777" w:rsidR="005024CB" w:rsidRDefault="005024CB">
            <w:pPr>
              <w:rPr>
                <w:b w:val="0"/>
                <w:bCs w:val="0"/>
              </w:rPr>
            </w:pPr>
          </w:p>
        </w:tc>
        <w:tc>
          <w:tcPr>
            <w:tcW w:w="0" w:type="auto"/>
            <w:shd w:val="clear" w:color="auto" w:fill="B4C6E7" w:themeFill="accent5" w:themeFillTint="66"/>
          </w:tcPr>
          <w:p w14:paraId="319F65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4AF9D15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6CE0942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7E9F7F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47DF667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r>
    </w:tbl>
    <w:p w14:paraId="0580677E" w14:textId="77777777" w:rsidR="005024CB" w:rsidRDefault="005024CB">
      <w:pPr>
        <w:rPr>
          <w:b/>
          <w:bCs/>
        </w:rPr>
      </w:pPr>
    </w:p>
    <w:p w14:paraId="2A0EFCF4" w14:textId="77777777" w:rsidR="005024CB" w:rsidRDefault="009D1045">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4083EB7" w14:textId="77777777">
        <w:tc>
          <w:tcPr>
            <w:tcW w:w="1493" w:type="dxa"/>
            <w:shd w:val="clear" w:color="auto" w:fill="D9D9D9"/>
            <w:tcMar>
              <w:top w:w="0" w:type="dxa"/>
              <w:left w:w="108" w:type="dxa"/>
              <w:bottom w:w="0" w:type="dxa"/>
              <w:right w:w="108" w:type="dxa"/>
            </w:tcMar>
          </w:tcPr>
          <w:p w14:paraId="1C0AEE9D" w14:textId="77777777" w:rsidR="005024CB" w:rsidRDefault="009D1045">
            <w:pPr>
              <w:rPr>
                <w:b/>
                <w:bCs/>
                <w:lang w:eastAsia="sv-SE"/>
              </w:rPr>
            </w:pPr>
            <w:r>
              <w:rPr>
                <w:b/>
                <w:bCs/>
                <w:lang w:eastAsia="sv-SE"/>
              </w:rPr>
              <w:t>Company</w:t>
            </w:r>
          </w:p>
        </w:tc>
        <w:tc>
          <w:tcPr>
            <w:tcW w:w="1922" w:type="dxa"/>
            <w:shd w:val="clear" w:color="auto" w:fill="D9D9D9"/>
          </w:tcPr>
          <w:p w14:paraId="6A70CBEF"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44C73EF" w14:textId="77777777" w:rsidR="005024CB" w:rsidRDefault="009D1045">
            <w:pPr>
              <w:rPr>
                <w:b/>
                <w:bCs/>
                <w:lang w:eastAsia="sv-SE"/>
              </w:rPr>
            </w:pPr>
            <w:r>
              <w:rPr>
                <w:b/>
                <w:bCs/>
                <w:color w:val="000000"/>
                <w:lang w:eastAsia="sv-SE"/>
              </w:rPr>
              <w:t>Comments</w:t>
            </w:r>
          </w:p>
        </w:tc>
      </w:tr>
      <w:tr w:rsidR="005024CB" w14:paraId="2FF86D92" w14:textId="77777777">
        <w:tc>
          <w:tcPr>
            <w:tcW w:w="1493" w:type="dxa"/>
            <w:tcMar>
              <w:top w:w="0" w:type="dxa"/>
              <w:left w:w="108" w:type="dxa"/>
              <w:bottom w:w="0" w:type="dxa"/>
              <w:right w:w="108" w:type="dxa"/>
            </w:tcMar>
          </w:tcPr>
          <w:p w14:paraId="4B5AB05F" w14:textId="77777777" w:rsidR="005024CB" w:rsidRDefault="009D1045">
            <w:pPr>
              <w:rPr>
                <w:lang w:eastAsia="sv-SE"/>
              </w:rPr>
            </w:pPr>
            <w:r>
              <w:rPr>
                <w:lang w:eastAsia="sv-SE"/>
              </w:rPr>
              <w:t>FL</w:t>
            </w:r>
          </w:p>
        </w:tc>
        <w:tc>
          <w:tcPr>
            <w:tcW w:w="1922" w:type="dxa"/>
          </w:tcPr>
          <w:p w14:paraId="712D07B2" w14:textId="77777777" w:rsidR="005024CB" w:rsidRDefault="005024CB">
            <w:pPr>
              <w:rPr>
                <w:lang w:eastAsia="sv-SE"/>
              </w:rPr>
            </w:pPr>
          </w:p>
        </w:tc>
        <w:tc>
          <w:tcPr>
            <w:tcW w:w="5670" w:type="dxa"/>
            <w:tcMar>
              <w:top w:w="0" w:type="dxa"/>
              <w:left w:w="108" w:type="dxa"/>
              <w:bottom w:w="0" w:type="dxa"/>
              <w:right w:w="108" w:type="dxa"/>
            </w:tcMar>
          </w:tcPr>
          <w:p w14:paraId="678D3A0A" w14:textId="77777777" w:rsidR="005024CB" w:rsidRDefault="009D1045">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7A9949D0" w14:textId="77777777">
        <w:tc>
          <w:tcPr>
            <w:tcW w:w="1493" w:type="dxa"/>
            <w:tcMar>
              <w:top w:w="0" w:type="dxa"/>
              <w:left w:w="108" w:type="dxa"/>
              <w:bottom w:w="0" w:type="dxa"/>
              <w:right w:w="108" w:type="dxa"/>
            </w:tcMar>
          </w:tcPr>
          <w:p w14:paraId="68904F01" w14:textId="77777777" w:rsidR="005024CB" w:rsidRDefault="009D1045">
            <w:pPr>
              <w:rPr>
                <w:lang w:eastAsia="zh-CN"/>
              </w:rPr>
            </w:pPr>
            <w:r>
              <w:rPr>
                <w:rFonts w:hint="eastAsia"/>
                <w:lang w:eastAsia="zh-CN"/>
              </w:rPr>
              <w:t>v</w:t>
            </w:r>
            <w:r>
              <w:rPr>
                <w:lang w:eastAsia="zh-CN"/>
              </w:rPr>
              <w:t>ivo</w:t>
            </w:r>
          </w:p>
        </w:tc>
        <w:tc>
          <w:tcPr>
            <w:tcW w:w="1922" w:type="dxa"/>
          </w:tcPr>
          <w:p w14:paraId="0333D8D2" w14:textId="77777777" w:rsidR="005024CB" w:rsidRDefault="005024CB">
            <w:pPr>
              <w:rPr>
                <w:lang w:eastAsia="sv-SE"/>
              </w:rPr>
            </w:pPr>
          </w:p>
        </w:tc>
        <w:tc>
          <w:tcPr>
            <w:tcW w:w="5670" w:type="dxa"/>
            <w:tcMar>
              <w:top w:w="0" w:type="dxa"/>
              <w:left w:w="108" w:type="dxa"/>
              <w:bottom w:w="0" w:type="dxa"/>
              <w:right w:w="108" w:type="dxa"/>
            </w:tcMar>
          </w:tcPr>
          <w:p w14:paraId="7711A2A3" w14:textId="77777777" w:rsidR="005024CB" w:rsidRDefault="009D1045">
            <w:pPr>
              <w:rPr>
                <w:lang w:eastAsia="zh-CN"/>
              </w:rPr>
            </w:pPr>
            <w:r>
              <w:rPr>
                <w:rFonts w:hint="eastAsia"/>
                <w:lang w:eastAsia="zh-CN"/>
              </w:rPr>
              <w:t>T</w:t>
            </w:r>
            <w:r>
              <w:rPr>
                <w:lang w:eastAsia="zh-CN"/>
              </w:rPr>
              <w:t>he range for msg 2 is up to 15dB, which seems too large</w:t>
            </w:r>
          </w:p>
        </w:tc>
      </w:tr>
      <w:tr w:rsidR="005024CB" w14:paraId="44F92E00" w14:textId="77777777">
        <w:tc>
          <w:tcPr>
            <w:tcW w:w="1493" w:type="dxa"/>
            <w:tcMar>
              <w:top w:w="0" w:type="dxa"/>
              <w:left w:w="108" w:type="dxa"/>
              <w:bottom w:w="0" w:type="dxa"/>
              <w:right w:w="108" w:type="dxa"/>
            </w:tcMar>
          </w:tcPr>
          <w:p w14:paraId="65B1B868" w14:textId="77777777" w:rsidR="005024CB" w:rsidRDefault="009D1045">
            <w:pPr>
              <w:rPr>
                <w:lang w:eastAsia="sv-SE"/>
              </w:rPr>
            </w:pPr>
            <w:r>
              <w:rPr>
                <w:rFonts w:hint="eastAsia"/>
                <w:lang w:eastAsia="zh-CN"/>
              </w:rPr>
              <w:t>ZTE</w:t>
            </w:r>
          </w:p>
        </w:tc>
        <w:tc>
          <w:tcPr>
            <w:tcW w:w="1922" w:type="dxa"/>
          </w:tcPr>
          <w:p w14:paraId="6DFC53C2" w14:textId="77777777" w:rsidR="005024CB" w:rsidRDefault="005024CB">
            <w:pPr>
              <w:rPr>
                <w:lang w:eastAsia="sv-SE"/>
              </w:rPr>
            </w:pPr>
          </w:p>
        </w:tc>
        <w:tc>
          <w:tcPr>
            <w:tcW w:w="5670" w:type="dxa"/>
            <w:tcMar>
              <w:top w:w="0" w:type="dxa"/>
              <w:left w:w="108" w:type="dxa"/>
              <w:bottom w:w="0" w:type="dxa"/>
              <w:right w:w="108" w:type="dxa"/>
            </w:tcMar>
          </w:tcPr>
          <w:p w14:paraId="04261B7D"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3063CFCC" w14:textId="77777777">
        <w:tc>
          <w:tcPr>
            <w:tcW w:w="1493" w:type="dxa"/>
            <w:tcMar>
              <w:top w:w="0" w:type="dxa"/>
              <w:left w:w="108" w:type="dxa"/>
              <w:bottom w:w="0" w:type="dxa"/>
              <w:right w:w="108" w:type="dxa"/>
            </w:tcMar>
          </w:tcPr>
          <w:p w14:paraId="26669A8E" w14:textId="77777777" w:rsidR="005024CB" w:rsidRDefault="009D1045">
            <w:pPr>
              <w:rPr>
                <w:lang w:eastAsia="zh-CN"/>
              </w:rPr>
            </w:pPr>
            <w:r>
              <w:rPr>
                <w:lang w:eastAsia="zh-CN"/>
              </w:rPr>
              <w:t>Nokia, NSB</w:t>
            </w:r>
          </w:p>
        </w:tc>
        <w:tc>
          <w:tcPr>
            <w:tcW w:w="1922" w:type="dxa"/>
          </w:tcPr>
          <w:p w14:paraId="49440A49" w14:textId="77777777" w:rsidR="005024CB" w:rsidRDefault="005024CB">
            <w:pPr>
              <w:rPr>
                <w:lang w:eastAsia="sv-SE"/>
              </w:rPr>
            </w:pPr>
          </w:p>
        </w:tc>
        <w:tc>
          <w:tcPr>
            <w:tcW w:w="5670" w:type="dxa"/>
            <w:tcMar>
              <w:top w:w="0" w:type="dxa"/>
              <w:left w:w="108" w:type="dxa"/>
              <w:bottom w:w="0" w:type="dxa"/>
              <w:right w:w="108" w:type="dxa"/>
            </w:tcMar>
          </w:tcPr>
          <w:p w14:paraId="524B5E0C" w14:textId="77777777" w:rsidR="005024CB" w:rsidRDefault="009D1045">
            <w:pPr>
              <w:rPr>
                <w:lang w:eastAsia="zh-CN"/>
              </w:rPr>
            </w:pPr>
            <w:r>
              <w:rPr>
                <w:rFonts w:hint="eastAsia"/>
                <w:lang w:eastAsia="zh-CN"/>
              </w:rPr>
              <w:t xml:space="preserve">Similar comment as to </w:t>
            </w:r>
            <w:r>
              <w:t>Question 3.1-2</w:t>
            </w:r>
          </w:p>
        </w:tc>
      </w:tr>
      <w:tr w:rsidR="005024CB" w14:paraId="6EFEF96C" w14:textId="77777777">
        <w:tc>
          <w:tcPr>
            <w:tcW w:w="1493" w:type="dxa"/>
            <w:tcMar>
              <w:top w:w="0" w:type="dxa"/>
              <w:left w:w="108" w:type="dxa"/>
              <w:bottom w:w="0" w:type="dxa"/>
              <w:right w:w="108" w:type="dxa"/>
            </w:tcMar>
          </w:tcPr>
          <w:p w14:paraId="00278BFF" w14:textId="77777777" w:rsidR="005024CB" w:rsidRDefault="009D1045">
            <w:pPr>
              <w:rPr>
                <w:lang w:eastAsia="zh-CN"/>
              </w:rPr>
            </w:pPr>
            <w:r>
              <w:rPr>
                <w:lang w:eastAsia="zh-CN"/>
              </w:rPr>
              <w:t>Futurewei</w:t>
            </w:r>
          </w:p>
        </w:tc>
        <w:tc>
          <w:tcPr>
            <w:tcW w:w="1922" w:type="dxa"/>
          </w:tcPr>
          <w:p w14:paraId="083262AC" w14:textId="77777777" w:rsidR="005024CB" w:rsidRDefault="005024CB">
            <w:pPr>
              <w:rPr>
                <w:lang w:eastAsia="sv-SE"/>
              </w:rPr>
            </w:pPr>
          </w:p>
        </w:tc>
        <w:tc>
          <w:tcPr>
            <w:tcW w:w="5670" w:type="dxa"/>
            <w:tcMar>
              <w:top w:w="0" w:type="dxa"/>
              <w:left w:w="108" w:type="dxa"/>
              <w:bottom w:w="0" w:type="dxa"/>
              <w:right w:w="108" w:type="dxa"/>
            </w:tcMar>
          </w:tcPr>
          <w:p w14:paraId="10001A55" w14:textId="77777777" w:rsidR="005024CB" w:rsidRDefault="009D1045">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024CB" w14:paraId="5ADFE395" w14:textId="77777777">
        <w:tc>
          <w:tcPr>
            <w:tcW w:w="1493" w:type="dxa"/>
            <w:tcMar>
              <w:top w:w="0" w:type="dxa"/>
              <w:left w:w="108" w:type="dxa"/>
              <w:bottom w:w="0" w:type="dxa"/>
              <w:right w:w="108" w:type="dxa"/>
            </w:tcMar>
          </w:tcPr>
          <w:p w14:paraId="46B38AEC" w14:textId="77777777" w:rsidR="005024CB" w:rsidRDefault="009D1045">
            <w:pPr>
              <w:rPr>
                <w:rFonts w:eastAsia="MS Mincho"/>
                <w:lang w:eastAsia="ja-JP"/>
              </w:rPr>
            </w:pPr>
            <w:r>
              <w:rPr>
                <w:rFonts w:eastAsia="MS Mincho" w:hint="eastAsia"/>
                <w:lang w:eastAsia="ja-JP"/>
              </w:rPr>
              <w:t>NTT DOCOMO</w:t>
            </w:r>
          </w:p>
        </w:tc>
        <w:tc>
          <w:tcPr>
            <w:tcW w:w="1922" w:type="dxa"/>
          </w:tcPr>
          <w:p w14:paraId="70E56A81" w14:textId="77777777" w:rsidR="005024CB" w:rsidRDefault="005024CB">
            <w:pPr>
              <w:rPr>
                <w:lang w:eastAsia="sv-SE"/>
              </w:rPr>
            </w:pPr>
          </w:p>
        </w:tc>
        <w:tc>
          <w:tcPr>
            <w:tcW w:w="5670" w:type="dxa"/>
            <w:tcMar>
              <w:top w:w="0" w:type="dxa"/>
              <w:left w:w="108" w:type="dxa"/>
              <w:bottom w:w="0" w:type="dxa"/>
              <w:right w:w="108" w:type="dxa"/>
            </w:tcMar>
          </w:tcPr>
          <w:p w14:paraId="2C33D0D9" w14:textId="77777777" w:rsidR="005024CB" w:rsidRDefault="009D1045">
            <w:pPr>
              <w:rPr>
                <w:rFonts w:eastAsia="MS Mincho"/>
                <w:lang w:eastAsia="ja-JP"/>
              </w:rPr>
            </w:pPr>
            <w:r>
              <w:rPr>
                <w:rFonts w:eastAsia="MS Mincho" w:hint="eastAsia"/>
                <w:lang w:eastAsia="ja-JP"/>
              </w:rPr>
              <w:t>Similar comment as to Question 3.1-2.</w:t>
            </w:r>
          </w:p>
        </w:tc>
      </w:tr>
      <w:tr w:rsidR="005024CB" w14:paraId="60B0DA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A14C"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07AB61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E6F3" w14:textId="77777777" w:rsidR="005024CB" w:rsidRDefault="009D1045">
            <w:pPr>
              <w:rPr>
                <w:rFonts w:eastAsia="MS Mincho"/>
                <w:lang w:eastAsia="ja-JP"/>
              </w:rPr>
            </w:pPr>
            <w:r>
              <w:rPr>
                <w:rFonts w:eastAsia="MS Mincho"/>
                <w:lang w:eastAsia="ja-JP"/>
              </w:rPr>
              <w:t>We suggest clarifying (1) the meaning of the numbers in parentheses, and (2) how is the range computed (e.g., maximum-minimum).</w:t>
            </w:r>
          </w:p>
        </w:tc>
      </w:tr>
      <w:tr w:rsidR="005024CB" w14:paraId="41AA347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8C28"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4FCE00D"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C46EF" w14:textId="77777777" w:rsidR="005024CB" w:rsidRDefault="009D1045">
            <w:pPr>
              <w:rPr>
                <w:rFonts w:eastAsiaTheme="minorEastAsia"/>
                <w:lang w:eastAsia="zh-CN"/>
              </w:rPr>
            </w:pPr>
            <w:r>
              <w:rPr>
                <w:rFonts w:eastAsiaTheme="minorEastAsia" w:hint="eastAsia"/>
                <w:lang w:eastAsia="zh-CN"/>
              </w:rPr>
              <w:t>Similar comment as to Question 3.1-2</w:t>
            </w:r>
          </w:p>
        </w:tc>
      </w:tr>
      <w:tr w:rsidR="005024CB" w14:paraId="2176F5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B7373"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178E1C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AC226" w14:textId="77777777" w:rsidR="005024CB" w:rsidRDefault="009D1045">
            <w:pPr>
              <w:rPr>
                <w:lang w:eastAsia="zh-CN"/>
              </w:rPr>
            </w:pPr>
            <w:r>
              <w:rPr>
                <w:lang w:eastAsia="sv-SE"/>
              </w:rPr>
              <w:t>The table can be formed after proposal is section 2 is finalized.</w:t>
            </w:r>
          </w:p>
        </w:tc>
      </w:tr>
      <w:tr w:rsidR="005024CB" w14:paraId="70D245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0A42D"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29746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0C214" w14:textId="77777777" w:rsidR="005024CB" w:rsidRDefault="009D1045">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024CB" w14:paraId="1E00E79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FDC04" w14:textId="77777777" w:rsidR="005024CB" w:rsidRDefault="009D1045">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46873F9"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EE39" w14:textId="77777777" w:rsidR="005024CB" w:rsidRDefault="009D1045">
            <w:pPr>
              <w:rPr>
                <w:rFonts w:eastAsia="Malgun Gothic"/>
                <w:lang w:eastAsia="ko-KR"/>
              </w:rPr>
            </w:pPr>
            <w:r>
              <w:rPr>
                <w:lang w:eastAsia="sv-SE"/>
              </w:rPr>
              <w:t>We prefer to wait until proposal 1 is agreed.</w:t>
            </w:r>
          </w:p>
        </w:tc>
      </w:tr>
      <w:tr w:rsidR="005024CB" w14:paraId="2FC7713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2808"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42979C5"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639F" w14:textId="77777777" w:rsidR="005024CB" w:rsidRDefault="009D1045">
            <w:pPr>
              <w:rPr>
                <w:lang w:eastAsia="sv-SE"/>
              </w:rPr>
            </w:pPr>
            <w:r>
              <w:rPr>
                <w:lang w:eastAsia="zh-CN"/>
              </w:rPr>
              <w:t>It would be better to wait for more stable proposal 1</w:t>
            </w:r>
          </w:p>
        </w:tc>
      </w:tr>
    </w:tbl>
    <w:p w14:paraId="114E9256" w14:textId="77777777" w:rsidR="005024CB" w:rsidRDefault="005024CB"/>
    <w:p w14:paraId="0E50BACC" w14:textId="77777777" w:rsidR="005024CB" w:rsidRDefault="009D1045">
      <w:pPr>
        <w:rPr>
          <w:lang w:val="en-GB" w:eastAsia="zh-CN"/>
        </w:rPr>
      </w:pPr>
      <w:r>
        <w:t xml:space="preserve">Based on </w:t>
      </w:r>
      <w:r>
        <w:rPr>
          <w:lang w:val="en-GB" w:eastAsia="zh-CN"/>
        </w:rPr>
        <w:t>the results in Table 3.2-4, the following observations are proposed for discussion for the TP drafting for TR 38.875.</w:t>
      </w:r>
    </w:p>
    <w:p w14:paraId="4A1AD783" w14:textId="77777777" w:rsidR="005024CB" w:rsidRDefault="009D1045">
      <w:r>
        <w:rPr>
          <w:lang w:val="en-GB" w:eastAsia="zh-CN"/>
        </w:rPr>
        <w:t>[FL notes: The observations will be updated based on the agreement for the coverage recovery target in section 2 and the update of Table 3.2-4</w:t>
      </w:r>
      <w:r>
        <w:rPr>
          <w:lang w:eastAsia="sv-SE"/>
        </w:rPr>
        <w:t>]</w:t>
      </w:r>
    </w:p>
    <w:p w14:paraId="02CA874C" w14:textId="77777777" w:rsidR="005024CB" w:rsidRDefault="009D1045">
      <w:pPr>
        <w:rPr>
          <w:b/>
          <w:u w:val="single"/>
        </w:rPr>
      </w:pPr>
      <w:r>
        <w:rPr>
          <w:b/>
          <w:u w:val="single"/>
        </w:rPr>
        <w:t>Moderator’s observation</w:t>
      </w:r>
    </w:p>
    <w:p w14:paraId="2EB525C2"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rural scenario at 0.7 GHz, three UL channels, PUSCH, Msg3, PUCCH format 3 with 22 bits do not reach the target coverage requirement and need for coverage recovery</w:t>
      </w:r>
    </w:p>
    <w:p w14:paraId="76765154"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A compensation of approximately 3 dB, 1.1 dB and 1.8 dB respectively, is observed for PUSCH, Msg3 and PUCCH format 3 with 22 bits</w:t>
      </w:r>
    </w:p>
    <w:p w14:paraId="341AE9CB"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0787E857"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a RedCap UE with 2 Rx antenna at 0.7 GHz carrier frequency, all downlink channels can reach the target coverage requirement thus requiring no compensation</w:t>
      </w:r>
    </w:p>
    <w:p w14:paraId="03E9120C"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For a RedCap UE with 1 Rx antenna at 0.7 GHz carrier frequency, all downlink channels except for Msg2 can reach the target coverage requirement thus requiring no compensation</w:t>
      </w:r>
    </w:p>
    <w:p w14:paraId="1F6611E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coverage compensation of approximately 2.1 dB is observed for Msg2 PDSCH </w:t>
      </w:r>
    </w:p>
    <w:p w14:paraId="29CA9A73" w14:textId="77777777" w:rsidR="005024CB" w:rsidRDefault="005024CB">
      <w:pPr>
        <w:rPr>
          <w:lang w:val="en-GB"/>
        </w:rPr>
      </w:pPr>
    </w:p>
    <w:p w14:paraId="5C93F016" w14:textId="77777777" w:rsidR="005024CB" w:rsidRDefault="009D1045">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5B6EED4" w14:textId="77777777">
        <w:tc>
          <w:tcPr>
            <w:tcW w:w="1493" w:type="dxa"/>
            <w:shd w:val="clear" w:color="auto" w:fill="D9D9D9"/>
            <w:tcMar>
              <w:top w:w="0" w:type="dxa"/>
              <w:left w:w="108" w:type="dxa"/>
              <w:bottom w:w="0" w:type="dxa"/>
              <w:right w:w="108" w:type="dxa"/>
            </w:tcMar>
          </w:tcPr>
          <w:p w14:paraId="326E72AE" w14:textId="77777777" w:rsidR="005024CB" w:rsidRDefault="009D1045">
            <w:pPr>
              <w:rPr>
                <w:b/>
                <w:bCs/>
                <w:lang w:eastAsia="sv-SE"/>
              </w:rPr>
            </w:pPr>
            <w:r>
              <w:rPr>
                <w:b/>
                <w:bCs/>
                <w:lang w:eastAsia="sv-SE"/>
              </w:rPr>
              <w:t>Company</w:t>
            </w:r>
          </w:p>
        </w:tc>
        <w:tc>
          <w:tcPr>
            <w:tcW w:w="1922" w:type="dxa"/>
            <w:shd w:val="clear" w:color="auto" w:fill="D9D9D9"/>
          </w:tcPr>
          <w:p w14:paraId="52324C4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A47204" w14:textId="77777777" w:rsidR="005024CB" w:rsidRDefault="009D1045">
            <w:pPr>
              <w:rPr>
                <w:b/>
                <w:bCs/>
                <w:lang w:eastAsia="sv-SE"/>
              </w:rPr>
            </w:pPr>
            <w:r>
              <w:rPr>
                <w:b/>
                <w:bCs/>
                <w:color w:val="000000"/>
                <w:lang w:eastAsia="sv-SE"/>
              </w:rPr>
              <w:t>Comments</w:t>
            </w:r>
          </w:p>
        </w:tc>
      </w:tr>
      <w:tr w:rsidR="005024CB" w14:paraId="76D95279" w14:textId="77777777">
        <w:tc>
          <w:tcPr>
            <w:tcW w:w="1493" w:type="dxa"/>
            <w:tcMar>
              <w:top w:w="0" w:type="dxa"/>
              <w:left w:w="108" w:type="dxa"/>
              <w:bottom w:w="0" w:type="dxa"/>
              <w:right w:w="108" w:type="dxa"/>
            </w:tcMar>
          </w:tcPr>
          <w:p w14:paraId="45F4F9BB" w14:textId="77777777" w:rsidR="005024CB" w:rsidRDefault="009D1045">
            <w:pPr>
              <w:rPr>
                <w:lang w:eastAsia="zh-CN"/>
              </w:rPr>
            </w:pPr>
            <w:r>
              <w:rPr>
                <w:lang w:eastAsia="zh-CN"/>
              </w:rPr>
              <w:t>Qualcomm</w:t>
            </w:r>
          </w:p>
        </w:tc>
        <w:tc>
          <w:tcPr>
            <w:tcW w:w="1922" w:type="dxa"/>
          </w:tcPr>
          <w:p w14:paraId="621D560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A7ADF68" w14:textId="77777777" w:rsidR="005024CB" w:rsidRDefault="009D1045">
            <w:pPr>
              <w:rPr>
                <w:lang w:eastAsia="zh-CN"/>
              </w:rPr>
            </w:pPr>
            <w:r>
              <w:rPr>
                <w:lang w:eastAsia="sv-SE"/>
              </w:rPr>
              <w:t>Prefer to wait until proposal 1 is stable/agreed</w:t>
            </w:r>
          </w:p>
        </w:tc>
      </w:tr>
      <w:tr w:rsidR="005024CB" w14:paraId="03165C1A" w14:textId="77777777">
        <w:tc>
          <w:tcPr>
            <w:tcW w:w="1493" w:type="dxa"/>
            <w:tcMar>
              <w:top w:w="0" w:type="dxa"/>
              <w:left w:w="108" w:type="dxa"/>
              <w:bottom w:w="0" w:type="dxa"/>
              <w:right w:w="108" w:type="dxa"/>
            </w:tcMar>
          </w:tcPr>
          <w:p w14:paraId="0A3DE6EB" w14:textId="77777777" w:rsidR="005024CB" w:rsidRDefault="009D1045">
            <w:pPr>
              <w:rPr>
                <w:lang w:eastAsia="sv-SE"/>
              </w:rPr>
            </w:pPr>
            <w:r>
              <w:rPr>
                <w:lang w:eastAsia="sv-SE"/>
              </w:rPr>
              <w:t>Nokia, NSB</w:t>
            </w:r>
          </w:p>
        </w:tc>
        <w:tc>
          <w:tcPr>
            <w:tcW w:w="1922" w:type="dxa"/>
          </w:tcPr>
          <w:p w14:paraId="03D07BB3" w14:textId="77777777" w:rsidR="005024CB" w:rsidRDefault="005024CB"/>
        </w:tc>
        <w:tc>
          <w:tcPr>
            <w:tcW w:w="5670" w:type="dxa"/>
            <w:tcMar>
              <w:top w:w="0" w:type="dxa"/>
              <w:left w:w="108" w:type="dxa"/>
              <w:bottom w:w="0" w:type="dxa"/>
              <w:right w:w="108" w:type="dxa"/>
            </w:tcMar>
          </w:tcPr>
          <w:p w14:paraId="70262996" w14:textId="77777777" w:rsidR="005024CB" w:rsidRDefault="009D1045">
            <w:pPr>
              <w:rPr>
                <w:lang w:eastAsia="sv-SE"/>
              </w:rPr>
            </w:pPr>
            <w:r>
              <w:rPr>
                <w:lang w:eastAsia="sv-SE"/>
              </w:rPr>
              <w:t>We prefer to wait until proposal 1 is agreed</w:t>
            </w:r>
          </w:p>
        </w:tc>
      </w:tr>
      <w:tr w:rsidR="005024CB" w14:paraId="60BC8BE2" w14:textId="77777777">
        <w:tc>
          <w:tcPr>
            <w:tcW w:w="1493" w:type="dxa"/>
            <w:tcMar>
              <w:top w:w="0" w:type="dxa"/>
              <w:left w:w="108" w:type="dxa"/>
              <w:bottom w:w="0" w:type="dxa"/>
              <w:right w:w="108" w:type="dxa"/>
            </w:tcMar>
          </w:tcPr>
          <w:p w14:paraId="0BD8079F" w14:textId="77777777" w:rsidR="005024CB" w:rsidRDefault="009D1045">
            <w:r>
              <w:t>Ericsson</w:t>
            </w:r>
          </w:p>
        </w:tc>
        <w:tc>
          <w:tcPr>
            <w:tcW w:w="1922" w:type="dxa"/>
          </w:tcPr>
          <w:p w14:paraId="79A91EC0" w14:textId="77777777" w:rsidR="005024CB" w:rsidRDefault="005024CB"/>
        </w:tc>
        <w:tc>
          <w:tcPr>
            <w:tcW w:w="5670" w:type="dxa"/>
            <w:tcMar>
              <w:top w:w="0" w:type="dxa"/>
              <w:left w:w="108" w:type="dxa"/>
              <w:bottom w:w="0" w:type="dxa"/>
              <w:right w:w="108" w:type="dxa"/>
            </w:tcMar>
          </w:tcPr>
          <w:p w14:paraId="680DA13A" w14:textId="77777777" w:rsidR="005024CB" w:rsidRDefault="009D1045">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6DEF17F1" w14:textId="77777777" w:rsidR="005024CB" w:rsidRDefault="009D1045">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08766BA5" w14:textId="77777777" w:rsidR="005024CB" w:rsidRDefault="009D1045">
            <w:pPr>
              <w:rPr>
                <w:lang w:eastAsia="sv-SE"/>
              </w:rPr>
            </w:pPr>
            <w:r>
              <w:t>We can further mention that the 3 dB loss is resulting from the UE antenna efficiency loss assumed for the wearable use cases only.</w:t>
            </w:r>
          </w:p>
          <w:p w14:paraId="420C4C6B" w14:textId="77777777" w:rsidR="005024CB" w:rsidRDefault="009D1045">
            <w:pPr>
              <w:rPr>
                <w:lang w:eastAsia="sv-SE"/>
              </w:rPr>
            </w:pPr>
            <w:r>
              <w:rPr>
                <w:lang w:eastAsia="sv-SE"/>
              </w:rPr>
              <w:t>P4: it should be emphasized that this is based on results from 6 sourcing companies while all other sourcing companies indicate that Msg2 does not need coverage compensation.</w:t>
            </w:r>
          </w:p>
          <w:p w14:paraId="6CDC768A" w14:textId="77777777" w:rsidR="005024CB" w:rsidRDefault="009D1045">
            <w:r>
              <w:t>As we have commented in replying to Question 2-1, perhaps we should consider determining the “</w:t>
            </w:r>
            <w:r>
              <w:rPr>
                <w:i/>
                <w:iCs/>
              </w:rPr>
              <w:t>representative value of the amount of compensation</w:t>
            </w:r>
            <w:r>
              <w:t>” based on both positive and negative values.</w:t>
            </w:r>
          </w:p>
        </w:tc>
      </w:tr>
      <w:tr w:rsidR="005024CB" w14:paraId="1800BEE6" w14:textId="77777777">
        <w:tc>
          <w:tcPr>
            <w:tcW w:w="1493" w:type="dxa"/>
            <w:tcMar>
              <w:top w:w="0" w:type="dxa"/>
              <w:left w:w="108" w:type="dxa"/>
              <w:bottom w:w="0" w:type="dxa"/>
              <w:right w:w="108" w:type="dxa"/>
            </w:tcMar>
          </w:tcPr>
          <w:p w14:paraId="3C4F51C4" w14:textId="77777777" w:rsidR="005024CB" w:rsidRDefault="009D1045">
            <w:pPr>
              <w:rPr>
                <w:lang w:eastAsia="zh-CN"/>
              </w:rPr>
            </w:pPr>
            <w:r>
              <w:rPr>
                <w:rFonts w:hint="eastAsia"/>
                <w:lang w:eastAsia="zh-CN"/>
              </w:rPr>
              <w:t>CATT</w:t>
            </w:r>
          </w:p>
        </w:tc>
        <w:tc>
          <w:tcPr>
            <w:tcW w:w="1922" w:type="dxa"/>
          </w:tcPr>
          <w:p w14:paraId="4A009EEC" w14:textId="77777777" w:rsidR="005024CB" w:rsidRDefault="005024CB">
            <w:pPr>
              <w:rPr>
                <w:lang w:eastAsia="zh-CN"/>
              </w:rPr>
            </w:pPr>
          </w:p>
        </w:tc>
        <w:tc>
          <w:tcPr>
            <w:tcW w:w="5670" w:type="dxa"/>
            <w:tcMar>
              <w:top w:w="0" w:type="dxa"/>
              <w:left w:w="108" w:type="dxa"/>
              <w:bottom w:w="0" w:type="dxa"/>
              <w:right w:w="108" w:type="dxa"/>
            </w:tcMar>
          </w:tcPr>
          <w:p w14:paraId="14DDB1F5" w14:textId="77777777" w:rsidR="005024CB" w:rsidRDefault="009D1045">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024CB" w14:paraId="08E6328D" w14:textId="77777777">
        <w:tc>
          <w:tcPr>
            <w:tcW w:w="1493" w:type="dxa"/>
            <w:tcMar>
              <w:top w:w="0" w:type="dxa"/>
              <w:left w:w="108" w:type="dxa"/>
              <w:bottom w:w="0" w:type="dxa"/>
              <w:right w:w="108" w:type="dxa"/>
            </w:tcMar>
          </w:tcPr>
          <w:p w14:paraId="6FA84E8D" w14:textId="77777777" w:rsidR="005024CB" w:rsidRDefault="009D1045">
            <w:pPr>
              <w:rPr>
                <w:lang w:eastAsia="sv-SE"/>
              </w:rPr>
            </w:pPr>
            <w:r>
              <w:rPr>
                <w:rFonts w:eastAsia="Malgun Gothic"/>
                <w:lang w:eastAsia="ko-KR"/>
              </w:rPr>
              <w:t>Samsung</w:t>
            </w:r>
          </w:p>
        </w:tc>
        <w:tc>
          <w:tcPr>
            <w:tcW w:w="1922" w:type="dxa"/>
          </w:tcPr>
          <w:p w14:paraId="26DA5EA0" w14:textId="77777777" w:rsidR="005024CB" w:rsidRDefault="005024CB">
            <w:pPr>
              <w:rPr>
                <w:lang w:eastAsia="sv-SE"/>
              </w:rPr>
            </w:pPr>
          </w:p>
        </w:tc>
        <w:tc>
          <w:tcPr>
            <w:tcW w:w="5670" w:type="dxa"/>
            <w:tcMar>
              <w:top w:w="0" w:type="dxa"/>
              <w:left w:w="108" w:type="dxa"/>
              <w:bottom w:w="0" w:type="dxa"/>
              <w:right w:w="108" w:type="dxa"/>
            </w:tcMar>
          </w:tcPr>
          <w:p w14:paraId="226CED14"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47CFE0A5" w14:textId="77777777" w:rsidR="005024CB" w:rsidRDefault="009D1045">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w:t>
            </w:r>
            <w:r>
              <w:rPr>
                <w:rFonts w:eastAsia="Malgun Gothic"/>
                <w:lang w:eastAsia="ko-KR"/>
              </w:rPr>
              <w:lastRenderedPageBreak/>
              <w:t xml:space="preserve">as for exmaple is suggested in the below P4 given the </w:t>
            </w:r>
            <w:r>
              <w:rPr>
                <w:rFonts w:eastAsia="Malgun Gothic" w:hint="eastAsia"/>
                <w:lang w:eastAsia="ko-KR"/>
              </w:rPr>
              <w:t>TBS scaling is already supported in Rel-15</w:t>
            </w:r>
            <w:r>
              <w:rPr>
                <w:rFonts w:eastAsia="Malgun Gothic"/>
                <w:lang w:eastAsia="ko-KR"/>
              </w:rPr>
              <w:t>:</w:t>
            </w:r>
          </w:p>
          <w:p w14:paraId="0CEA059E" w14:textId="77777777" w:rsidR="005024CB" w:rsidRDefault="009D1045">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022E0EE3" w14:textId="77777777" w:rsidR="005024CB" w:rsidRDefault="005024CB"/>
    <w:p w14:paraId="3BFDCEC4" w14:textId="77777777" w:rsidR="005024CB" w:rsidRDefault="009D1045">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12F206CE"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14:paraId="0CA296BB" w14:textId="77777777">
        <w:tc>
          <w:tcPr>
            <w:tcW w:w="9962" w:type="dxa"/>
          </w:tcPr>
          <w:p w14:paraId="69FBCFE5" w14:textId="77777777" w:rsidR="005024CB" w:rsidRDefault="009D1045">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14:paraId="7C6373D5" w14:textId="77777777" w:rsidR="005024CB" w:rsidRDefault="005024CB">
            <w:pPr>
              <w:spacing w:after="0"/>
              <w:rPr>
                <w:rFonts w:eastAsia="Calibri"/>
                <w:lang w:val="en-GB" w:eastAsia="zh-CN"/>
              </w:rPr>
            </w:pPr>
          </w:p>
          <w:p w14:paraId="0E5FA4F3" w14:textId="77777777" w:rsidR="005024CB" w:rsidRDefault="009D1045">
            <w:pPr>
              <w:pStyle w:val="BodyText"/>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3F62406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0647A76B"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05EE5CA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2464858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50B919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74CFB5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1F532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559E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146.6</w:t>
                  </w:r>
                </w:p>
              </w:tc>
            </w:tr>
            <w:tr w:rsidR="005024CB" w14:paraId="2DAE71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2186B3" w14:textId="77777777" w:rsidR="005024CB" w:rsidRDefault="009D1045">
                  <w:pPr>
                    <w:overflowPunct/>
                    <w:spacing w:after="0"/>
                    <w:jc w:val="left"/>
                    <w:rPr>
                      <w:b w:val="0"/>
                      <w:bCs w:val="0"/>
                    </w:rPr>
                  </w:pPr>
                  <w:r>
                    <w:t>ZTE</w:t>
                  </w:r>
                </w:p>
              </w:tc>
              <w:tc>
                <w:tcPr>
                  <w:tcW w:w="2448" w:type="dxa"/>
                  <w:vAlign w:val="center"/>
                </w:tcPr>
                <w:p w14:paraId="69397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Msg3</w:t>
                  </w:r>
                </w:p>
              </w:tc>
              <w:tc>
                <w:tcPr>
                  <w:tcW w:w="2448" w:type="dxa"/>
                  <w:vAlign w:val="center"/>
                </w:tcPr>
                <w:p w14:paraId="5DAF6B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12EE511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843A1D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75A4BD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PUCCH PF3 22 bits</w:t>
                  </w:r>
                </w:p>
              </w:tc>
              <w:tc>
                <w:tcPr>
                  <w:tcW w:w="2448" w:type="dxa"/>
                  <w:shd w:val="clear" w:color="auto" w:fill="B4C6E7" w:themeFill="accent5" w:themeFillTint="66"/>
                  <w:vAlign w:val="center"/>
                </w:tcPr>
                <w:p w14:paraId="4C05B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148.9</w:t>
                  </w:r>
                </w:p>
              </w:tc>
            </w:tr>
            <w:tr w:rsidR="005024CB" w14:paraId="10BA952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A8841D" w14:textId="77777777" w:rsidR="005024CB" w:rsidRDefault="009D1045">
                  <w:pPr>
                    <w:overflowPunct/>
                    <w:spacing w:after="0"/>
                    <w:jc w:val="left"/>
                    <w:rPr>
                      <w:b w:val="0"/>
                      <w:bCs w:val="0"/>
                    </w:rPr>
                  </w:pPr>
                  <w:r>
                    <w:t>CATT</w:t>
                  </w:r>
                </w:p>
              </w:tc>
              <w:tc>
                <w:tcPr>
                  <w:tcW w:w="2448" w:type="dxa"/>
                  <w:vAlign w:val="center"/>
                </w:tcPr>
                <w:p w14:paraId="6AE13A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D86A0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147.9</w:t>
                  </w:r>
                </w:p>
              </w:tc>
            </w:tr>
            <w:tr w:rsidR="005024CB" w14:paraId="5E6D70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0F95169"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7B50B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77C80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144.0</w:t>
                  </w:r>
                </w:p>
              </w:tc>
            </w:tr>
            <w:tr w:rsidR="005024CB" w14:paraId="0EC3A3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789A0D4" w14:textId="77777777" w:rsidR="005024CB" w:rsidRDefault="009D1045">
                  <w:pPr>
                    <w:overflowPunct/>
                    <w:spacing w:after="0"/>
                    <w:jc w:val="left"/>
                    <w:rPr>
                      <w:b w:val="0"/>
                      <w:bCs w:val="0"/>
                    </w:rPr>
                  </w:pPr>
                  <w:r>
                    <w:t>Xiaomi</w:t>
                  </w:r>
                </w:p>
              </w:tc>
              <w:tc>
                <w:tcPr>
                  <w:tcW w:w="2448" w:type="dxa"/>
                  <w:vAlign w:val="center"/>
                </w:tcPr>
                <w:p w14:paraId="65EBA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D598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149.7</w:t>
                  </w:r>
                </w:p>
              </w:tc>
            </w:tr>
            <w:tr w:rsidR="005024CB" w14:paraId="69670DD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717DA0" w14:textId="77777777"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14:paraId="56ED02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D8C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150.8</w:t>
                  </w:r>
                </w:p>
              </w:tc>
            </w:tr>
            <w:tr w:rsidR="005024CB" w14:paraId="50ABFA7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18C1EF8" w14:textId="77777777" w:rsidR="005024CB" w:rsidRDefault="009D1045">
                  <w:pPr>
                    <w:overflowPunct/>
                    <w:spacing w:after="0"/>
                    <w:jc w:val="left"/>
                    <w:rPr>
                      <w:b w:val="0"/>
                      <w:bCs w:val="0"/>
                    </w:rPr>
                  </w:pPr>
                  <w:r>
                    <w:t>Nokia</w:t>
                  </w:r>
                </w:p>
              </w:tc>
              <w:tc>
                <w:tcPr>
                  <w:tcW w:w="2448" w:type="dxa"/>
                  <w:vAlign w:val="center"/>
                </w:tcPr>
                <w:p w14:paraId="678CEC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vAlign w:val="center"/>
                </w:tcPr>
                <w:p w14:paraId="2461A2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138.5</w:t>
                  </w:r>
                </w:p>
              </w:tc>
            </w:tr>
            <w:tr w:rsidR="005024CB" w14:paraId="0DD2D6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B51CC5"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6F1D9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CD5B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0774AF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76FD09" w14:textId="77777777" w:rsidR="005024CB" w:rsidRDefault="009D1045">
                  <w:pPr>
                    <w:overflowPunct/>
                    <w:spacing w:after="0"/>
                    <w:jc w:val="left"/>
                    <w:rPr>
                      <w:b w:val="0"/>
                      <w:bCs w:val="0"/>
                    </w:rPr>
                  </w:pPr>
                  <w:r>
                    <w:t>Panasonic</w:t>
                  </w:r>
                </w:p>
              </w:tc>
              <w:tc>
                <w:tcPr>
                  <w:tcW w:w="2448" w:type="dxa"/>
                  <w:vAlign w:val="center"/>
                </w:tcPr>
                <w:p w14:paraId="2BD62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2685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00DD6AF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2771D6F"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4EB0DE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25D50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3343667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5C6D67" w14:textId="77777777" w:rsidR="005024CB" w:rsidRDefault="009D1045">
                  <w:pPr>
                    <w:overflowPunct/>
                    <w:spacing w:after="0"/>
                    <w:jc w:val="left"/>
                    <w:rPr>
                      <w:b w:val="0"/>
                      <w:bCs w:val="0"/>
                    </w:rPr>
                  </w:pPr>
                  <w:r>
                    <w:t>SPRD</w:t>
                  </w:r>
                </w:p>
              </w:tc>
              <w:tc>
                <w:tcPr>
                  <w:tcW w:w="2448" w:type="dxa"/>
                  <w:vAlign w:val="center"/>
                </w:tcPr>
                <w:p w14:paraId="79DDD7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EA88D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151.5</w:t>
                  </w:r>
                </w:p>
              </w:tc>
            </w:tr>
            <w:tr w:rsidR="005024CB" w14:paraId="068F96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BF1350"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2C54B8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9316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143.7</w:t>
                  </w:r>
                </w:p>
              </w:tc>
            </w:tr>
            <w:tr w:rsidR="005024CB" w14:paraId="0368B8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D873A1B" w14:textId="77777777" w:rsidR="005024CB" w:rsidRDefault="009D1045">
                  <w:pPr>
                    <w:overflowPunct/>
                    <w:spacing w:after="0"/>
                    <w:jc w:val="left"/>
                    <w:rPr>
                      <w:b w:val="0"/>
                      <w:bCs w:val="0"/>
                    </w:rPr>
                  </w:pPr>
                  <w:r>
                    <w:t>Ericsson</w:t>
                  </w:r>
                </w:p>
              </w:tc>
              <w:tc>
                <w:tcPr>
                  <w:tcW w:w="2448" w:type="dxa"/>
                  <w:vAlign w:val="center"/>
                </w:tcPr>
                <w:p w14:paraId="57CD0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FB810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142.9</w:t>
                  </w:r>
                </w:p>
              </w:tc>
            </w:tr>
            <w:tr w:rsidR="005024CB" w14:paraId="0C4409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3760E1E"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4308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shd w:val="clear" w:color="auto" w:fill="B4C6E7" w:themeFill="accent5" w:themeFillTint="66"/>
                  <w:vAlign w:val="center"/>
                </w:tcPr>
                <w:p w14:paraId="3A2A85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144.4</w:t>
                  </w:r>
                </w:p>
              </w:tc>
            </w:tr>
            <w:tr w:rsidR="005024CB" w14:paraId="5020E82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926D0A1" w14:textId="77777777" w:rsidR="005024CB" w:rsidRDefault="009D1045">
                  <w:pPr>
                    <w:overflowPunct/>
                    <w:spacing w:after="0"/>
                    <w:jc w:val="left"/>
                    <w:rPr>
                      <w:b w:val="0"/>
                      <w:bCs w:val="0"/>
                    </w:rPr>
                  </w:pPr>
                  <w:r>
                    <w:t>QC</w:t>
                  </w:r>
                </w:p>
              </w:tc>
              <w:tc>
                <w:tcPr>
                  <w:tcW w:w="2448" w:type="dxa"/>
                  <w:vAlign w:val="center"/>
                </w:tcPr>
                <w:p w14:paraId="511E8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B20B0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141.3</w:t>
                  </w:r>
                </w:p>
              </w:tc>
            </w:tr>
            <w:tr w:rsidR="005024CB" w14:paraId="26DE0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978354F"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33A1D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1BCE6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bl>
          <w:p w14:paraId="2E215911" w14:textId="77777777" w:rsidR="005024CB" w:rsidRDefault="005024CB">
            <w:pPr>
              <w:pStyle w:val="BodyText"/>
              <w:rPr>
                <w:rFonts w:ascii="Times New Roman" w:eastAsia="Calibri" w:hAnsi="Times New Roman"/>
                <w:szCs w:val="20"/>
                <w:lang w:val="en-GB" w:eastAsia="zh-CN"/>
              </w:rPr>
            </w:pPr>
          </w:p>
          <w:p w14:paraId="5062A728" w14:textId="77777777" w:rsidR="005024CB" w:rsidRDefault="009D1045">
            <w:pPr>
              <w:pStyle w:val="BodyText"/>
              <w:rPr>
                <w:rFonts w:ascii="Times New Roman" w:eastAsia="Calibri" w:hAnsi="Times New Roman"/>
                <w:szCs w:val="20"/>
                <w:lang w:val="en-GB" w:eastAsia="zh-CN"/>
              </w:rPr>
            </w:pPr>
            <w:bookmarkStart w:id="18"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73B39C65"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14:paraId="4C83B9FD"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w:t>
            </w:r>
            <w:r>
              <w:rPr>
                <w:rFonts w:ascii="Times New Roman" w:eastAsia="Calibri" w:hAnsi="Times New Roman"/>
                <w:szCs w:val="20"/>
                <w:lang w:val="en-GB" w:eastAsia="zh-CN"/>
              </w:rPr>
              <w:lastRenderedPageBreak/>
              <w:t xml:space="preserve">(see evaluation methodology described in clause 6.3). A smaller coverage loss for PUSCH is expected if the target data rate for RedCap UE is reduced. </w:t>
            </w:r>
          </w:p>
          <w:bookmarkEnd w:id="18"/>
          <w:p w14:paraId="7482FCF1" w14:textId="77777777" w:rsidR="005024CB" w:rsidRDefault="005024CB">
            <w:pPr>
              <w:spacing w:line="252" w:lineRule="auto"/>
              <w:contextualSpacing/>
              <w:rPr>
                <w:lang w:val="en-GB"/>
              </w:rPr>
            </w:pPr>
          </w:p>
          <w:p w14:paraId="602EA82E" w14:textId="77777777" w:rsidR="005024CB" w:rsidRDefault="009D1045">
            <w:pPr>
              <w:pStyle w:val="BodyText"/>
              <w:jc w:val="center"/>
              <w:rPr>
                <w:rFonts w:cs="Arial"/>
                <w:b/>
                <w:bCs/>
              </w:rPr>
            </w:pPr>
            <w:r>
              <w:rPr>
                <w:rFonts w:cs="Arial"/>
                <w:b/>
                <w:bCs/>
              </w:rPr>
              <w:t>Table 9.1-5: Coverage loss (dB) for 2Rx RedCap UE in rural scenario at 0.7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03ACEA97"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8F6C5A6"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2E09627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91294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18C641A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8D1DE2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7644CF1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48C8A8E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550464C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249B35B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71682D8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44A881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0F78CD3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28669D4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4AA2D5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BB05A01"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5779A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70EA5B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47" w:type="dxa"/>
                  <w:shd w:val="clear" w:color="auto" w:fill="B4C6E7" w:themeFill="accent5" w:themeFillTint="66"/>
                  <w:vAlign w:val="center"/>
                </w:tcPr>
                <w:p w14:paraId="69BBAD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82" w:type="dxa"/>
                  <w:shd w:val="clear" w:color="auto" w:fill="B4C6E7" w:themeFill="accent5" w:themeFillTint="66"/>
                  <w:vAlign w:val="center"/>
                </w:tcPr>
                <w:p w14:paraId="5FF036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82" w:type="dxa"/>
                  <w:shd w:val="clear" w:color="auto" w:fill="B4C6E7" w:themeFill="accent5" w:themeFillTint="66"/>
                  <w:vAlign w:val="center"/>
                </w:tcPr>
                <w:p w14:paraId="1D5DF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shd w:val="clear" w:color="auto" w:fill="B4C6E7" w:themeFill="accent5" w:themeFillTint="66"/>
                  <w:vAlign w:val="center"/>
                </w:tcPr>
                <w:p w14:paraId="3998B8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2D7E6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72" w:type="dxa"/>
                  <w:shd w:val="clear" w:color="auto" w:fill="B4C6E7" w:themeFill="accent5" w:themeFillTint="66"/>
                  <w:vAlign w:val="center"/>
                </w:tcPr>
                <w:p w14:paraId="1FBE9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center"/>
                </w:tcPr>
                <w:p w14:paraId="6E5A5A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47" w:type="dxa"/>
                  <w:shd w:val="clear" w:color="auto" w:fill="B4C6E7" w:themeFill="accent5" w:themeFillTint="66"/>
                  <w:vAlign w:val="center"/>
                </w:tcPr>
                <w:p w14:paraId="1B4A2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78CCA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772" w:type="dxa"/>
                  <w:shd w:val="clear" w:color="auto" w:fill="B4C6E7" w:themeFill="accent5" w:themeFillTint="66"/>
                  <w:vAlign w:val="center"/>
                </w:tcPr>
                <w:p w14:paraId="3F352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E6AC07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F99FDE1"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11AD7F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7F0C9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7B75E0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74330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65796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7D8AC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2029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72" w:type="dxa"/>
                  <w:vAlign w:val="center"/>
                </w:tcPr>
                <w:p w14:paraId="59F1D8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72" w:type="dxa"/>
                  <w:vAlign w:val="center"/>
                </w:tcPr>
                <w:p w14:paraId="2E1DA7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47" w:type="dxa"/>
                  <w:vAlign w:val="center"/>
                </w:tcPr>
                <w:p w14:paraId="42A8A6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14:paraId="5B0CC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1529C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sz w:val="16"/>
                      <w:szCs w:val="16"/>
                    </w:rPr>
                    <w:t> </w:t>
                  </w:r>
                </w:p>
              </w:tc>
            </w:tr>
            <w:tr w:rsidR="00F70684" w14:paraId="69432CD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0668818"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587FE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shd w:val="clear" w:color="auto" w:fill="B4C6E7" w:themeFill="accent5" w:themeFillTint="66"/>
                  <w:vAlign w:val="center"/>
                </w:tcPr>
                <w:p w14:paraId="3E911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5EA084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14:paraId="4F0A87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shd w:val="clear" w:color="auto" w:fill="B4C6E7" w:themeFill="accent5" w:themeFillTint="66"/>
                  <w:vAlign w:val="center"/>
                </w:tcPr>
                <w:p w14:paraId="620A22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651" w:type="dxa"/>
                  <w:shd w:val="clear" w:color="auto" w:fill="B4C6E7" w:themeFill="accent5" w:themeFillTint="66"/>
                  <w:vAlign w:val="center"/>
                </w:tcPr>
                <w:p w14:paraId="39E57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32634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72" w:type="dxa"/>
                  <w:shd w:val="clear" w:color="auto" w:fill="B4C6E7" w:themeFill="accent5" w:themeFillTint="66"/>
                  <w:vAlign w:val="center"/>
                </w:tcPr>
                <w:p w14:paraId="5BB34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72" w:type="dxa"/>
                  <w:shd w:val="clear" w:color="auto" w:fill="B4C6E7" w:themeFill="accent5" w:themeFillTint="66"/>
                  <w:vAlign w:val="center"/>
                </w:tcPr>
                <w:p w14:paraId="087CED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47" w:type="dxa"/>
                  <w:shd w:val="clear" w:color="auto" w:fill="B4C6E7" w:themeFill="accent5" w:themeFillTint="66"/>
                  <w:vAlign w:val="center"/>
                </w:tcPr>
                <w:p w14:paraId="3B9EDB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82" w:type="dxa"/>
                  <w:shd w:val="clear" w:color="auto" w:fill="B4C6E7" w:themeFill="accent5" w:themeFillTint="66"/>
                  <w:vAlign w:val="center"/>
                </w:tcPr>
                <w:p w14:paraId="58610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772" w:type="dxa"/>
                  <w:shd w:val="clear" w:color="auto" w:fill="B4C6E7" w:themeFill="accent5" w:themeFillTint="66"/>
                  <w:vAlign w:val="center"/>
                </w:tcPr>
                <w:p w14:paraId="1D79EB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4399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11C73EC"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4B97F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72" w:type="dxa"/>
                  <w:vAlign w:val="center"/>
                </w:tcPr>
                <w:p w14:paraId="210E1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35CAF5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center"/>
                </w:tcPr>
                <w:p w14:paraId="46310C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vAlign w:val="center"/>
                </w:tcPr>
                <w:p w14:paraId="62B849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651" w:type="dxa"/>
                  <w:vAlign w:val="center"/>
                </w:tcPr>
                <w:p w14:paraId="52F097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2E154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14:paraId="49776C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72" w:type="dxa"/>
                  <w:vAlign w:val="center"/>
                </w:tcPr>
                <w:p w14:paraId="0588E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47" w:type="dxa"/>
                  <w:vAlign w:val="center"/>
                </w:tcPr>
                <w:p w14:paraId="700DEA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14:paraId="60E83E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772" w:type="dxa"/>
                  <w:vAlign w:val="center"/>
                </w:tcPr>
                <w:p w14:paraId="48A457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6FF148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9E293CC"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044CE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14E907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center"/>
                </w:tcPr>
                <w:p w14:paraId="4AD988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shd w:val="clear" w:color="auto" w:fill="B4C6E7" w:themeFill="accent5" w:themeFillTint="66"/>
                  <w:vAlign w:val="center"/>
                </w:tcPr>
                <w:p w14:paraId="165EA5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shd w:val="clear" w:color="auto" w:fill="B4C6E7" w:themeFill="accent5" w:themeFillTint="66"/>
                  <w:vAlign w:val="center"/>
                </w:tcPr>
                <w:p w14:paraId="480AA0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651" w:type="dxa"/>
                  <w:shd w:val="clear" w:color="auto" w:fill="B4C6E7" w:themeFill="accent5" w:themeFillTint="66"/>
                  <w:vAlign w:val="center"/>
                </w:tcPr>
                <w:p w14:paraId="5AB0C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4BD0FC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center"/>
                </w:tcPr>
                <w:p w14:paraId="2B63B5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2B39C3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47" w:type="dxa"/>
                  <w:shd w:val="clear" w:color="auto" w:fill="B4C6E7" w:themeFill="accent5" w:themeFillTint="66"/>
                  <w:vAlign w:val="center"/>
                </w:tcPr>
                <w:p w14:paraId="62111C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584C6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772" w:type="dxa"/>
                  <w:shd w:val="clear" w:color="auto" w:fill="B4C6E7" w:themeFill="accent5" w:themeFillTint="66"/>
                  <w:vAlign w:val="center"/>
                </w:tcPr>
                <w:p w14:paraId="11CF41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33253D1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C2FDC6"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5D8E4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vAlign w:val="center"/>
                </w:tcPr>
                <w:p w14:paraId="35FB35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vAlign w:val="center"/>
                </w:tcPr>
                <w:p w14:paraId="013791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center"/>
                </w:tcPr>
                <w:p w14:paraId="4BD3CC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582" w:type="dxa"/>
                  <w:vAlign w:val="center"/>
                </w:tcPr>
                <w:p w14:paraId="175968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vAlign w:val="center"/>
                </w:tcPr>
                <w:p w14:paraId="5BF7A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6A69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vAlign w:val="center"/>
                </w:tcPr>
                <w:p w14:paraId="014819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72" w:type="dxa"/>
                  <w:vAlign w:val="center"/>
                </w:tcPr>
                <w:p w14:paraId="460D97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center"/>
                </w:tcPr>
                <w:p w14:paraId="128B35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1911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772" w:type="dxa"/>
                  <w:vAlign w:val="center"/>
                </w:tcPr>
                <w:p w14:paraId="36609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D2934A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A54E02"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14:paraId="7EAE7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72" w:type="dxa"/>
                  <w:shd w:val="clear" w:color="auto" w:fill="B4C6E7" w:themeFill="accent5" w:themeFillTint="66"/>
                  <w:vAlign w:val="center"/>
                </w:tcPr>
                <w:p w14:paraId="05B726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47" w:type="dxa"/>
                  <w:shd w:val="clear" w:color="auto" w:fill="B4C6E7" w:themeFill="accent5" w:themeFillTint="66"/>
                  <w:vAlign w:val="center"/>
                </w:tcPr>
                <w:p w14:paraId="5E45BB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center"/>
                </w:tcPr>
                <w:p w14:paraId="343DD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82" w:type="dxa"/>
                  <w:shd w:val="clear" w:color="auto" w:fill="B4C6E7" w:themeFill="accent5" w:themeFillTint="66"/>
                  <w:vAlign w:val="center"/>
                </w:tcPr>
                <w:p w14:paraId="443850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center"/>
                </w:tcPr>
                <w:p w14:paraId="3F6229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3E8A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E60B6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F4301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28A756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369D24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center"/>
                </w:tcPr>
                <w:p w14:paraId="457F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0B8E2A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D5C58E"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5408BF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6E97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47" w:type="dxa"/>
                  <w:vAlign w:val="center"/>
                </w:tcPr>
                <w:p w14:paraId="49320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582" w:type="dxa"/>
                  <w:vAlign w:val="center"/>
                </w:tcPr>
                <w:p w14:paraId="1EF5D2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14:paraId="578BC1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14:paraId="27962E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7917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72" w:type="dxa"/>
                  <w:vAlign w:val="center"/>
                </w:tcPr>
                <w:p w14:paraId="33D14A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F142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47" w:type="dxa"/>
                  <w:vAlign w:val="center"/>
                </w:tcPr>
                <w:p w14:paraId="4400A8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14:paraId="684F0C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3B9F7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F70684" w14:paraId="295E33B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DC4475"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403B3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BFC38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561D9B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48F384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41284A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center"/>
                </w:tcPr>
                <w:p w14:paraId="41D05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0494E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shd w:val="clear" w:color="auto" w:fill="B4C6E7" w:themeFill="accent5" w:themeFillTint="66"/>
                  <w:vAlign w:val="center"/>
                </w:tcPr>
                <w:p w14:paraId="475114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0C91A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4AE5F7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361BA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0742D1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D2842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DF29A98" w14:textId="77777777" w:rsidR="005024CB" w:rsidRDefault="009D1045">
                  <w:pPr>
                    <w:overflowPunct/>
                    <w:spacing w:after="0"/>
                    <w:jc w:val="left"/>
                    <w:rPr>
                      <w:b w:val="0"/>
                      <w:bCs w:val="0"/>
                      <w:sz w:val="16"/>
                      <w:szCs w:val="16"/>
                    </w:rPr>
                  </w:pPr>
                  <w:r>
                    <w:rPr>
                      <w:sz w:val="16"/>
                      <w:szCs w:val="16"/>
                    </w:rPr>
                    <w:t>Panasonic</w:t>
                  </w:r>
                </w:p>
              </w:tc>
              <w:tc>
                <w:tcPr>
                  <w:tcW w:w="771" w:type="dxa"/>
                  <w:vAlign w:val="center"/>
                </w:tcPr>
                <w:p w14:paraId="7F218C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50544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17.0</w:t>
                  </w:r>
                </w:p>
              </w:tc>
              <w:tc>
                <w:tcPr>
                  <w:tcW w:w="747" w:type="dxa"/>
                  <w:vAlign w:val="center"/>
                </w:tcPr>
                <w:p w14:paraId="761934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582" w:type="dxa"/>
                  <w:vAlign w:val="center"/>
                </w:tcPr>
                <w:p w14:paraId="40105F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4F395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651B4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34FD9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center"/>
                </w:tcPr>
                <w:p w14:paraId="096A00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72" w:type="dxa"/>
                  <w:vAlign w:val="center"/>
                </w:tcPr>
                <w:p w14:paraId="429936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47" w:type="dxa"/>
                  <w:vAlign w:val="center"/>
                </w:tcPr>
                <w:p w14:paraId="0AD07C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B36AA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14:paraId="7B403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B68A23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2478C1"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7393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72" w:type="dxa"/>
                  <w:shd w:val="clear" w:color="auto" w:fill="B4C6E7" w:themeFill="accent5" w:themeFillTint="66"/>
                  <w:vAlign w:val="center"/>
                </w:tcPr>
                <w:p w14:paraId="698968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47" w:type="dxa"/>
                  <w:shd w:val="clear" w:color="auto" w:fill="B4C6E7" w:themeFill="accent5" w:themeFillTint="66"/>
                  <w:vAlign w:val="center"/>
                </w:tcPr>
                <w:p w14:paraId="57753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82" w:type="dxa"/>
                  <w:shd w:val="clear" w:color="auto" w:fill="B4C6E7" w:themeFill="accent5" w:themeFillTint="66"/>
                  <w:vAlign w:val="center"/>
                </w:tcPr>
                <w:p w14:paraId="472091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82" w:type="dxa"/>
                  <w:shd w:val="clear" w:color="auto" w:fill="B4C6E7" w:themeFill="accent5" w:themeFillTint="66"/>
                  <w:vAlign w:val="center"/>
                </w:tcPr>
                <w:p w14:paraId="4776EC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center"/>
                </w:tcPr>
                <w:p w14:paraId="385C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B86DA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0F88E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11A8A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47" w:type="dxa"/>
                  <w:shd w:val="clear" w:color="auto" w:fill="B4C6E7" w:themeFill="accent5" w:themeFillTint="66"/>
                  <w:vAlign w:val="center"/>
                </w:tcPr>
                <w:p w14:paraId="42446E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64720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01BAEE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24A671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23ED19"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54BD6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center"/>
                </w:tcPr>
                <w:p w14:paraId="1964BD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47" w:type="dxa"/>
                  <w:vAlign w:val="center"/>
                </w:tcPr>
                <w:p w14:paraId="48D58E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582" w:type="dxa"/>
                  <w:vAlign w:val="center"/>
                </w:tcPr>
                <w:p w14:paraId="43BA21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center"/>
                </w:tcPr>
                <w:p w14:paraId="569A03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651" w:type="dxa"/>
                  <w:vAlign w:val="center"/>
                </w:tcPr>
                <w:p w14:paraId="6D785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3C04B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72" w:type="dxa"/>
                  <w:vAlign w:val="center"/>
                </w:tcPr>
                <w:p w14:paraId="1BC548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center"/>
                </w:tcPr>
                <w:p w14:paraId="7A88AC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center"/>
                </w:tcPr>
                <w:p w14:paraId="6854A4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23AF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72" w:type="dxa"/>
                  <w:vAlign w:val="center"/>
                </w:tcPr>
                <w:p w14:paraId="7BF7F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F70684" w14:paraId="07DDF56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61C415"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60AC34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14:paraId="496D52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47" w:type="dxa"/>
                  <w:shd w:val="clear" w:color="auto" w:fill="B4C6E7" w:themeFill="accent5" w:themeFillTint="66"/>
                  <w:vAlign w:val="center"/>
                </w:tcPr>
                <w:p w14:paraId="01F72C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582" w:type="dxa"/>
                  <w:shd w:val="clear" w:color="auto" w:fill="B4C6E7" w:themeFill="accent5" w:themeFillTint="66"/>
                  <w:vAlign w:val="center"/>
                </w:tcPr>
                <w:p w14:paraId="026D0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582" w:type="dxa"/>
                  <w:shd w:val="clear" w:color="auto" w:fill="B4C6E7" w:themeFill="accent5" w:themeFillTint="66"/>
                  <w:vAlign w:val="center"/>
                </w:tcPr>
                <w:p w14:paraId="2AAD1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14:paraId="4C8800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88BD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8794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FECF5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708167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F728E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8E297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596D3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91CA584"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0B06B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1C1F6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47" w:type="dxa"/>
                  <w:vAlign w:val="center"/>
                </w:tcPr>
                <w:p w14:paraId="7B39D5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74CE2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82" w:type="dxa"/>
                  <w:vAlign w:val="center"/>
                </w:tcPr>
                <w:p w14:paraId="247B80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651" w:type="dxa"/>
                  <w:vAlign w:val="center"/>
                </w:tcPr>
                <w:p w14:paraId="30F304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760AA8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vAlign w:val="center"/>
                </w:tcPr>
                <w:p w14:paraId="11FF37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72" w:type="dxa"/>
                  <w:vAlign w:val="center"/>
                </w:tcPr>
                <w:p w14:paraId="070BC9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47" w:type="dxa"/>
                  <w:vAlign w:val="center"/>
                </w:tcPr>
                <w:p w14:paraId="6A41D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B4326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vAlign w:val="center"/>
                </w:tcPr>
                <w:p w14:paraId="5A202C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F70684" w14:paraId="4197E03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4BEE072"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69B541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69A319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47" w:type="dxa"/>
                  <w:shd w:val="clear" w:color="auto" w:fill="B4C6E7" w:themeFill="accent5" w:themeFillTint="66"/>
                  <w:vAlign w:val="center"/>
                </w:tcPr>
                <w:p w14:paraId="31227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14:paraId="12F48A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center"/>
                </w:tcPr>
                <w:p w14:paraId="4A840C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651" w:type="dxa"/>
                  <w:shd w:val="clear" w:color="auto" w:fill="B4C6E7" w:themeFill="accent5" w:themeFillTint="66"/>
                  <w:vAlign w:val="center"/>
                </w:tcPr>
                <w:p w14:paraId="46E47F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6F0F9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14:paraId="259FCC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E7E15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47" w:type="dxa"/>
                  <w:shd w:val="clear" w:color="auto" w:fill="B4C6E7" w:themeFill="accent5" w:themeFillTint="66"/>
                  <w:vAlign w:val="center"/>
                </w:tcPr>
                <w:p w14:paraId="45FC40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82" w:type="dxa"/>
                  <w:shd w:val="clear" w:color="auto" w:fill="B4C6E7" w:themeFill="accent5" w:themeFillTint="66"/>
                  <w:vAlign w:val="center"/>
                </w:tcPr>
                <w:p w14:paraId="795238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shd w:val="clear" w:color="auto" w:fill="B4C6E7" w:themeFill="accent5" w:themeFillTint="66"/>
                  <w:vAlign w:val="center"/>
                </w:tcPr>
                <w:p w14:paraId="6249BB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93EFC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A81896D"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56820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vAlign w:val="center"/>
                </w:tcPr>
                <w:p w14:paraId="5542DF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017722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582" w:type="dxa"/>
                  <w:vAlign w:val="center"/>
                </w:tcPr>
                <w:p w14:paraId="5268B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171DD5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651" w:type="dxa"/>
                  <w:vAlign w:val="center"/>
                </w:tcPr>
                <w:p w14:paraId="6E99A2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70A9B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D034B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273B5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14:paraId="3C1081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04719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14:paraId="22AEDE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792B22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621556"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14:paraId="6CD94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6046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5287E9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4303C2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024201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center"/>
                </w:tcPr>
                <w:p w14:paraId="393F88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56B29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0B1648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center"/>
                </w:tcPr>
                <w:p w14:paraId="70DC0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47" w:type="dxa"/>
                  <w:shd w:val="clear" w:color="auto" w:fill="B4C6E7" w:themeFill="accent5" w:themeFillTint="66"/>
                  <w:vAlign w:val="center"/>
                </w:tcPr>
                <w:p w14:paraId="433072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34A429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18D53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061664EC"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CA1527"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209A6A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vAlign w:val="center"/>
                </w:tcPr>
                <w:p w14:paraId="5F015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10.8</w:t>
                  </w:r>
                </w:p>
              </w:tc>
              <w:tc>
                <w:tcPr>
                  <w:tcW w:w="747" w:type="dxa"/>
                  <w:vAlign w:val="center"/>
                </w:tcPr>
                <w:p w14:paraId="523DB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582" w:type="dxa"/>
                  <w:vAlign w:val="center"/>
                </w:tcPr>
                <w:p w14:paraId="257C0B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582" w:type="dxa"/>
                  <w:vAlign w:val="center"/>
                </w:tcPr>
                <w:p w14:paraId="22C368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7.9</w:t>
                  </w:r>
                </w:p>
              </w:tc>
              <w:tc>
                <w:tcPr>
                  <w:tcW w:w="651" w:type="dxa"/>
                  <w:vAlign w:val="center"/>
                </w:tcPr>
                <w:p w14:paraId="3D936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11.5</w:t>
                  </w:r>
                </w:p>
              </w:tc>
              <w:tc>
                <w:tcPr>
                  <w:tcW w:w="772" w:type="dxa"/>
                  <w:vAlign w:val="center"/>
                </w:tcPr>
                <w:p w14:paraId="5A277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72" w:type="dxa"/>
                  <w:vAlign w:val="center"/>
                </w:tcPr>
                <w:p w14:paraId="36AF6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72" w:type="dxa"/>
                  <w:vAlign w:val="center"/>
                </w:tcPr>
                <w:p w14:paraId="023A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47" w:type="dxa"/>
                  <w:vAlign w:val="center"/>
                </w:tcPr>
                <w:p w14:paraId="0A600B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582" w:type="dxa"/>
                  <w:vAlign w:val="center"/>
                </w:tcPr>
                <w:p w14:paraId="21B2C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772" w:type="dxa"/>
                  <w:vAlign w:val="center"/>
                </w:tcPr>
                <w:p w14:paraId="63607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242A72A0"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0B7C2325" w14:textId="77777777" w:rsidR="005024CB" w:rsidRDefault="005024CB">
            <w:pPr>
              <w:spacing w:after="0"/>
            </w:pPr>
          </w:p>
          <w:p w14:paraId="345CECB4" w14:textId="77777777" w:rsidR="005024CB" w:rsidRDefault="009D1045">
            <w:pPr>
              <w:pStyle w:val="BodyText"/>
              <w:jc w:val="center"/>
              <w:rPr>
                <w:rFonts w:cs="Arial"/>
                <w:b/>
                <w:bCs/>
              </w:rPr>
            </w:pPr>
            <w:r>
              <w:rPr>
                <w:rFonts w:cs="Arial"/>
                <w:b/>
                <w:bCs/>
              </w:rPr>
              <w:t>Table 9.1-6: Coverage loss (dB) for 1Rx RedCap UE in rural scenario at 0.7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5D0AB51"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6BF179F3"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29E040D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1B24186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52C8E5E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028E1D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B6D499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6AAD77E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BDCE0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0395196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9FD3A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52B33FD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1A4219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50A8C66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88A0B3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1494852"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53686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shd w:val="clear" w:color="auto" w:fill="B4C6E7" w:themeFill="accent5" w:themeFillTint="66"/>
                  <w:vAlign w:val="center"/>
                </w:tcPr>
                <w:p w14:paraId="66940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47" w:type="dxa"/>
                  <w:shd w:val="clear" w:color="auto" w:fill="B4C6E7" w:themeFill="accent5" w:themeFillTint="66"/>
                  <w:vAlign w:val="center"/>
                </w:tcPr>
                <w:p w14:paraId="584A8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14:paraId="3E9EBB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w:t>
                  </w:r>
                </w:p>
              </w:tc>
              <w:tc>
                <w:tcPr>
                  <w:tcW w:w="582" w:type="dxa"/>
                  <w:shd w:val="clear" w:color="auto" w:fill="B4C6E7" w:themeFill="accent5" w:themeFillTint="66"/>
                  <w:vAlign w:val="center"/>
                </w:tcPr>
                <w:p w14:paraId="6A8794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651" w:type="dxa"/>
                  <w:shd w:val="clear" w:color="auto" w:fill="B4C6E7" w:themeFill="accent5" w:themeFillTint="66"/>
                  <w:vAlign w:val="center"/>
                </w:tcPr>
                <w:p w14:paraId="6E51A8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DBE6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72" w:type="dxa"/>
                  <w:shd w:val="clear" w:color="auto" w:fill="B4C6E7" w:themeFill="accent5" w:themeFillTint="66"/>
                  <w:vAlign w:val="center"/>
                </w:tcPr>
                <w:p w14:paraId="1CF269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center"/>
                </w:tcPr>
                <w:p w14:paraId="1ABEEF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47" w:type="dxa"/>
                  <w:shd w:val="clear" w:color="auto" w:fill="B4C6E7" w:themeFill="accent5" w:themeFillTint="66"/>
                  <w:vAlign w:val="center"/>
                </w:tcPr>
                <w:p w14:paraId="29E71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11224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772" w:type="dxa"/>
                  <w:shd w:val="clear" w:color="auto" w:fill="B4C6E7" w:themeFill="accent5" w:themeFillTint="66"/>
                  <w:vAlign w:val="center"/>
                </w:tcPr>
                <w:p w14:paraId="50200C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EDE32E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DC1CDB"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314BF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center"/>
                </w:tcPr>
                <w:p w14:paraId="4A617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14:paraId="193A03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center"/>
                </w:tcPr>
                <w:p w14:paraId="619837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14:paraId="27914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651" w:type="dxa"/>
                  <w:vAlign w:val="center"/>
                </w:tcPr>
                <w:p w14:paraId="0B0D2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1ED3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72" w:type="dxa"/>
                  <w:vAlign w:val="center"/>
                </w:tcPr>
                <w:p w14:paraId="53D66D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72" w:type="dxa"/>
                  <w:vAlign w:val="center"/>
                </w:tcPr>
                <w:p w14:paraId="64417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47" w:type="dxa"/>
                  <w:vAlign w:val="center"/>
                </w:tcPr>
                <w:p w14:paraId="3F66EC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14:paraId="6A9D44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2E521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395B0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D54C4B4"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480B0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6AB0ED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47" w:type="dxa"/>
                  <w:shd w:val="clear" w:color="auto" w:fill="B4C6E7" w:themeFill="accent5" w:themeFillTint="66"/>
                  <w:vAlign w:val="center"/>
                </w:tcPr>
                <w:p w14:paraId="20997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shd w:val="clear" w:color="auto" w:fill="B4C6E7" w:themeFill="accent5" w:themeFillTint="66"/>
                  <w:vAlign w:val="center"/>
                </w:tcPr>
                <w:p w14:paraId="3A932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center"/>
                </w:tcPr>
                <w:p w14:paraId="39880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51" w:type="dxa"/>
                  <w:shd w:val="clear" w:color="auto" w:fill="B4C6E7" w:themeFill="accent5" w:themeFillTint="66"/>
                  <w:vAlign w:val="center"/>
                </w:tcPr>
                <w:p w14:paraId="31F40B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A7B34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72" w:type="dxa"/>
                  <w:shd w:val="clear" w:color="auto" w:fill="B4C6E7" w:themeFill="accent5" w:themeFillTint="66"/>
                  <w:vAlign w:val="center"/>
                </w:tcPr>
                <w:p w14:paraId="63A2C0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72" w:type="dxa"/>
                  <w:shd w:val="clear" w:color="auto" w:fill="B4C6E7" w:themeFill="accent5" w:themeFillTint="66"/>
                  <w:vAlign w:val="center"/>
                </w:tcPr>
                <w:p w14:paraId="75BBFA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47" w:type="dxa"/>
                  <w:shd w:val="clear" w:color="auto" w:fill="B4C6E7" w:themeFill="accent5" w:themeFillTint="66"/>
                  <w:vAlign w:val="center"/>
                </w:tcPr>
                <w:p w14:paraId="478893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82" w:type="dxa"/>
                  <w:shd w:val="clear" w:color="auto" w:fill="B4C6E7" w:themeFill="accent5" w:themeFillTint="66"/>
                  <w:vAlign w:val="center"/>
                </w:tcPr>
                <w:p w14:paraId="5DA279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772" w:type="dxa"/>
                  <w:shd w:val="clear" w:color="auto" w:fill="B4C6E7" w:themeFill="accent5" w:themeFillTint="66"/>
                  <w:vAlign w:val="center"/>
                </w:tcPr>
                <w:p w14:paraId="3D135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15893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86665DA"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2B5E20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72" w:type="dxa"/>
                  <w:vAlign w:val="center"/>
                </w:tcPr>
                <w:p w14:paraId="55046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47" w:type="dxa"/>
                  <w:vAlign w:val="center"/>
                </w:tcPr>
                <w:p w14:paraId="2617D6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center"/>
                </w:tcPr>
                <w:p w14:paraId="7B9AD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center"/>
                </w:tcPr>
                <w:p w14:paraId="7E266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651" w:type="dxa"/>
                  <w:vAlign w:val="center"/>
                </w:tcPr>
                <w:p w14:paraId="21BC46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EF251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14:paraId="413F6F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72" w:type="dxa"/>
                  <w:vAlign w:val="center"/>
                </w:tcPr>
                <w:p w14:paraId="399FF5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47" w:type="dxa"/>
                  <w:vAlign w:val="center"/>
                </w:tcPr>
                <w:p w14:paraId="488EFB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14:paraId="305F9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772" w:type="dxa"/>
                  <w:vAlign w:val="center"/>
                </w:tcPr>
                <w:p w14:paraId="5DBE00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137FEE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E3E7C58"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5E350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shd w:val="clear" w:color="auto" w:fill="B4C6E7" w:themeFill="accent5" w:themeFillTint="66"/>
                  <w:vAlign w:val="center"/>
                </w:tcPr>
                <w:p w14:paraId="32B298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47" w:type="dxa"/>
                  <w:shd w:val="clear" w:color="auto" w:fill="B4C6E7" w:themeFill="accent5" w:themeFillTint="66"/>
                  <w:vAlign w:val="center"/>
                </w:tcPr>
                <w:p w14:paraId="08A39B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14:paraId="078D2C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582" w:type="dxa"/>
                  <w:shd w:val="clear" w:color="auto" w:fill="B4C6E7" w:themeFill="accent5" w:themeFillTint="66"/>
                  <w:vAlign w:val="center"/>
                </w:tcPr>
                <w:p w14:paraId="4DFA07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651" w:type="dxa"/>
                  <w:shd w:val="clear" w:color="auto" w:fill="B4C6E7" w:themeFill="accent5" w:themeFillTint="66"/>
                  <w:vAlign w:val="center"/>
                </w:tcPr>
                <w:p w14:paraId="0BF44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14:paraId="348531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center"/>
                </w:tcPr>
                <w:p w14:paraId="74D8EC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40E557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47" w:type="dxa"/>
                  <w:shd w:val="clear" w:color="auto" w:fill="B4C6E7" w:themeFill="accent5" w:themeFillTint="66"/>
                  <w:vAlign w:val="center"/>
                </w:tcPr>
                <w:p w14:paraId="395569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CAE98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772" w:type="dxa"/>
                  <w:shd w:val="clear" w:color="auto" w:fill="B4C6E7" w:themeFill="accent5" w:themeFillTint="66"/>
                  <w:vAlign w:val="center"/>
                </w:tcPr>
                <w:p w14:paraId="710B7F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280857A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C3A4F77"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24074B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center"/>
                </w:tcPr>
                <w:p w14:paraId="46E8E5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center"/>
                </w:tcPr>
                <w:p w14:paraId="6FAB55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582" w:type="dxa"/>
                  <w:vAlign w:val="center"/>
                </w:tcPr>
                <w:p w14:paraId="1B0BE8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center"/>
                </w:tcPr>
                <w:p w14:paraId="32F363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651" w:type="dxa"/>
                  <w:vAlign w:val="center"/>
                </w:tcPr>
                <w:p w14:paraId="3E392C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274B7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vAlign w:val="center"/>
                </w:tcPr>
                <w:p w14:paraId="42ACC5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72" w:type="dxa"/>
                  <w:vAlign w:val="center"/>
                </w:tcPr>
                <w:p w14:paraId="791747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center"/>
                </w:tcPr>
                <w:p w14:paraId="0D30BF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226B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772" w:type="dxa"/>
                  <w:vAlign w:val="center"/>
                </w:tcPr>
                <w:p w14:paraId="41C7C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C9D58E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18351A"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14:paraId="32BA1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center"/>
                </w:tcPr>
                <w:p w14:paraId="28C013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47" w:type="dxa"/>
                  <w:shd w:val="clear" w:color="auto" w:fill="B4C6E7" w:themeFill="accent5" w:themeFillTint="66"/>
                  <w:vAlign w:val="center"/>
                </w:tcPr>
                <w:p w14:paraId="6BAA3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center"/>
                </w:tcPr>
                <w:p w14:paraId="7CB54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center"/>
                </w:tcPr>
                <w:p w14:paraId="529E2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center"/>
                </w:tcPr>
                <w:p w14:paraId="17C8F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3A97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75904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D0698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61266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8F384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center"/>
                </w:tcPr>
                <w:p w14:paraId="513F18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6D8F0E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693A10"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4EE55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center"/>
                </w:tcPr>
                <w:p w14:paraId="4FBC36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47" w:type="dxa"/>
                  <w:vAlign w:val="center"/>
                </w:tcPr>
                <w:p w14:paraId="029147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582" w:type="dxa"/>
                  <w:vAlign w:val="center"/>
                </w:tcPr>
                <w:p w14:paraId="1A7A6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582" w:type="dxa"/>
                  <w:vAlign w:val="center"/>
                </w:tcPr>
                <w:p w14:paraId="642462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62DE8D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ED93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72" w:type="dxa"/>
                  <w:vAlign w:val="center"/>
                </w:tcPr>
                <w:p w14:paraId="3EBF0C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5FBE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47" w:type="dxa"/>
                  <w:vAlign w:val="center"/>
                </w:tcPr>
                <w:p w14:paraId="6E0B16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14:paraId="3A747A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21849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F70684" w14:paraId="45EFEF9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B9FB80B"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39647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center"/>
                </w:tcPr>
                <w:p w14:paraId="5E8C84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47" w:type="dxa"/>
                  <w:shd w:val="clear" w:color="auto" w:fill="B4C6E7" w:themeFill="accent5" w:themeFillTint="66"/>
                  <w:vAlign w:val="center"/>
                </w:tcPr>
                <w:p w14:paraId="4FCFDD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82" w:type="dxa"/>
                  <w:shd w:val="clear" w:color="auto" w:fill="B4C6E7" w:themeFill="accent5" w:themeFillTint="66"/>
                  <w:vAlign w:val="center"/>
                </w:tcPr>
                <w:p w14:paraId="745E47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582" w:type="dxa"/>
                  <w:shd w:val="clear" w:color="auto" w:fill="B4C6E7" w:themeFill="accent5" w:themeFillTint="66"/>
                  <w:vAlign w:val="center"/>
                </w:tcPr>
                <w:p w14:paraId="5FDAA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51" w:type="dxa"/>
                  <w:shd w:val="clear" w:color="auto" w:fill="B4C6E7" w:themeFill="accent5" w:themeFillTint="66"/>
                  <w:vAlign w:val="center"/>
                </w:tcPr>
                <w:p w14:paraId="61FFD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EBE43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shd w:val="clear" w:color="auto" w:fill="B4C6E7" w:themeFill="accent5" w:themeFillTint="66"/>
                  <w:vAlign w:val="center"/>
                </w:tcPr>
                <w:p w14:paraId="543743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672939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33831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758D6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362F0C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28B658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C7BC97" w14:textId="77777777" w:rsidR="005024CB" w:rsidRDefault="009D1045">
                  <w:pPr>
                    <w:overflowPunct/>
                    <w:spacing w:after="0"/>
                    <w:jc w:val="left"/>
                    <w:rPr>
                      <w:b w:val="0"/>
                      <w:bCs w:val="0"/>
                      <w:sz w:val="16"/>
                      <w:szCs w:val="16"/>
                    </w:rPr>
                  </w:pPr>
                  <w:r>
                    <w:rPr>
                      <w:sz w:val="16"/>
                      <w:szCs w:val="16"/>
                    </w:rPr>
                    <w:t>Panasonic</w:t>
                  </w:r>
                </w:p>
              </w:tc>
              <w:tc>
                <w:tcPr>
                  <w:tcW w:w="771" w:type="dxa"/>
                  <w:vAlign w:val="center"/>
                </w:tcPr>
                <w:p w14:paraId="299AB7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F8F25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47" w:type="dxa"/>
                  <w:vAlign w:val="center"/>
                </w:tcPr>
                <w:p w14:paraId="21AA7C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14:paraId="246A7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231C6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13DB23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8E331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center"/>
                </w:tcPr>
                <w:p w14:paraId="1EE35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72" w:type="dxa"/>
                  <w:vAlign w:val="center"/>
                </w:tcPr>
                <w:p w14:paraId="126D1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47" w:type="dxa"/>
                  <w:vAlign w:val="center"/>
                </w:tcPr>
                <w:p w14:paraId="7DACAF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4E641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14:paraId="7070CD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1B97D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8C3DAD2"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CAE6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72" w:type="dxa"/>
                  <w:shd w:val="clear" w:color="auto" w:fill="B4C6E7" w:themeFill="accent5" w:themeFillTint="66"/>
                  <w:vAlign w:val="center"/>
                </w:tcPr>
                <w:p w14:paraId="491091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center"/>
                </w:tcPr>
                <w:p w14:paraId="1B9F96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center"/>
                </w:tcPr>
                <w:p w14:paraId="545E0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582" w:type="dxa"/>
                  <w:shd w:val="clear" w:color="auto" w:fill="B4C6E7" w:themeFill="accent5" w:themeFillTint="66"/>
                  <w:vAlign w:val="center"/>
                </w:tcPr>
                <w:p w14:paraId="37477F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51" w:type="dxa"/>
                  <w:shd w:val="clear" w:color="auto" w:fill="B4C6E7" w:themeFill="accent5" w:themeFillTint="66"/>
                  <w:vAlign w:val="center"/>
                </w:tcPr>
                <w:p w14:paraId="4CEC8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8EC9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16ADD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75A01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47" w:type="dxa"/>
                  <w:shd w:val="clear" w:color="auto" w:fill="B4C6E7" w:themeFill="accent5" w:themeFillTint="66"/>
                  <w:vAlign w:val="center"/>
                </w:tcPr>
                <w:p w14:paraId="42F0AE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655FD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4BE88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53902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403EDA2"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5C021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72" w:type="dxa"/>
                  <w:vAlign w:val="center"/>
                </w:tcPr>
                <w:p w14:paraId="06DFF6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47" w:type="dxa"/>
                  <w:vAlign w:val="center"/>
                </w:tcPr>
                <w:p w14:paraId="58F0F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14:paraId="301803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vAlign w:val="center"/>
                </w:tcPr>
                <w:p w14:paraId="244E17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651" w:type="dxa"/>
                  <w:vAlign w:val="center"/>
                </w:tcPr>
                <w:p w14:paraId="62F63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14:paraId="1BA6C9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72" w:type="dxa"/>
                  <w:vAlign w:val="center"/>
                </w:tcPr>
                <w:p w14:paraId="6889B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center"/>
                </w:tcPr>
                <w:p w14:paraId="06BFF1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center"/>
                </w:tcPr>
                <w:p w14:paraId="0C8E98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58D6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72" w:type="dxa"/>
                  <w:vAlign w:val="center"/>
                </w:tcPr>
                <w:p w14:paraId="2CC7B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F70684" w14:paraId="32A919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7126B92"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18B5AE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0D01FA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47" w:type="dxa"/>
                  <w:shd w:val="clear" w:color="auto" w:fill="B4C6E7" w:themeFill="accent5" w:themeFillTint="66"/>
                  <w:vAlign w:val="center"/>
                </w:tcPr>
                <w:p w14:paraId="1FEB2C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center"/>
                </w:tcPr>
                <w:p w14:paraId="1C222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center"/>
                </w:tcPr>
                <w:p w14:paraId="65585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651" w:type="dxa"/>
                  <w:shd w:val="clear" w:color="auto" w:fill="B4C6E7" w:themeFill="accent5" w:themeFillTint="66"/>
                  <w:vAlign w:val="center"/>
                </w:tcPr>
                <w:p w14:paraId="08E4AB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7934D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90C1E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0FA6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1579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8CD21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083FD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55345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548363" w14:textId="77777777" w:rsidR="005024CB" w:rsidRDefault="009D1045">
                  <w:pPr>
                    <w:overflowPunct/>
                    <w:spacing w:after="0"/>
                    <w:jc w:val="left"/>
                    <w:rPr>
                      <w:b w:val="0"/>
                      <w:bCs w:val="0"/>
                      <w:sz w:val="16"/>
                      <w:szCs w:val="16"/>
                    </w:rPr>
                  </w:pPr>
                  <w:r>
                    <w:rPr>
                      <w:sz w:val="16"/>
                      <w:szCs w:val="16"/>
                    </w:rPr>
                    <w:lastRenderedPageBreak/>
                    <w:t>Ericsson</w:t>
                  </w:r>
                </w:p>
              </w:tc>
              <w:tc>
                <w:tcPr>
                  <w:tcW w:w="771" w:type="dxa"/>
                  <w:vAlign w:val="center"/>
                </w:tcPr>
                <w:p w14:paraId="71412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72" w:type="dxa"/>
                  <w:vAlign w:val="center"/>
                </w:tcPr>
                <w:p w14:paraId="6B6DC6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vAlign w:val="center"/>
                </w:tcPr>
                <w:p w14:paraId="6D5DBE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4071AE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14:paraId="642D7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vAlign w:val="center"/>
                </w:tcPr>
                <w:p w14:paraId="3FABC5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72" w:type="dxa"/>
                  <w:vAlign w:val="center"/>
                </w:tcPr>
                <w:p w14:paraId="3BCA6C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vAlign w:val="center"/>
                </w:tcPr>
                <w:p w14:paraId="5FBF21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72" w:type="dxa"/>
                  <w:vAlign w:val="center"/>
                </w:tcPr>
                <w:p w14:paraId="428500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47" w:type="dxa"/>
                  <w:vAlign w:val="center"/>
                </w:tcPr>
                <w:p w14:paraId="037996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A921E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vAlign w:val="center"/>
                </w:tcPr>
                <w:p w14:paraId="02BA4E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F70684" w14:paraId="7F97DEF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FC6B9D8"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25D446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shd w:val="clear" w:color="auto" w:fill="B4C6E7" w:themeFill="accent5" w:themeFillTint="66"/>
                  <w:vAlign w:val="center"/>
                </w:tcPr>
                <w:p w14:paraId="5BA9E3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47" w:type="dxa"/>
                  <w:shd w:val="clear" w:color="auto" w:fill="B4C6E7" w:themeFill="accent5" w:themeFillTint="66"/>
                  <w:vAlign w:val="center"/>
                </w:tcPr>
                <w:p w14:paraId="1F9BAD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82" w:type="dxa"/>
                  <w:shd w:val="clear" w:color="auto" w:fill="B4C6E7" w:themeFill="accent5" w:themeFillTint="66"/>
                  <w:vAlign w:val="center"/>
                </w:tcPr>
                <w:p w14:paraId="3250B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center"/>
                </w:tcPr>
                <w:p w14:paraId="5E8B1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51" w:type="dxa"/>
                  <w:shd w:val="clear" w:color="auto" w:fill="B4C6E7" w:themeFill="accent5" w:themeFillTint="66"/>
                  <w:vAlign w:val="center"/>
                </w:tcPr>
                <w:p w14:paraId="184492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9AE55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14:paraId="500FA6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372E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47" w:type="dxa"/>
                  <w:shd w:val="clear" w:color="auto" w:fill="B4C6E7" w:themeFill="accent5" w:themeFillTint="66"/>
                  <w:vAlign w:val="center"/>
                </w:tcPr>
                <w:p w14:paraId="693743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82" w:type="dxa"/>
                  <w:shd w:val="clear" w:color="auto" w:fill="B4C6E7" w:themeFill="accent5" w:themeFillTint="66"/>
                  <w:vAlign w:val="center"/>
                </w:tcPr>
                <w:p w14:paraId="08220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shd w:val="clear" w:color="auto" w:fill="B4C6E7" w:themeFill="accent5" w:themeFillTint="66"/>
                  <w:vAlign w:val="center"/>
                </w:tcPr>
                <w:p w14:paraId="1DA936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07096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5248C9"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6FBEF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center"/>
                </w:tcPr>
                <w:p w14:paraId="0BD934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26C3E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582" w:type="dxa"/>
                  <w:vAlign w:val="center"/>
                </w:tcPr>
                <w:p w14:paraId="452AF1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vAlign w:val="center"/>
                </w:tcPr>
                <w:p w14:paraId="1B7E1F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651" w:type="dxa"/>
                  <w:vAlign w:val="center"/>
                </w:tcPr>
                <w:p w14:paraId="508381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01A2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6F02A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68B89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14:paraId="522E6D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A2F4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14:paraId="63514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5C30CD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8FFA2E8"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14:paraId="321981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center"/>
                </w:tcPr>
                <w:p w14:paraId="1797BE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center"/>
                </w:tcPr>
                <w:p w14:paraId="336586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582" w:type="dxa"/>
                  <w:shd w:val="clear" w:color="auto" w:fill="B4C6E7" w:themeFill="accent5" w:themeFillTint="66"/>
                  <w:vAlign w:val="center"/>
                </w:tcPr>
                <w:p w14:paraId="58D286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582" w:type="dxa"/>
                  <w:shd w:val="clear" w:color="auto" w:fill="B4C6E7" w:themeFill="accent5" w:themeFillTint="66"/>
                  <w:vAlign w:val="center"/>
                </w:tcPr>
                <w:p w14:paraId="1F8136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651" w:type="dxa"/>
                  <w:shd w:val="clear" w:color="auto" w:fill="B4C6E7" w:themeFill="accent5" w:themeFillTint="66"/>
                  <w:vAlign w:val="center"/>
                </w:tcPr>
                <w:p w14:paraId="3B26E7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14:paraId="5E8D87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768E6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center"/>
                </w:tcPr>
                <w:p w14:paraId="505D29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47" w:type="dxa"/>
                  <w:shd w:val="clear" w:color="auto" w:fill="B4C6E7" w:themeFill="accent5" w:themeFillTint="66"/>
                  <w:vAlign w:val="center"/>
                </w:tcPr>
                <w:p w14:paraId="211339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9990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7FE9C1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38583CA2"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6D0E53A"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76F6E0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7.1</w:t>
                  </w:r>
                </w:p>
              </w:tc>
              <w:tc>
                <w:tcPr>
                  <w:tcW w:w="772" w:type="dxa"/>
                  <w:vAlign w:val="center"/>
                </w:tcPr>
                <w:p w14:paraId="78170B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747" w:type="dxa"/>
                  <w:vAlign w:val="center"/>
                </w:tcPr>
                <w:p w14:paraId="272D3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582" w:type="dxa"/>
                  <w:vAlign w:val="center"/>
                </w:tcPr>
                <w:p w14:paraId="0C38A2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582" w:type="dxa"/>
                  <w:vAlign w:val="center"/>
                </w:tcPr>
                <w:p w14:paraId="73C4D2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4.2</w:t>
                  </w:r>
                </w:p>
              </w:tc>
              <w:tc>
                <w:tcPr>
                  <w:tcW w:w="651" w:type="dxa"/>
                  <w:vAlign w:val="center"/>
                </w:tcPr>
                <w:p w14:paraId="60DA1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7.8</w:t>
                  </w:r>
                </w:p>
              </w:tc>
              <w:tc>
                <w:tcPr>
                  <w:tcW w:w="772" w:type="dxa"/>
                  <w:vAlign w:val="center"/>
                </w:tcPr>
                <w:p w14:paraId="295F65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72" w:type="dxa"/>
                  <w:vAlign w:val="center"/>
                </w:tcPr>
                <w:p w14:paraId="4BC52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72" w:type="dxa"/>
                  <w:vAlign w:val="center"/>
                </w:tcPr>
                <w:p w14:paraId="64B2B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47" w:type="dxa"/>
                  <w:vAlign w:val="center"/>
                </w:tcPr>
                <w:p w14:paraId="36EF58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-2.8</w:t>
                  </w:r>
                </w:p>
              </w:tc>
              <w:tc>
                <w:tcPr>
                  <w:tcW w:w="582" w:type="dxa"/>
                  <w:vAlign w:val="center"/>
                </w:tcPr>
                <w:p w14:paraId="1715A8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772" w:type="dxa"/>
                  <w:vAlign w:val="center"/>
                </w:tcPr>
                <w:p w14:paraId="34EE62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2C1AD996"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1D1A14F4" w14:textId="77777777" w:rsidR="005024CB" w:rsidRDefault="005024CB">
            <w:pPr>
              <w:pStyle w:val="BodyText"/>
              <w:rPr>
                <w:rFonts w:ascii="Times New Roman" w:hAnsi="Times New Roman"/>
              </w:rPr>
            </w:pPr>
          </w:p>
        </w:tc>
      </w:tr>
    </w:tbl>
    <w:p w14:paraId="547D3F5A" w14:textId="77777777" w:rsidR="005024CB" w:rsidRDefault="005024CB"/>
    <w:p w14:paraId="63F43B1B" w14:textId="77777777" w:rsidR="005024CB" w:rsidRDefault="009D1045">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56AF114B" w14:textId="77777777">
        <w:tc>
          <w:tcPr>
            <w:tcW w:w="1493" w:type="dxa"/>
            <w:shd w:val="clear" w:color="auto" w:fill="D9D9D9"/>
            <w:tcMar>
              <w:top w:w="0" w:type="dxa"/>
              <w:left w:w="108" w:type="dxa"/>
              <w:bottom w:w="0" w:type="dxa"/>
              <w:right w:w="108" w:type="dxa"/>
            </w:tcMar>
          </w:tcPr>
          <w:p w14:paraId="2B8C6BBA" w14:textId="77777777" w:rsidR="005024CB" w:rsidRDefault="009D1045">
            <w:pPr>
              <w:rPr>
                <w:b/>
                <w:bCs/>
                <w:lang w:eastAsia="sv-SE"/>
              </w:rPr>
            </w:pPr>
            <w:r>
              <w:rPr>
                <w:b/>
                <w:bCs/>
                <w:lang w:eastAsia="sv-SE"/>
              </w:rPr>
              <w:t>Company</w:t>
            </w:r>
          </w:p>
        </w:tc>
        <w:tc>
          <w:tcPr>
            <w:tcW w:w="1922" w:type="dxa"/>
            <w:shd w:val="clear" w:color="auto" w:fill="D9D9D9"/>
          </w:tcPr>
          <w:p w14:paraId="450D8E2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12F789" w14:textId="77777777" w:rsidR="005024CB" w:rsidRDefault="009D1045">
            <w:pPr>
              <w:rPr>
                <w:b/>
                <w:bCs/>
                <w:lang w:eastAsia="sv-SE"/>
              </w:rPr>
            </w:pPr>
            <w:r>
              <w:rPr>
                <w:b/>
                <w:bCs/>
                <w:color w:val="000000"/>
                <w:lang w:eastAsia="sv-SE"/>
              </w:rPr>
              <w:t>Comments</w:t>
            </w:r>
          </w:p>
        </w:tc>
      </w:tr>
      <w:tr w:rsidR="005024CB" w14:paraId="726E6556" w14:textId="77777777">
        <w:tc>
          <w:tcPr>
            <w:tcW w:w="1493" w:type="dxa"/>
            <w:tcMar>
              <w:top w:w="0" w:type="dxa"/>
              <w:left w:w="108" w:type="dxa"/>
              <w:bottom w:w="0" w:type="dxa"/>
              <w:right w:w="108" w:type="dxa"/>
            </w:tcMar>
          </w:tcPr>
          <w:p w14:paraId="153751E0" w14:textId="77777777" w:rsidR="005024CB" w:rsidRDefault="009D1045">
            <w:pPr>
              <w:rPr>
                <w:rFonts w:eastAsiaTheme="minorEastAsia"/>
                <w:lang w:eastAsia="zh-CN"/>
              </w:rPr>
            </w:pPr>
            <w:ins w:id="19" w:author="Xuan Tuong Tran" w:date="2020-11-09T16:41:00Z">
              <w:r>
                <w:rPr>
                  <w:rFonts w:eastAsiaTheme="minorEastAsia"/>
                  <w:lang w:eastAsia="zh-CN"/>
                </w:rPr>
                <w:t>Panasonic</w:t>
              </w:r>
            </w:ins>
          </w:p>
        </w:tc>
        <w:tc>
          <w:tcPr>
            <w:tcW w:w="1922" w:type="dxa"/>
          </w:tcPr>
          <w:p w14:paraId="064CB9DF" w14:textId="77777777" w:rsidR="005024CB" w:rsidRDefault="009D1045">
            <w:pPr>
              <w:rPr>
                <w:rFonts w:eastAsiaTheme="minorEastAsia"/>
                <w:lang w:eastAsia="zh-CN"/>
              </w:rPr>
            </w:pPr>
            <w:ins w:id="20"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48835C07" w14:textId="77777777" w:rsidR="005024CB" w:rsidRDefault="005024CB">
            <w:pPr>
              <w:rPr>
                <w:rFonts w:eastAsiaTheme="minorEastAsia"/>
                <w:lang w:eastAsia="zh-CN"/>
              </w:rPr>
            </w:pPr>
          </w:p>
        </w:tc>
      </w:tr>
      <w:tr w:rsidR="005024CB" w14:paraId="6722460B" w14:textId="77777777">
        <w:tc>
          <w:tcPr>
            <w:tcW w:w="1493" w:type="dxa"/>
            <w:tcMar>
              <w:top w:w="0" w:type="dxa"/>
              <w:left w:w="108" w:type="dxa"/>
              <w:bottom w:w="0" w:type="dxa"/>
              <w:right w:w="108" w:type="dxa"/>
            </w:tcMar>
          </w:tcPr>
          <w:p w14:paraId="10328A8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DFA3C3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3E58AB0" w14:textId="77777777" w:rsidR="005024CB" w:rsidRDefault="009D1045">
            <w:pPr>
              <w:rPr>
                <w:rFonts w:eastAsiaTheme="minorEastAsia"/>
                <w:lang w:eastAsia="zh-CN"/>
              </w:rPr>
            </w:pPr>
            <w:r>
              <w:rPr>
                <w:rFonts w:eastAsiaTheme="minorEastAsia"/>
                <w:lang w:eastAsia="zh-CN"/>
              </w:rPr>
              <w:t>It would be useful to make if clear</w:t>
            </w:r>
          </w:p>
          <w:p w14:paraId="1806411B"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42FC6101"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PRACH format 0 is simulated</w:t>
            </w:r>
          </w:p>
        </w:tc>
      </w:tr>
      <w:tr w:rsidR="005024CB" w14:paraId="488B77B1" w14:textId="77777777">
        <w:tc>
          <w:tcPr>
            <w:tcW w:w="1493" w:type="dxa"/>
            <w:tcMar>
              <w:top w:w="0" w:type="dxa"/>
              <w:left w:w="108" w:type="dxa"/>
              <w:bottom w:w="0" w:type="dxa"/>
              <w:right w:w="108" w:type="dxa"/>
            </w:tcMar>
          </w:tcPr>
          <w:p w14:paraId="28E5F64E"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1926CDCE"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0B2058C" w14:textId="77777777" w:rsidR="005024CB" w:rsidRDefault="009D1045">
            <w:pPr>
              <w:rPr>
                <w:rFonts w:eastAsiaTheme="minorEastAsia"/>
                <w:lang w:eastAsia="zh-CN"/>
              </w:rPr>
            </w:pPr>
            <w:r>
              <w:rPr>
                <w:rFonts w:eastAsia="Calibri" w:hint="eastAsia"/>
                <w:lang w:eastAsia="zh-CN"/>
              </w:rPr>
              <w:t xml:space="preserve">Fine with the observation. </w:t>
            </w:r>
          </w:p>
        </w:tc>
      </w:tr>
      <w:tr w:rsidR="002F4578" w14:paraId="6432578A" w14:textId="77777777">
        <w:tc>
          <w:tcPr>
            <w:tcW w:w="1493" w:type="dxa"/>
            <w:tcMar>
              <w:top w:w="0" w:type="dxa"/>
              <w:left w:w="108" w:type="dxa"/>
              <w:bottom w:w="0" w:type="dxa"/>
              <w:right w:w="108" w:type="dxa"/>
            </w:tcMar>
          </w:tcPr>
          <w:p w14:paraId="297BA51C" w14:textId="77777777" w:rsidR="002F4578" w:rsidRDefault="002F4578">
            <w:pPr>
              <w:rPr>
                <w:rFonts w:eastAsiaTheme="minorEastAsia"/>
                <w:lang w:eastAsia="zh-CN"/>
              </w:rPr>
            </w:pPr>
            <w:r>
              <w:rPr>
                <w:rFonts w:eastAsiaTheme="minorEastAsia"/>
                <w:lang w:eastAsia="zh-CN"/>
              </w:rPr>
              <w:t>Qualcomm</w:t>
            </w:r>
          </w:p>
        </w:tc>
        <w:tc>
          <w:tcPr>
            <w:tcW w:w="1922" w:type="dxa"/>
          </w:tcPr>
          <w:p w14:paraId="0779E004" w14:textId="77777777" w:rsidR="002F4578" w:rsidRDefault="002F457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993BFCF" w14:textId="77777777" w:rsidR="002F4578" w:rsidRDefault="002F4578">
            <w:pPr>
              <w:rPr>
                <w:rFonts w:eastAsia="Calibri"/>
                <w:lang w:eastAsia="zh-CN"/>
              </w:rPr>
            </w:pPr>
          </w:p>
        </w:tc>
      </w:tr>
      <w:tr w:rsidR="00C43F87" w14:paraId="4A7FB1C3" w14:textId="77777777">
        <w:tc>
          <w:tcPr>
            <w:tcW w:w="1493" w:type="dxa"/>
            <w:tcMar>
              <w:top w:w="0" w:type="dxa"/>
              <w:left w:w="108" w:type="dxa"/>
              <w:bottom w:w="0" w:type="dxa"/>
              <w:right w:w="108" w:type="dxa"/>
            </w:tcMar>
          </w:tcPr>
          <w:p w14:paraId="7A55462F" w14:textId="77777777" w:rsidR="00C43F87" w:rsidRDefault="00C43F87">
            <w:pPr>
              <w:rPr>
                <w:rFonts w:eastAsiaTheme="minorEastAsia"/>
                <w:lang w:eastAsia="zh-CN"/>
              </w:rPr>
            </w:pPr>
            <w:r>
              <w:rPr>
                <w:rFonts w:eastAsiaTheme="minorEastAsia"/>
                <w:lang w:eastAsia="zh-CN"/>
              </w:rPr>
              <w:t>Futurewei</w:t>
            </w:r>
          </w:p>
        </w:tc>
        <w:tc>
          <w:tcPr>
            <w:tcW w:w="1922" w:type="dxa"/>
          </w:tcPr>
          <w:p w14:paraId="34727F59"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78C3FFE" w14:textId="77777777" w:rsidR="00C43F87" w:rsidRDefault="00C43F87">
            <w:pPr>
              <w:rPr>
                <w:rFonts w:eastAsia="Calibri"/>
                <w:lang w:eastAsia="zh-CN"/>
              </w:rPr>
            </w:pPr>
          </w:p>
        </w:tc>
      </w:tr>
      <w:tr w:rsidR="00FE238A" w14:paraId="249BA619" w14:textId="77777777">
        <w:tc>
          <w:tcPr>
            <w:tcW w:w="1493" w:type="dxa"/>
            <w:tcMar>
              <w:top w:w="0" w:type="dxa"/>
              <w:left w:w="108" w:type="dxa"/>
              <w:bottom w:w="0" w:type="dxa"/>
              <w:right w:w="108" w:type="dxa"/>
            </w:tcMar>
          </w:tcPr>
          <w:p w14:paraId="3A503ACB" w14:textId="7FD090B1" w:rsidR="00FE238A" w:rsidRDefault="00FE238A">
            <w:pPr>
              <w:rPr>
                <w:rFonts w:eastAsiaTheme="minorEastAsia"/>
                <w:lang w:eastAsia="zh-CN"/>
              </w:rPr>
            </w:pPr>
            <w:r>
              <w:rPr>
                <w:rFonts w:eastAsiaTheme="minorEastAsia"/>
                <w:lang w:eastAsia="zh-CN"/>
              </w:rPr>
              <w:t>InterDigital</w:t>
            </w:r>
          </w:p>
        </w:tc>
        <w:tc>
          <w:tcPr>
            <w:tcW w:w="1922" w:type="dxa"/>
          </w:tcPr>
          <w:p w14:paraId="32EC5C1F" w14:textId="7F4BD0A8"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096CF4E" w14:textId="77777777" w:rsidR="00FE238A" w:rsidRDefault="00FE238A">
            <w:pPr>
              <w:rPr>
                <w:rFonts w:eastAsia="Calibri"/>
                <w:lang w:eastAsia="zh-CN"/>
              </w:rPr>
            </w:pPr>
          </w:p>
        </w:tc>
      </w:tr>
      <w:tr w:rsidR="00964638" w14:paraId="070E620E" w14:textId="77777777">
        <w:tc>
          <w:tcPr>
            <w:tcW w:w="1493" w:type="dxa"/>
            <w:tcMar>
              <w:top w:w="0" w:type="dxa"/>
              <w:left w:w="108" w:type="dxa"/>
              <w:bottom w:w="0" w:type="dxa"/>
              <w:right w:w="108" w:type="dxa"/>
            </w:tcMar>
          </w:tcPr>
          <w:p w14:paraId="00F0083A" w14:textId="3BBDA35D" w:rsidR="00964638" w:rsidRDefault="00964638" w:rsidP="00964638">
            <w:pPr>
              <w:rPr>
                <w:rFonts w:eastAsiaTheme="minorEastAsia"/>
                <w:lang w:eastAsia="zh-CN"/>
              </w:rPr>
            </w:pPr>
            <w:r>
              <w:rPr>
                <w:rFonts w:eastAsiaTheme="minorEastAsia"/>
                <w:lang w:eastAsia="zh-CN"/>
              </w:rPr>
              <w:t>Ericsson</w:t>
            </w:r>
          </w:p>
        </w:tc>
        <w:tc>
          <w:tcPr>
            <w:tcW w:w="1922" w:type="dxa"/>
          </w:tcPr>
          <w:p w14:paraId="137854F1" w14:textId="7530F1A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1B2E5A9" w14:textId="77777777" w:rsidR="00964638" w:rsidRDefault="00964638" w:rsidP="00964638">
            <w:pPr>
              <w:rPr>
                <w:rFonts w:eastAsiaTheme="minorEastAsia"/>
                <w:lang w:eastAsia="zh-CN"/>
              </w:rPr>
            </w:pPr>
            <w:r>
              <w:rPr>
                <w:rFonts w:eastAsiaTheme="minorEastAsia"/>
                <w:lang w:eastAsia="zh-CN"/>
              </w:rPr>
              <w:t>The observations are fine.</w:t>
            </w:r>
          </w:p>
          <w:p w14:paraId="0A5F5A0D" w14:textId="77217083" w:rsidR="00964638" w:rsidRDefault="00964638" w:rsidP="00964638">
            <w:pPr>
              <w:rPr>
                <w:rFonts w:eastAsia="Calibri"/>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A92490" w14:paraId="315A9120" w14:textId="77777777">
        <w:tc>
          <w:tcPr>
            <w:tcW w:w="1493" w:type="dxa"/>
            <w:tcMar>
              <w:top w:w="0" w:type="dxa"/>
              <w:left w:w="108" w:type="dxa"/>
              <w:bottom w:w="0" w:type="dxa"/>
              <w:right w:w="108" w:type="dxa"/>
            </w:tcMar>
          </w:tcPr>
          <w:p w14:paraId="1F197543" w14:textId="6BF5B61C" w:rsidR="00A92490" w:rsidRDefault="00A92490" w:rsidP="00A92490">
            <w:pPr>
              <w:rPr>
                <w:rFonts w:eastAsiaTheme="minorEastAsia"/>
                <w:lang w:eastAsia="zh-CN"/>
              </w:rPr>
            </w:pPr>
            <w:r>
              <w:rPr>
                <w:rFonts w:eastAsia="Malgun Gothic" w:hint="eastAsia"/>
                <w:lang w:eastAsia="ko-KR"/>
              </w:rPr>
              <w:t>Samsung</w:t>
            </w:r>
          </w:p>
        </w:tc>
        <w:tc>
          <w:tcPr>
            <w:tcW w:w="1922" w:type="dxa"/>
          </w:tcPr>
          <w:p w14:paraId="2EB45811"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57A35E04" w14:textId="4C582DF1"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69729E68" w14:textId="77777777">
        <w:tc>
          <w:tcPr>
            <w:tcW w:w="1493" w:type="dxa"/>
            <w:tcMar>
              <w:top w:w="0" w:type="dxa"/>
              <w:left w:w="108" w:type="dxa"/>
              <w:bottom w:w="0" w:type="dxa"/>
              <w:right w:w="108" w:type="dxa"/>
            </w:tcMar>
          </w:tcPr>
          <w:p w14:paraId="777AC86D" w14:textId="2D419740" w:rsidR="00355EAD" w:rsidRDefault="00355EAD" w:rsidP="00A92490">
            <w:pPr>
              <w:rPr>
                <w:rFonts w:eastAsia="Malgun Gothic"/>
                <w:lang w:eastAsia="ko-KR"/>
              </w:rPr>
            </w:pPr>
            <w:r>
              <w:rPr>
                <w:rFonts w:eastAsia="Malgun Gothic"/>
                <w:lang w:eastAsia="ko-KR"/>
              </w:rPr>
              <w:t>Intel</w:t>
            </w:r>
          </w:p>
        </w:tc>
        <w:tc>
          <w:tcPr>
            <w:tcW w:w="1922" w:type="dxa"/>
          </w:tcPr>
          <w:p w14:paraId="3C67E347" w14:textId="48544D23"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86E0FF" w14:textId="77777777" w:rsidR="00355EAD" w:rsidRDefault="00355EAD" w:rsidP="00A92490">
            <w:pPr>
              <w:rPr>
                <w:rFonts w:eastAsia="Malgun Gothic"/>
                <w:lang w:eastAsia="ko-KR"/>
              </w:rPr>
            </w:pPr>
          </w:p>
        </w:tc>
      </w:tr>
      <w:tr w:rsidR="00A35239" w14:paraId="317BD667" w14:textId="77777777">
        <w:tc>
          <w:tcPr>
            <w:tcW w:w="1493" w:type="dxa"/>
            <w:tcMar>
              <w:top w:w="0" w:type="dxa"/>
              <w:left w:w="108" w:type="dxa"/>
              <w:bottom w:w="0" w:type="dxa"/>
              <w:right w:w="108" w:type="dxa"/>
            </w:tcMar>
          </w:tcPr>
          <w:p w14:paraId="0A7DA3CF" w14:textId="2A09E674"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Pr>
          <w:p w14:paraId="1101FEF7" w14:textId="4065A8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149EF724" w14:textId="77777777" w:rsidR="00A35239" w:rsidRDefault="00A35239" w:rsidP="00A92490">
            <w:pPr>
              <w:rPr>
                <w:rFonts w:eastAsia="Malgun Gothic"/>
                <w:lang w:eastAsia="ko-KR"/>
              </w:rPr>
            </w:pPr>
          </w:p>
        </w:tc>
      </w:tr>
    </w:tbl>
    <w:p w14:paraId="1FD3726A" w14:textId="77777777" w:rsidR="005024CB" w:rsidRDefault="005024CB">
      <w:pPr>
        <w:pStyle w:val="ListParagraph"/>
        <w:spacing w:after="120"/>
        <w:ind w:left="360"/>
        <w:rPr>
          <w:rFonts w:ascii="Times New Roman" w:eastAsia="宋体" w:hAnsi="Times New Roman"/>
          <w:sz w:val="20"/>
          <w:szCs w:val="20"/>
          <w:highlight w:val="yellow"/>
          <w:lang w:val="en-GB" w:eastAsia="zh-CN"/>
        </w:rPr>
      </w:pPr>
    </w:p>
    <w:p w14:paraId="0DD9078E" w14:textId="77777777" w:rsidR="005024CB" w:rsidRDefault="005024CB">
      <w:pPr>
        <w:spacing w:after="120"/>
        <w:rPr>
          <w:highlight w:val="yellow"/>
          <w:lang w:val="en-GB" w:eastAsia="zh-CN"/>
        </w:rPr>
      </w:pPr>
    </w:p>
    <w:p w14:paraId="5A038B28" w14:textId="77777777" w:rsidR="005024CB" w:rsidRDefault="009D1045">
      <w:pPr>
        <w:pStyle w:val="Heading2"/>
        <w:ind w:left="540"/>
      </w:pPr>
      <w:r>
        <w:t>FR1, Urban with the carrier frequency of 4 GHz</w:t>
      </w:r>
    </w:p>
    <w:p w14:paraId="54FE5CB0" w14:textId="77777777" w:rsidR="005024CB" w:rsidRDefault="009D1045">
      <w:r>
        <w:t xml:space="preserve">Based on the latest available evaluation results in </w:t>
      </w:r>
      <w:hyperlink r:id="rId16"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D36C000" w14:textId="77777777" w:rsidR="005024CB" w:rsidRDefault="009D1045">
      <w:pPr>
        <w:rPr>
          <w:lang w:eastAsia="zh-CN"/>
        </w:rPr>
      </w:pPr>
      <w:r>
        <w:lastRenderedPageBreak/>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870A7B3" w14:textId="77777777" w:rsidR="005024CB" w:rsidRDefault="009D1045">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rsidRPr="00FE238A" w14:paraId="331C9788"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4DE66DB" w14:textId="77777777" w:rsidR="005024CB" w:rsidRDefault="009D1045">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024CB" w14:paraId="0D1F35D8"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AEE0A2E"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49097561"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0AE8EF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5265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26C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4CEB0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0756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25FF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61B2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A5DA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6E22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78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79D09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214E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6DDF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0CE1C8CB"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1615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DA6A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C62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8D1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A5C9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CACF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2152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F196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16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63B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468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B0F82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D001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CEF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780A2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C38E33B"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CE0C2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984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25D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018B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B4B9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22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8500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9EE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2E6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FCB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8BE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23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204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8EF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87AE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2BDBD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D71F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96F9C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E47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0D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9350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537D8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14A8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AA52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B326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28A43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3FF3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7075A0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015D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BBA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3924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7ADCCE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9E40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1EE2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D59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7C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460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D0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5D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5D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B2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6E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A9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ED0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76C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F3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EBA3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B523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EDA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ED597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140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272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BB10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027C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7B635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28C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B48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CF0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2249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030FF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2BFD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EE8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117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2DF18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31CD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B753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0D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E52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1CA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DC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E71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62A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B44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324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63D0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3CB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9CB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EDDD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5689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B29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E22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24C7E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976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94E2A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6C8C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40A3E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6A7AE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079DA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472E5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8B8F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4AC3B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19EC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54019F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5D53E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C07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7EA000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3066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68A0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E583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E5D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C08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79FF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FD0E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1A92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82E6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E15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91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6E4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0850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961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3984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151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3C32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F7201B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3B90A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2CCEC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12C11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13D943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10EC6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38B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9BA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ADA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6EE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D4056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09E02C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7E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DE6E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49F118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73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FCA3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CB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ED9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D0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B6BB9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EBBA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4D8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79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74A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8C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A26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25D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E3EB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EE09C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84366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41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5915F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4FE6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2E5F5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1B06D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0C4D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B986C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7DC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BEB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6BB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5F1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62D93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3D83B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01632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164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3D51F0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2717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CB06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CC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298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674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EAEF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F0D5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A8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FE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9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E3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59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4DF7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0D8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A2B6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59656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837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D26A4B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88D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2BD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0B1E6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281622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43B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A5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38A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68127A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F94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1F450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4BC4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146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24C2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64FB25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935C0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3D9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B2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50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236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9572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B4D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B7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CD0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5C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734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2C7A6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4DA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FC1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A7F1F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639F7E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EC5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1F6840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934E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5E3E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0FBB7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26715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64825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C5F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1C5A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623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D0F7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2680D4C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76F4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A0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BC1D5F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71EB9A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E892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4F68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D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D4CD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C98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0A5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94B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7A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3BA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8B6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AF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BCC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CAC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94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1E2E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3A9C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A084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070E8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7CC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5343E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EC5F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3B137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75AAA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2FFB6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5B42D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2E971D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7652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84CBE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43257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052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A6E8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C473C3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8679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F15B0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3E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E12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B84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C66A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FFD1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9D4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A01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237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00D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17E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122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F3E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862AB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3B52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3DD4D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F384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2A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79984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620D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2E81D0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451C1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0E31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22DDD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348DD7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0A0E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77205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F5FF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10C84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5F3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7E8D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CAEE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229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3DCB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AD7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1A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64B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21A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0C0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379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AEDA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056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180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1D39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22C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6814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1AD96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A55D0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92F7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D76D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38293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13518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2A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F20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F74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53C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07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ECBC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4ABACE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908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4C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CC54C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1CF0ED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3B89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9E11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81F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ABC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19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805D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28A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FB8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13A3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2AE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39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A5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EA6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E09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05376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A026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C13F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D9C5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E78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D8F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D22C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4B561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40401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B1A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96B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AEC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E2E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70D66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5820C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697D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EEFE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D01E7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EFD1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3E95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01D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41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80B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6D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D8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4D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04D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AF02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27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95FA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61EA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6F0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06EFD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F813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2105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6D4483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E23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9CD3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2FEAC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5DCFA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020A16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580A0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46F4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C157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2EE79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059833A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B02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75752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B99E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A1BF42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00B15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A056F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34D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D5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564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CA25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C0AD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B832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08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D0D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D038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51C1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154E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DF5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B32E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174E4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72E6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6C0902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0B849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28E45121"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5A092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2BA87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85BA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04E5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686AEA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8B02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62B3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A79D3A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98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8503E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2F4741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70D25F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2300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792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0B1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E4797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813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66A4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2B5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1474E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D5F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35F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53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C1D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B28A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82769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E0D571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19DE56F" w14:textId="77777777" w:rsidR="005024CB" w:rsidRDefault="005024CB">
      <w:pPr>
        <w:rPr>
          <w:rFonts w:ascii="CG Times (WN)" w:hAnsi="CG Times (WN)"/>
          <w:lang w:eastAsia="zh-CN"/>
        </w:rPr>
      </w:pPr>
    </w:p>
    <w:p w14:paraId="3177A778" w14:textId="77777777" w:rsidR="005024CB" w:rsidRDefault="005024CB">
      <w:pPr>
        <w:rPr>
          <w:rFonts w:ascii="CG Times (WN)" w:hAnsi="CG Times (WN)"/>
          <w:lang w:eastAsia="zh-CN"/>
        </w:rPr>
      </w:pPr>
    </w:p>
    <w:p w14:paraId="56607FC2" w14:textId="77777777" w:rsidR="005024CB" w:rsidRDefault="009D1045">
      <w:pPr>
        <w:pStyle w:val="BodyText"/>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03C29E04"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12152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024CB" w14:paraId="1B8CF2B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34A3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A823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1DE0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A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26FE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96C1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3C9C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E3B3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0529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B194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34B0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93F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3C31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EB0D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45A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7607E7D"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9489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210CC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713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1BE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4D1D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19BB6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B34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AE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55B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B635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E93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3B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2A7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C4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AB61C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B233BF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BE15CF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B894F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6F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793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79E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07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163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FDF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BC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D54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C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86D1E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2F3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C2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2A41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269D0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C0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1CEC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5D6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1DDA7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60921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603643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CC3FB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9F5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C072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6A4A3F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D7F1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F23F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2E125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6A5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F7BF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95CD35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685A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67EC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F0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7D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6B8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D5F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B50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328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AE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D09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316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DC03C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89F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88A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7FC69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69BAE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23CC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D57F1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1E05E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78AE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7A3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0651B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923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41115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506319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4E30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0FD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B6AC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6AA0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5B11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24E4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42AD2C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3304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458B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2EB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D72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B697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72A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C1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AD2C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CE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FC9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23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3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ED93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73E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BC6BF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4231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8487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5F475D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D53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40D3B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161FE6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60D77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442B66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02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A1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39C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ADD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CE32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211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61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036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33E7A1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3F67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C22F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BA27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72916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D41D52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9BB3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0F1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A0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71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D99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7C46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96CD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512E5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AC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0A7E4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39A68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3616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E034F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00D2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2291F6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54A56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688D6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13DA4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B47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8C0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711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BD2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A30B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38FAB8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05860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80C1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737DAA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5B6EDB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CA403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0EB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21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792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6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ABF5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FF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DD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EDC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896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2C7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144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F9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22A15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F0D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7157F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EDB92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913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5EF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1EE99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19815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11E7D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6CE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D5C1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1E7E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B23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6A6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DA56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0D0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767DF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5765FE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B892D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E65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8F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081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D0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F5A5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EA86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45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84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54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AC2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30F1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A59D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0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0F777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2456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EC9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634CE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DC2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11F7E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6DBDA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1F2FE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0CF8C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7E8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848D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90F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910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0943A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03E046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FAF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06DB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35079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0425C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2A0CC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9C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CF5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CC1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B75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CAA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26B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A16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3C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91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3038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03C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D4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AB65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A14D6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63D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DF698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8393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76D9D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E3A6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41247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2E3E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3428C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1C218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4E230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FF84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61D9C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7B8D5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791C53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BBD3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1A2B3F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240D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2830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E47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C5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905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FD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4C8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366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907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5FB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9EC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A382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DF5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06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0CDA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60E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3D7C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9D7EF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1AF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DB32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7135DA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39FAB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1FDE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52F6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72F7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22FC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41E79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6BC80F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508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7274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C3F8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6C2CC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0BAD3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5678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5791E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4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F6786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7524A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0C58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79F04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8E8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53A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A273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413A7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46BD9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715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5966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5C00E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3EB6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2F081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A1E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60CD9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4AC17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87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73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0B1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9CB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6B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E12F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0DF4F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4E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027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15DA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A4A5F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9BEE1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08F2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CE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5ED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C08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D6F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57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C2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AF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004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6A8C2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8E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E98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360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F4F96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ED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5495DA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A9BC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44A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131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78625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70ED2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6F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74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7F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CC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245812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61BD8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0DD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EC3242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B154B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B54843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6177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32E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55B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8C9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2E6C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09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F8E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E7AB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B1B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FD5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C82DD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931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93A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D87BAC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5128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FA3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C6EA6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BEB7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63209E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7577B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0C649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09B15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72E629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2DD0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59D37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2B613C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4C48E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232B57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50DB5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B50A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29D17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85617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977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2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C2F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647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66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2DA9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DC9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418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EA6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38D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CEA5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7B90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77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44B9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1F8E2882" w14:textId="77777777" w:rsidR="005024CB" w:rsidRDefault="005024CB">
      <w:pPr>
        <w:rPr>
          <w:rFonts w:ascii="CG Times (WN)" w:hAnsi="CG Times (WN)"/>
          <w:lang w:eastAsia="zh-CN"/>
        </w:rPr>
      </w:pPr>
    </w:p>
    <w:p w14:paraId="2BB4C7F0" w14:textId="77777777" w:rsidR="005024CB" w:rsidRDefault="009D1045">
      <w:pPr>
        <w:pStyle w:val="BodyText"/>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792A070D"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1670B5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Urban, 4GHz, 1Rx RedCap UE</w:t>
            </w:r>
          </w:p>
        </w:tc>
      </w:tr>
      <w:tr w:rsidR="005024CB" w14:paraId="1F9EBB3D"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5D7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96162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132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1A097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8D2B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2628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D1F0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A6D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BB6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B82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C3FF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9375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B07A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0079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DEC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BBEBB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781CC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99422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FDF1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31785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8565C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41F8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09816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B8C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793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404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E08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9064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16C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30A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444A0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3CF6AD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F4E5D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5EA8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C6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FB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84C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6E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8E3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1CB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5DE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DAD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D5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7AC9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E5F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57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37F40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B332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430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1019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A39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2FC62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100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791DE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0A99C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B83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2186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39C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40ECC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57028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7D12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E4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1D7F8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669F40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A2FA4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6979B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6E89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8D1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C9A0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1A21D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904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25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6C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B26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88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A4A07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ADF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19FA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48CC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6758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6B98D9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78F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79DD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7EA6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5B637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10E7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AD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42D8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2B8D1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74CD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29FB21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2507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E94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7962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64890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EC9D5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02E5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1F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CB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629F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9FA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D9E77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916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58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70B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7E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687B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D552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9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73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BBE45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8E77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240C84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4FB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F72A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5B346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47444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7B860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6001E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44D11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4A80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C2698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4FC43D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3677D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F4DF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DA075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378A109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34934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0326B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13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C7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C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42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64D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13D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55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8A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D12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AFF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B5C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DA5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2B512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B585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AB6D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9A4638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8C0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00B20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47C54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778B6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A5D9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222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978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C02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A4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B288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5C94E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7EA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4C7F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7A913E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C3030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585B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CBAC7D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915F7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93D3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D41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39C3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032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419B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0541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A07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5AEDB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5F8F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00D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8BCF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5BEA89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10C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EDDF2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3B4C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399B1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0EBF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5B2A76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070CF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08C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ED4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4A8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4F1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BBE5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50B6E3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13304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4F9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0A66E1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5794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F0BF6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3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D4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6F3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F3B7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5D6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4B2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1F3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AF3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0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EBCB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7FD2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F3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967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D79B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DFF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57AB8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0078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1B5BA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27134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28E73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49937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45E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696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623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617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EB9E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5CA4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9E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628D6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2952D8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75A4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23FD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9B7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F0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E06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700C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90DA9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1EB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C26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6B3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34D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871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E3E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5C2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B25AD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FC750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40A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CC62D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D5D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4AD7C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53FE1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5703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2EB38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C1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FA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DCE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27BC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F780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4AB8C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405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AAAD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2140470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8C76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B565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F72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4A86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D286C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DE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C5081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8CB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8836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A55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5B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E7E7F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A46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7D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D2F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48CB7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F2D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48BEF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687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D0A1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06A07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542A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7801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7C018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173C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317CE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1F940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0DEE8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2EC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352A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7A9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D6F3F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B2222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D5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FD3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841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153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F65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1EC0B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837F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9DC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18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4B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9F3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C48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50BA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114FE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67627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E12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C6CD7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9D6B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60222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1A41A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64347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4AEFCA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6C374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20478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73FD6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5B271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6B2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0E500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2EB61E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B694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0BC92FB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C318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85FC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2C36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2E7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97B3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640E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B5A7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E8C14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4CB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14E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17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BCE0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F288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69A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8687E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08A00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03863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E3D1F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9F3F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065C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B329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C8D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09F5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159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789B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97C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0E19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58670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B3D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EE8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21F6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69A1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EF32C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7C1C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5DC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0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62D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AAD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03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1AB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3C46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60F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6F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E98AC8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1E8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2F4A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4E94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EAEE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7E8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39630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BEF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9D0A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3A0B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81FF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1C4EF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5F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B33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9E6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DF3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266F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33D4C9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42D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651B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598EC1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D683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8E552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5DA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7BC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020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0B8C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009B7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CB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8E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D4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D84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AE4A3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612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5A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3A605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BD88B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93A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3EBE58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76066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384AA85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23288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644779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251073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031E0B6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32A7B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662EE3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FD6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2689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0D41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431685B8"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214C4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45BFBD3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337E8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8A8A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EDF8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0CDCEF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128A88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67A40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1B26E1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3DB02DB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69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52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6368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54ABAD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9390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BB21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94BA32C" w14:textId="77777777" w:rsidR="005024CB" w:rsidRDefault="005024CB">
            <w:pPr>
              <w:overflowPunct/>
              <w:autoSpaceDE/>
              <w:autoSpaceDN/>
              <w:adjustRightInd/>
              <w:spacing w:after="0"/>
              <w:jc w:val="center"/>
              <w:rPr>
                <w:rFonts w:eastAsia="Times New Roman"/>
                <w:color w:val="FF0000"/>
                <w:sz w:val="16"/>
                <w:szCs w:val="16"/>
                <w:lang w:eastAsia="zh-CN"/>
              </w:rPr>
            </w:pPr>
          </w:p>
        </w:tc>
      </w:tr>
    </w:tbl>
    <w:p w14:paraId="67CA5525" w14:textId="77777777" w:rsidR="005024CB" w:rsidRDefault="005024CB">
      <w:pPr>
        <w:rPr>
          <w:lang w:eastAsia="zh-CN"/>
        </w:rPr>
      </w:pPr>
    </w:p>
    <w:p w14:paraId="583163CD" w14:textId="77777777" w:rsidR="005024CB" w:rsidRDefault="005024CB">
      <w:pPr>
        <w:rPr>
          <w:lang w:eastAsia="zh-CN"/>
        </w:rPr>
      </w:pPr>
    </w:p>
    <w:p w14:paraId="79CE96DF" w14:textId="77777777" w:rsidR="005024CB" w:rsidRDefault="009D1045">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B3048D7" w14:textId="77777777">
        <w:tc>
          <w:tcPr>
            <w:tcW w:w="1493" w:type="dxa"/>
            <w:shd w:val="clear" w:color="auto" w:fill="D9D9D9"/>
            <w:tcMar>
              <w:top w:w="0" w:type="dxa"/>
              <w:left w:w="108" w:type="dxa"/>
              <w:bottom w:w="0" w:type="dxa"/>
              <w:right w:w="108" w:type="dxa"/>
            </w:tcMar>
          </w:tcPr>
          <w:p w14:paraId="057EDC55" w14:textId="77777777" w:rsidR="005024CB" w:rsidRDefault="009D1045">
            <w:pPr>
              <w:rPr>
                <w:b/>
                <w:bCs/>
                <w:lang w:eastAsia="sv-SE"/>
              </w:rPr>
            </w:pPr>
            <w:r>
              <w:rPr>
                <w:b/>
                <w:bCs/>
                <w:lang w:eastAsia="sv-SE"/>
              </w:rPr>
              <w:t>Company</w:t>
            </w:r>
          </w:p>
        </w:tc>
        <w:tc>
          <w:tcPr>
            <w:tcW w:w="1922" w:type="dxa"/>
            <w:shd w:val="clear" w:color="auto" w:fill="D9D9D9"/>
          </w:tcPr>
          <w:p w14:paraId="6ED74AF8"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463FEBC" w14:textId="77777777" w:rsidR="005024CB" w:rsidRDefault="009D1045">
            <w:pPr>
              <w:rPr>
                <w:b/>
                <w:bCs/>
                <w:lang w:eastAsia="sv-SE"/>
              </w:rPr>
            </w:pPr>
            <w:r>
              <w:rPr>
                <w:b/>
                <w:bCs/>
                <w:color w:val="000000"/>
                <w:lang w:eastAsia="sv-SE"/>
              </w:rPr>
              <w:t>Comments</w:t>
            </w:r>
          </w:p>
        </w:tc>
      </w:tr>
      <w:tr w:rsidR="005024CB" w14:paraId="3E6E696D" w14:textId="77777777">
        <w:tc>
          <w:tcPr>
            <w:tcW w:w="1493" w:type="dxa"/>
            <w:tcMar>
              <w:top w:w="0" w:type="dxa"/>
              <w:left w:w="108" w:type="dxa"/>
              <w:bottom w:w="0" w:type="dxa"/>
              <w:right w:w="108" w:type="dxa"/>
            </w:tcMar>
          </w:tcPr>
          <w:p w14:paraId="26673214" w14:textId="77777777" w:rsidR="005024CB" w:rsidRDefault="009D1045">
            <w:pPr>
              <w:rPr>
                <w:lang w:eastAsia="sv-SE"/>
              </w:rPr>
            </w:pPr>
            <w:r>
              <w:rPr>
                <w:rFonts w:hint="eastAsia"/>
                <w:lang w:eastAsia="zh-CN"/>
              </w:rPr>
              <w:lastRenderedPageBreak/>
              <w:t>v</w:t>
            </w:r>
            <w:r>
              <w:rPr>
                <w:lang w:eastAsia="zh-CN"/>
              </w:rPr>
              <w:t>ivo</w:t>
            </w:r>
          </w:p>
        </w:tc>
        <w:tc>
          <w:tcPr>
            <w:tcW w:w="1922" w:type="dxa"/>
          </w:tcPr>
          <w:p w14:paraId="5FF8F82A" w14:textId="77777777" w:rsidR="005024CB" w:rsidRDefault="005024CB">
            <w:pPr>
              <w:rPr>
                <w:lang w:eastAsia="sv-SE"/>
              </w:rPr>
            </w:pPr>
          </w:p>
        </w:tc>
        <w:tc>
          <w:tcPr>
            <w:tcW w:w="5670" w:type="dxa"/>
            <w:tcMar>
              <w:top w:w="0" w:type="dxa"/>
              <w:left w:w="108" w:type="dxa"/>
              <w:bottom w:w="0" w:type="dxa"/>
              <w:right w:w="108" w:type="dxa"/>
            </w:tcMar>
          </w:tcPr>
          <w:p w14:paraId="6D55475C" w14:textId="77777777" w:rsidR="005024CB" w:rsidRDefault="009D1045">
            <w:pPr>
              <w:rPr>
                <w:lang w:eastAsia="zh-CN"/>
              </w:rPr>
            </w:pPr>
            <w:r>
              <w:rPr>
                <w:lang w:eastAsia="zh-CN"/>
              </w:rPr>
              <w:t>If possible, it would be useful to clarify the assumption in the simulation</w:t>
            </w:r>
          </w:p>
          <w:p w14:paraId="7B9F8808" w14:textId="77777777" w:rsidR="005024CB" w:rsidRDefault="009D1045">
            <w:pPr>
              <w:pStyle w:val="ListParagraph"/>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14:paraId="3232A59A" w14:textId="77777777" w:rsidR="005024CB" w:rsidRDefault="009D1045">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5C07C0D0" w14:textId="77777777" w:rsidR="005024CB" w:rsidRDefault="009D1045">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307CCA6C" w14:textId="77777777" w:rsidR="005024CB" w:rsidRDefault="005024CB">
            <w:pPr>
              <w:rPr>
                <w:lang w:eastAsia="sv-SE"/>
              </w:rPr>
            </w:pPr>
          </w:p>
        </w:tc>
      </w:tr>
      <w:tr w:rsidR="005024CB" w14:paraId="279BDC18" w14:textId="77777777">
        <w:tc>
          <w:tcPr>
            <w:tcW w:w="1493" w:type="dxa"/>
            <w:tcMar>
              <w:top w:w="0" w:type="dxa"/>
              <w:left w:w="108" w:type="dxa"/>
              <w:bottom w:w="0" w:type="dxa"/>
              <w:right w:w="108" w:type="dxa"/>
            </w:tcMar>
          </w:tcPr>
          <w:p w14:paraId="2CCF4C6C" w14:textId="77777777" w:rsidR="005024CB" w:rsidRDefault="009D1045">
            <w:pPr>
              <w:rPr>
                <w:lang w:eastAsia="sv-SE"/>
              </w:rPr>
            </w:pPr>
            <w:r>
              <w:rPr>
                <w:rFonts w:hint="eastAsia"/>
                <w:lang w:eastAsia="zh-CN"/>
              </w:rPr>
              <w:t>ZTE</w:t>
            </w:r>
          </w:p>
        </w:tc>
        <w:tc>
          <w:tcPr>
            <w:tcW w:w="1922" w:type="dxa"/>
          </w:tcPr>
          <w:p w14:paraId="27B38C3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2E164683" w14:textId="77777777" w:rsidR="005024CB" w:rsidRDefault="009D1045">
            <w:pPr>
              <w:rPr>
                <w:lang w:eastAsia="sv-SE"/>
              </w:rPr>
            </w:pPr>
            <w:r>
              <w:rPr>
                <w:rFonts w:hint="eastAsia"/>
                <w:lang w:eastAsia="zh-CN"/>
              </w:rPr>
              <w:t xml:space="preserve">Fine to capture the tables into the TR. </w:t>
            </w:r>
          </w:p>
        </w:tc>
      </w:tr>
      <w:tr w:rsidR="005024CB" w14:paraId="4A7363D2" w14:textId="77777777">
        <w:tc>
          <w:tcPr>
            <w:tcW w:w="1493" w:type="dxa"/>
            <w:tcMar>
              <w:top w:w="0" w:type="dxa"/>
              <w:left w:w="108" w:type="dxa"/>
              <w:bottom w:w="0" w:type="dxa"/>
              <w:right w:w="108" w:type="dxa"/>
            </w:tcMar>
          </w:tcPr>
          <w:p w14:paraId="215749A8" w14:textId="77777777" w:rsidR="005024CB" w:rsidRDefault="009D1045">
            <w:pPr>
              <w:rPr>
                <w:lang w:eastAsia="sv-SE"/>
              </w:rPr>
            </w:pPr>
            <w:r>
              <w:rPr>
                <w:lang w:eastAsia="sv-SE"/>
              </w:rPr>
              <w:t>Qualcomm</w:t>
            </w:r>
          </w:p>
        </w:tc>
        <w:tc>
          <w:tcPr>
            <w:tcW w:w="1922" w:type="dxa"/>
          </w:tcPr>
          <w:p w14:paraId="2CB169B4"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2D30F6A8" w14:textId="77777777" w:rsidR="005024CB" w:rsidRDefault="009D1045">
            <w:pPr>
              <w:rPr>
                <w:lang w:eastAsia="sv-SE"/>
              </w:rPr>
            </w:pPr>
            <w:r>
              <w:rPr>
                <w:lang w:eastAsia="sv-SE"/>
              </w:rPr>
              <w:t xml:space="preserve">We don’t support to split the tables based on DL PSD values since the </w:t>
            </w:r>
            <w:r>
              <w:t>insufficient number of samples is difficult to make a decision.</w:t>
            </w:r>
          </w:p>
        </w:tc>
      </w:tr>
      <w:tr w:rsidR="005024CB" w14:paraId="6CB39A97" w14:textId="77777777">
        <w:tc>
          <w:tcPr>
            <w:tcW w:w="1493" w:type="dxa"/>
            <w:tcMar>
              <w:top w:w="0" w:type="dxa"/>
              <w:left w:w="108" w:type="dxa"/>
              <w:bottom w:w="0" w:type="dxa"/>
              <w:right w:w="108" w:type="dxa"/>
            </w:tcMar>
          </w:tcPr>
          <w:p w14:paraId="47C9527E" w14:textId="77777777" w:rsidR="005024CB" w:rsidRDefault="009D1045">
            <w:pPr>
              <w:rPr>
                <w:lang w:eastAsia="sv-SE"/>
              </w:rPr>
            </w:pPr>
            <w:r>
              <w:rPr>
                <w:lang w:eastAsia="sv-SE"/>
              </w:rPr>
              <w:t>Nokia, NSB</w:t>
            </w:r>
          </w:p>
        </w:tc>
        <w:tc>
          <w:tcPr>
            <w:tcW w:w="1922" w:type="dxa"/>
          </w:tcPr>
          <w:p w14:paraId="116E987F" w14:textId="77777777" w:rsidR="005024CB" w:rsidRDefault="009D1045">
            <w:r>
              <w:t>Y</w:t>
            </w:r>
          </w:p>
        </w:tc>
        <w:tc>
          <w:tcPr>
            <w:tcW w:w="5670" w:type="dxa"/>
            <w:tcMar>
              <w:top w:w="0" w:type="dxa"/>
              <w:left w:w="108" w:type="dxa"/>
              <w:bottom w:w="0" w:type="dxa"/>
              <w:right w:w="108" w:type="dxa"/>
            </w:tcMar>
          </w:tcPr>
          <w:p w14:paraId="5ADD091E" w14:textId="77777777" w:rsidR="005024CB" w:rsidRDefault="005024CB">
            <w:pPr>
              <w:rPr>
                <w:lang w:eastAsia="sv-SE"/>
              </w:rPr>
            </w:pPr>
          </w:p>
        </w:tc>
      </w:tr>
      <w:tr w:rsidR="005024CB" w14:paraId="5B2BCB80" w14:textId="77777777">
        <w:tc>
          <w:tcPr>
            <w:tcW w:w="1493" w:type="dxa"/>
            <w:tcMar>
              <w:top w:w="0" w:type="dxa"/>
              <w:left w:w="108" w:type="dxa"/>
              <w:bottom w:w="0" w:type="dxa"/>
              <w:right w:w="108" w:type="dxa"/>
            </w:tcMar>
          </w:tcPr>
          <w:p w14:paraId="413E72C4" w14:textId="77777777" w:rsidR="005024CB" w:rsidRDefault="009D1045">
            <w:pPr>
              <w:rPr>
                <w:lang w:eastAsia="sv-SE"/>
              </w:rPr>
            </w:pPr>
            <w:r>
              <w:rPr>
                <w:lang w:eastAsia="sv-SE"/>
              </w:rPr>
              <w:t>Futurewei</w:t>
            </w:r>
          </w:p>
        </w:tc>
        <w:tc>
          <w:tcPr>
            <w:tcW w:w="1922" w:type="dxa"/>
          </w:tcPr>
          <w:p w14:paraId="13C58FDD" w14:textId="77777777" w:rsidR="005024CB" w:rsidRDefault="005024CB"/>
        </w:tc>
        <w:tc>
          <w:tcPr>
            <w:tcW w:w="5670" w:type="dxa"/>
            <w:tcMar>
              <w:top w:w="0" w:type="dxa"/>
              <w:left w:w="108" w:type="dxa"/>
              <w:bottom w:w="0" w:type="dxa"/>
              <w:right w:w="108" w:type="dxa"/>
            </w:tcMar>
          </w:tcPr>
          <w:p w14:paraId="1D2CCFC7" w14:textId="77777777" w:rsidR="005024CB" w:rsidRDefault="009D1045">
            <w:pPr>
              <w:rPr>
                <w:lang w:eastAsia="sv-SE"/>
              </w:rPr>
            </w:pPr>
            <w:r>
              <w:rPr>
                <w:lang w:eastAsia="sv-SE"/>
              </w:rPr>
              <w:t>Same as above</w:t>
            </w:r>
          </w:p>
        </w:tc>
      </w:tr>
      <w:tr w:rsidR="005024CB" w14:paraId="128FBCC8" w14:textId="77777777">
        <w:tc>
          <w:tcPr>
            <w:tcW w:w="1493" w:type="dxa"/>
            <w:tcMar>
              <w:top w:w="0" w:type="dxa"/>
              <w:left w:w="108" w:type="dxa"/>
              <w:bottom w:w="0" w:type="dxa"/>
              <w:right w:w="108" w:type="dxa"/>
            </w:tcMar>
          </w:tcPr>
          <w:p w14:paraId="3A2ACEE8" w14:textId="77777777" w:rsidR="005024CB" w:rsidRDefault="009D1045">
            <w:pPr>
              <w:rPr>
                <w:rFonts w:eastAsia="MS Mincho"/>
                <w:lang w:eastAsia="ja-JP"/>
              </w:rPr>
            </w:pPr>
            <w:r>
              <w:rPr>
                <w:rFonts w:eastAsia="MS Mincho" w:hint="eastAsia"/>
                <w:lang w:eastAsia="ja-JP"/>
              </w:rPr>
              <w:t>NTT DOCOMO</w:t>
            </w:r>
          </w:p>
        </w:tc>
        <w:tc>
          <w:tcPr>
            <w:tcW w:w="1922" w:type="dxa"/>
          </w:tcPr>
          <w:p w14:paraId="17507938"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5471225" w14:textId="77777777" w:rsidR="005024CB" w:rsidRDefault="005024CB">
            <w:pPr>
              <w:rPr>
                <w:lang w:eastAsia="sv-SE"/>
              </w:rPr>
            </w:pPr>
          </w:p>
        </w:tc>
      </w:tr>
      <w:tr w:rsidR="005024CB" w14:paraId="0E0933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05FF"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D4CA19" w14:textId="77777777" w:rsidR="005024CB" w:rsidRDefault="005024CB">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9FF58" w14:textId="77777777" w:rsidR="005024CB" w:rsidRDefault="009D1045">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14:paraId="0AA599C8" w14:textId="77777777" w:rsidR="005024CB" w:rsidRDefault="009D1045">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024CB" w14:paraId="11E092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1FE2D"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5750C024"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FCF8" w14:textId="77777777" w:rsidR="005024CB" w:rsidRDefault="009D104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024CB" w14:paraId="4AB47CD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713A"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ECDA8E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61A1C"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5C34EE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50CD6" w14:textId="77777777" w:rsidR="005024CB" w:rsidRDefault="009D1045">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6D6A15FA"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A066B"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0C432ECB" w14:textId="77777777">
        <w:tc>
          <w:tcPr>
            <w:tcW w:w="1493" w:type="dxa"/>
            <w:tcMar>
              <w:top w:w="0" w:type="dxa"/>
              <w:left w:w="108" w:type="dxa"/>
              <w:bottom w:w="0" w:type="dxa"/>
              <w:right w:w="108" w:type="dxa"/>
            </w:tcMar>
          </w:tcPr>
          <w:p w14:paraId="75A4A347" w14:textId="77777777" w:rsidR="005024CB" w:rsidRDefault="009D1045">
            <w:pPr>
              <w:rPr>
                <w:rFonts w:eastAsia="Malgun Gothic"/>
                <w:lang w:eastAsia="ko-KR"/>
              </w:rPr>
            </w:pPr>
            <w:r>
              <w:rPr>
                <w:rFonts w:eastAsia="Malgun Gothic"/>
                <w:lang w:eastAsia="ko-KR"/>
              </w:rPr>
              <w:t>FL4</w:t>
            </w:r>
          </w:p>
        </w:tc>
        <w:tc>
          <w:tcPr>
            <w:tcW w:w="7592" w:type="dxa"/>
            <w:gridSpan w:val="2"/>
          </w:tcPr>
          <w:p w14:paraId="4818C411" w14:textId="77777777" w:rsidR="005024CB" w:rsidRDefault="009D1045">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7926A1F4"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5A200F6A" w14:textId="77777777" w:rsidR="005024CB" w:rsidRDefault="009D1045">
            <w:pPr>
              <w:rPr>
                <w:rFonts w:eastAsia="等线"/>
                <w:lang w:eastAsia="zh-CN"/>
              </w:rPr>
            </w:pPr>
            <w:r>
              <w:rPr>
                <w:rFonts w:eastAsia="等线"/>
                <w:lang w:eastAsia="zh-CN"/>
              </w:rPr>
              <w:t>Based on the responses, the FL makes the following proposal:</w:t>
            </w:r>
          </w:p>
          <w:p w14:paraId="1AFC466D" w14:textId="77777777" w:rsidR="005024CB" w:rsidRDefault="009D1045">
            <w:pPr>
              <w:rPr>
                <w:rFonts w:eastAsia="等线"/>
                <w:b/>
                <w:bCs/>
                <w:lang w:eastAsia="zh-CN"/>
              </w:rPr>
            </w:pPr>
            <w:r>
              <w:rPr>
                <w:rFonts w:eastAsia="等线"/>
                <w:b/>
                <w:bCs/>
                <w:lang w:eastAsia="zh-CN"/>
              </w:rPr>
              <w:t>[FL4] Proposal 3.3-1:</w:t>
            </w:r>
          </w:p>
          <w:p w14:paraId="5B26932C"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71E8D513"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024CB" w14:paraId="06A9B7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6E303"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1FA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02782" w14:textId="77777777" w:rsidR="005024CB" w:rsidRDefault="009D1045">
            <w:pPr>
              <w:rPr>
                <w:rFonts w:eastAsiaTheme="minorEastAsia"/>
                <w:lang w:eastAsia="zh-CN"/>
              </w:rPr>
            </w:pPr>
            <w:r>
              <w:rPr>
                <w:rFonts w:eastAsiaTheme="minorEastAsia"/>
                <w:lang w:eastAsia="zh-CN"/>
              </w:rPr>
              <w:t>For MSG2, we use MCS#0 with no TBS scaling</w:t>
            </w:r>
          </w:p>
          <w:p w14:paraId="1F98931A"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3B4FFD00" w14:textId="77777777" w:rsidR="005024CB" w:rsidRDefault="009D1045">
            <w:pPr>
              <w:rPr>
                <w:rFonts w:eastAsia="Malgun Gothic"/>
                <w:lang w:eastAsia="ko-KR"/>
              </w:rPr>
            </w:pPr>
            <w:r>
              <w:rPr>
                <w:rFonts w:eastAsia="Malgun Gothic"/>
                <w:lang w:eastAsia="ko-KR"/>
              </w:rPr>
              <w:t>For DL PSD, we assumed 33dBm/MHz</w:t>
            </w:r>
          </w:p>
        </w:tc>
      </w:tr>
      <w:tr w:rsidR="005024CB" w14:paraId="3C0580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F9770" w14:textId="77777777"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7D9163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B62FA" w14:textId="77777777" w:rsidR="005024CB" w:rsidRDefault="009D1045">
            <w:pPr>
              <w:rPr>
                <w:lang w:eastAsia="zh-CN"/>
              </w:rPr>
            </w:pPr>
            <w:r>
              <w:rPr>
                <w:lang w:eastAsia="zh-CN"/>
              </w:rPr>
              <w:t>We are fine with the FL updated proposal</w:t>
            </w:r>
          </w:p>
          <w:p w14:paraId="5D310123"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686B3C0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6A7C4" w14:textId="77777777"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122ED5BC"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445F" w14:textId="77777777" w:rsidR="005024CB" w:rsidRDefault="009D1045">
            <w:r>
              <w:rPr>
                <w:lang w:eastAsia="zh-CN"/>
              </w:rPr>
              <w:t xml:space="preserve">Similar as </w:t>
            </w:r>
            <w:r>
              <w:t xml:space="preserve">Question 3.1-1. </w:t>
            </w:r>
          </w:p>
          <w:p w14:paraId="4FADB765" w14:textId="77777777" w:rsidR="005024CB" w:rsidRDefault="009D1045">
            <w:pPr>
              <w:rPr>
                <w:lang w:eastAsia="zh-CN"/>
              </w:rPr>
            </w:pPr>
            <w:r>
              <w:rPr>
                <w:lang w:eastAsia="zh-CN"/>
              </w:rPr>
              <w:t>We also suggest to clarify TBS scaling for msg2 and DL PSD.</w:t>
            </w:r>
          </w:p>
          <w:p w14:paraId="56617116" w14:textId="77777777" w:rsidR="005024CB" w:rsidRDefault="009D1045">
            <w:pPr>
              <w:rPr>
                <w:lang w:eastAsia="zh-CN"/>
              </w:rPr>
            </w:pPr>
            <w:r>
              <w:rPr>
                <w:lang w:eastAsia="zh-CN"/>
              </w:rPr>
              <w:t xml:space="preserve">For Msg2, TBS scaling is not enabled in our simulation. </w:t>
            </w:r>
          </w:p>
          <w:p w14:paraId="733C3933" w14:textId="77777777" w:rsidR="005024CB" w:rsidRDefault="009D1045">
            <w:pPr>
              <w:rPr>
                <w:lang w:eastAsia="zh-CN"/>
              </w:rPr>
            </w:pPr>
            <w:r>
              <w:rPr>
                <w:rFonts w:eastAsia="Malgun Gothic"/>
                <w:lang w:eastAsia="ko-KR"/>
              </w:rPr>
              <w:t>For DL PSD, we assumed 33dBm/MHz</w:t>
            </w:r>
          </w:p>
        </w:tc>
      </w:tr>
      <w:tr w:rsidR="005024CB" w14:paraId="7077B72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BDFE4"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7F922DE"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B6DFF" w14:textId="77777777" w:rsidR="005024CB" w:rsidRDefault="009D1045">
            <w:pPr>
              <w:rPr>
                <w:lang w:eastAsia="zh-CN"/>
              </w:rPr>
            </w:pPr>
            <w:r>
              <w:rPr>
                <w:rFonts w:eastAsia="Malgun Gothic"/>
                <w:lang w:eastAsia="ko-KR"/>
              </w:rPr>
              <w:t>We simulate Msg2 with scaling factor 1/4, PRACH format B4 and DL PSD 33dBm</w:t>
            </w:r>
          </w:p>
        </w:tc>
      </w:tr>
      <w:tr w:rsidR="005024CB" w14:paraId="280DE8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B8753"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44361B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0FF6" w14:textId="77777777" w:rsidR="005024CB" w:rsidRDefault="009D1045">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14:paraId="1EB61FB8"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EB9708" w14:textId="77777777" w:rsidR="005024CB" w:rsidRDefault="009D1045">
            <w:pPr>
              <w:rPr>
                <w:rFonts w:eastAsia="Malgun Gothic"/>
                <w:lang w:eastAsia="ko-KR"/>
              </w:rPr>
            </w:pPr>
            <w:r>
              <w:rPr>
                <w:rFonts w:eastAsia="Malgun Gothic"/>
                <w:lang w:eastAsia="ko-KR"/>
              </w:rPr>
              <w:t>Regarding PRACH, our results are based on Format B4 (30 KHz SCS).</w:t>
            </w:r>
          </w:p>
        </w:tc>
      </w:tr>
      <w:tr w:rsidR="005024CB" w14:paraId="081821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89A40"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324F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5D2C" w14:textId="77777777" w:rsidR="005024CB" w:rsidRDefault="009D1045">
            <w:pPr>
              <w:rPr>
                <w:rFonts w:eastAsia="Malgun Gothic"/>
                <w:lang w:eastAsia="ko-KR"/>
              </w:rPr>
            </w:pPr>
            <w:r>
              <w:rPr>
                <w:rFonts w:eastAsia="Malgun Gothic"/>
                <w:lang w:eastAsia="ko-KR"/>
              </w:rPr>
              <w:t>No TBS scaling was used for Msg2.</w:t>
            </w:r>
          </w:p>
        </w:tc>
      </w:tr>
      <w:tr w:rsidR="005024CB" w14:paraId="3FFC1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56D85" w14:textId="77777777" w:rsidR="005024CB" w:rsidRDefault="009D1045">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6D75C1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395FE" w14:textId="77777777" w:rsidR="005024CB" w:rsidRDefault="009D1045">
            <w:pPr>
              <w:rPr>
                <w:rFonts w:eastAsia="Malgun Gothic"/>
                <w:lang w:eastAsia="ko-KR"/>
              </w:rPr>
            </w:pPr>
            <w:r>
              <w:rPr>
                <w:rFonts w:eastAsia="Malgun Gothic"/>
                <w:lang w:eastAsia="ko-KR"/>
              </w:rPr>
              <w:t>We updated table 3.3-1 and 3.3-2 and added our results.</w:t>
            </w:r>
          </w:p>
          <w:p w14:paraId="61CE3CB7" w14:textId="77777777" w:rsidR="005024CB" w:rsidRDefault="009D1045">
            <w:pPr>
              <w:rPr>
                <w:rFonts w:eastAsia="Malgun Gothic"/>
                <w:lang w:eastAsia="ko-KR"/>
              </w:rPr>
            </w:pPr>
            <w:r>
              <w:rPr>
                <w:rFonts w:eastAsia="Malgun Gothic"/>
                <w:lang w:eastAsia="ko-KR"/>
              </w:rPr>
              <w:t>No TBS scaling was used for Msg2.</w:t>
            </w:r>
          </w:p>
        </w:tc>
      </w:tr>
      <w:tr w:rsidR="005024CB" w14:paraId="1419D73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B6322"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266EB4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D4ADA"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630D6649"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58E57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2F509"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755F24B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1A25B"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5604D6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C674"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1FF10C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7F50"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77533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CE161"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D4EF11A"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2884220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14:paraId="701A2721"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365C0CD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lastRenderedPageBreak/>
              <w:t>The tables will be further updated with potential updated evaluation results (to catch potential typos) and a clarification of assumption for Msg2 and PRACH.</w:t>
            </w:r>
          </w:p>
          <w:p w14:paraId="04660EBF"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5A50590D" w14:textId="77777777" w:rsidR="005024CB" w:rsidRDefault="005024CB">
            <w:pPr>
              <w:rPr>
                <w:rFonts w:eastAsiaTheme="minorEastAsia"/>
                <w:lang w:eastAsia="zh-CN"/>
              </w:rPr>
            </w:pPr>
          </w:p>
        </w:tc>
      </w:tr>
      <w:tr w:rsidR="005024CB" w14:paraId="3DBC30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BC477"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DECD52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95345" w14:textId="77777777" w:rsidR="005024CB" w:rsidRDefault="005024CB">
            <w:pPr>
              <w:rPr>
                <w:rFonts w:eastAsiaTheme="minorEastAsia"/>
                <w:lang w:eastAsia="zh-CN"/>
              </w:rPr>
            </w:pPr>
          </w:p>
        </w:tc>
      </w:tr>
      <w:tr w:rsidR="001C6981" w14:paraId="122B34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753D" w14:textId="77777777" w:rsidR="001C6981" w:rsidRDefault="001C6981">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8798AC4" w14:textId="77777777" w:rsidR="001C6981" w:rsidRDefault="001C6981">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D405E" w14:textId="77777777" w:rsidR="001C6981" w:rsidRDefault="001C6981">
            <w:pPr>
              <w:rPr>
                <w:rFonts w:eastAsiaTheme="minorEastAsia"/>
                <w:lang w:eastAsia="zh-CN"/>
              </w:rPr>
            </w:pPr>
          </w:p>
        </w:tc>
      </w:tr>
      <w:tr w:rsidR="00C43F87" w14:paraId="2D9A47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1E670" w14:textId="77777777"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5E4212A1"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9051" w14:textId="77777777" w:rsidR="00C43F87" w:rsidRDefault="00C43F87">
            <w:pPr>
              <w:rPr>
                <w:rFonts w:eastAsiaTheme="minorEastAsia"/>
                <w:lang w:eastAsia="zh-CN"/>
              </w:rPr>
            </w:pPr>
          </w:p>
        </w:tc>
      </w:tr>
      <w:tr w:rsidR="00FE238A" w14:paraId="008EE8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D7054" w14:textId="698CEA87"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6F8B0B4C" w14:textId="5E0E33CE"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D5912" w14:textId="77777777" w:rsidR="00FE238A" w:rsidRDefault="00FE238A">
            <w:pPr>
              <w:rPr>
                <w:rFonts w:eastAsiaTheme="minorEastAsia"/>
                <w:lang w:eastAsia="zh-CN"/>
              </w:rPr>
            </w:pPr>
          </w:p>
        </w:tc>
      </w:tr>
      <w:tr w:rsidR="00964638" w14:paraId="3E22D8B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03C11"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42D40B3" w14:textId="77777777" w:rsidR="00964638" w:rsidRDefault="00964638" w:rsidP="00A9249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7FBC8" w14:textId="31264E05" w:rsidR="00964638" w:rsidRDefault="00964638" w:rsidP="00A92490">
            <w:pPr>
              <w:rPr>
                <w:rFonts w:eastAsiaTheme="minorEastAsia"/>
                <w:lang w:eastAsia="zh-CN"/>
              </w:rPr>
            </w:pPr>
            <w:r>
              <w:rPr>
                <w:rFonts w:eastAsiaTheme="minorEastAsia"/>
                <w:lang w:eastAsia="zh-CN"/>
              </w:rPr>
              <w:t>It would be good to add PSD assumptions in these tables. Perhaps, we can add it to the sourcing company name, e.g. “Ericsson (24 dBm/MHz)”.</w:t>
            </w:r>
          </w:p>
        </w:tc>
      </w:tr>
      <w:tr w:rsidR="00A92490" w14:paraId="7888A097"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EAC8" w14:textId="66867BE3" w:rsidR="00A92490" w:rsidRDefault="00A92490" w:rsidP="00A92490">
            <w:pPr>
              <w:rPr>
                <w:rFonts w:eastAsiaTheme="minorEastAsia"/>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14:paraId="2750D94B" w14:textId="504B958C"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CD588" w14:textId="77777777" w:rsidR="00A92490" w:rsidRDefault="00A92490" w:rsidP="00A92490">
            <w:pPr>
              <w:rPr>
                <w:rFonts w:eastAsiaTheme="minorEastAsia"/>
                <w:lang w:eastAsia="zh-CN"/>
              </w:rPr>
            </w:pPr>
          </w:p>
        </w:tc>
      </w:tr>
      <w:tr w:rsidR="00355EAD" w14:paraId="6453A4C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B8EF7" w14:textId="4B636533"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7087E5C"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46716" w14:textId="3F2E3656"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75F3350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B8FD" w14:textId="49E04F56"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23A6B80" w14:textId="587E9D4B"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AB9B5" w14:textId="77777777" w:rsidR="00A35239" w:rsidRDefault="00A35239" w:rsidP="00355EAD">
            <w:pPr>
              <w:rPr>
                <w:rFonts w:eastAsiaTheme="minorEastAsia"/>
                <w:lang w:eastAsia="zh-CN"/>
              </w:rPr>
            </w:pPr>
          </w:p>
        </w:tc>
      </w:tr>
      <w:tr w:rsidR="00AA254D" w14:paraId="5F493BE1"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B6B32" w14:textId="77777777" w:rsidR="00AA254D" w:rsidRPr="00BC0445" w:rsidRDefault="00AA254D" w:rsidP="002003FF">
            <w:pPr>
              <w:rPr>
                <w:rFonts w:eastAsiaTheme="minorEastAsia"/>
                <w:lang w:eastAsia="zh-CN"/>
              </w:rPr>
            </w:pPr>
            <w:r w:rsidRPr="00BC0445">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3DC57C0" w14:textId="77777777" w:rsidR="00AA254D" w:rsidRPr="00AA254D" w:rsidRDefault="00AA254D" w:rsidP="002003FF">
            <w:pPr>
              <w:rPr>
                <w:rFonts w:eastAsiaTheme="minorEastAsia"/>
                <w:lang w:eastAsia="zh-CN"/>
              </w:rPr>
            </w:pPr>
            <w:r w:rsidRPr="00AA254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F1A85" w14:textId="77777777" w:rsidR="00AA254D" w:rsidRDefault="00AA254D" w:rsidP="002003FF">
            <w:pPr>
              <w:rPr>
                <w:rFonts w:eastAsiaTheme="minorEastAsia"/>
                <w:lang w:eastAsia="zh-CN"/>
              </w:rPr>
            </w:pPr>
          </w:p>
        </w:tc>
      </w:tr>
    </w:tbl>
    <w:p w14:paraId="12B5A556" w14:textId="77777777" w:rsidR="005024CB" w:rsidRDefault="005024CB">
      <w:pPr>
        <w:spacing w:after="120"/>
        <w:rPr>
          <w:highlight w:val="yellow"/>
          <w:lang w:eastAsia="zh-CN"/>
        </w:rPr>
      </w:pPr>
    </w:p>
    <w:p w14:paraId="5D9491AF" w14:textId="77777777" w:rsidR="005024CB" w:rsidRDefault="009D1045">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14:paraId="27A5BE51" w14:textId="77777777" w:rsidR="005024CB" w:rsidRDefault="009D1045">
      <w:pPr>
        <w:pStyle w:val="BodyText"/>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024CB" w14:paraId="3A32C24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82F7CE" w14:textId="77777777" w:rsidR="005024CB" w:rsidRDefault="005024CB">
            <w:pPr>
              <w:rPr>
                <w:b w:val="0"/>
                <w:bCs w:val="0"/>
              </w:rPr>
            </w:pPr>
          </w:p>
        </w:tc>
        <w:tc>
          <w:tcPr>
            <w:tcW w:w="0" w:type="auto"/>
          </w:tcPr>
          <w:p w14:paraId="67694D29"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DC207FE"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7B97CE8"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1F99DC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3025EE46"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62F3035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85314C0" w14:textId="77777777" w:rsidR="005024CB" w:rsidRDefault="009D1045">
            <w:pPr>
              <w:rPr>
                <w:b w:val="0"/>
                <w:bCs w:val="0"/>
              </w:rPr>
            </w:pPr>
            <w:r>
              <w:t>2Rx RedCap</w:t>
            </w:r>
          </w:p>
        </w:tc>
        <w:tc>
          <w:tcPr>
            <w:tcW w:w="0" w:type="auto"/>
            <w:shd w:val="clear" w:color="auto" w:fill="B4C6E7" w:themeFill="accent5" w:themeFillTint="66"/>
          </w:tcPr>
          <w:p w14:paraId="364FDB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14:paraId="3096182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928FBC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4503EA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14:paraId="157FCD4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D633BA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FD5208A" w14:textId="77777777" w:rsidR="005024CB" w:rsidRDefault="005024CB">
            <w:pPr>
              <w:rPr>
                <w:b w:val="0"/>
                <w:bCs w:val="0"/>
              </w:rPr>
            </w:pPr>
          </w:p>
        </w:tc>
        <w:tc>
          <w:tcPr>
            <w:tcW w:w="0" w:type="auto"/>
          </w:tcPr>
          <w:p w14:paraId="4E4E1D7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25CDDF3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65F9DBA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3D6DAF1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33E258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8.7</w:t>
            </w:r>
          </w:p>
        </w:tc>
      </w:tr>
      <w:tr w:rsidR="005024CB" w14:paraId="553D8EC7"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2F329F0" w14:textId="77777777" w:rsidR="005024CB" w:rsidRDefault="005024CB">
            <w:pPr>
              <w:rPr>
                <w:b w:val="0"/>
                <w:bCs w:val="0"/>
              </w:rPr>
            </w:pPr>
          </w:p>
        </w:tc>
        <w:tc>
          <w:tcPr>
            <w:tcW w:w="0" w:type="auto"/>
            <w:shd w:val="clear" w:color="auto" w:fill="B4C6E7" w:themeFill="accent5" w:themeFillTint="66"/>
          </w:tcPr>
          <w:p w14:paraId="359CBA9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58AF54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5942DEB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75665E1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73350C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8.4</w:t>
            </w:r>
          </w:p>
        </w:tc>
      </w:tr>
      <w:tr w:rsidR="005024CB" w14:paraId="64312A8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59B486D" w14:textId="77777777" w:rsidR="005024CB" w:rsidRDefault="005024CB">
            <w:pPr>
              <w:rPr>
                <w:b w:val="0"/>
                <w:bCs w:val="0"/>
              </w:rPr>
            </w:pPr>
          </w:p>
        </w:tc>
        <w:tc>
          <w:tcPr>
            <w:tcW w:w="0" w:type="auto"/>
          </w:tcPr>
          <w:p w14:paraId="213659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3D07526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5CF067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0DB7A57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59531A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r>
      <w:tr w:rsidR="005024CB" w14:paraId="00A8E9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D39D5BC" w14:textId="77777777" w:rsidR="005024CB" w:rsidRDefault="005024CB">
            <w:pPr>
              <w:rPr>
                <w:b w:val="0"/>
                <w:bCs w:val="0"/>
              </w:rPr>
            </w:pPr>
          </w:p>
        </w:tc>
        <w:tc>
          <w:tcPr>
            <w:tcW w:w="0" w:type="auto"/>
            <w:shd w:val="clear" w:color="auto" w:fill="B4C6E7" w:themeFill="accent5" w:themeFillTint="66"/>
          </w:tcPr>
          <w:p w14:paraId="3EC972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5146E73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2820E54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110976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3323D4D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6.2</w:t>
            </w:r>
          </w:p>
        </w:tc>
      </w:tr>
      <w:tr w:rsidR="005024CB" w14:paraId="1A455B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B1EA2C2" w14:textId="77777777" w:rsidR="005024CB" w:rsidRDefault="009D1045">
            <w:pPr>
              <w:rPr>
                <w:b w:val="0"/>
                <w:bCs w:val="0"/>
              </w:rPr>
            </w:pPr>
            <w:r>
              <w:t>1Rx RedCap</w:t>
            </w:r>
          </w:p>
        </w:tc>
        <w:tc>
          <w:tcPr>
            <w:tcW w:w="0" w:type="auto"/>
          </w:tcPr>
          <w:p w14:paraId="1156D04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4A813D7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5B1EBF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4592C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2A0EF12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024CB" w14:paraId="44BFB18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1CF4A4A" w14:textId="77777777" w:rsidR="005024CB" w:rsidRDefault="005024CB">
            <w:pPr>
              <w:rPr>
                <w:b w:val="0"/>
                <w:bCs w:val="0"/>
              </w:rPr>
            </w:pPr>
          </w:p>
        </w:tc>
        <w:tc>
          <w:tcPr>
            <w:tcW w:w="0" w:type="auto"/>
            <w:shd w:val="clear" w:color="auto" w:fill="B4C6E7" w:themeFill="accent5" w:themeFillTint="66"/>
          </w:tcPr>
          <w:p w14:paraId="3861DF9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1DCC3E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3F8E9A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5CBE2DF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06F6CA6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r>
      <w:tr w:rsidR="005024CB" w14:paraId="77A7555C"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90B49CA" w14:textId="77777777" w:rsidR="005024CB" w:rsidRDefault="005024CB">
            <w:pPr>
              <w:rPr>
                <w:b w:val="0"/>
                <w:bCs w:val="0"/>
              </w:rPr>
            </w:pPr>
          </w:p>
        </w:tc>
        <w:tc>
          <w:tcPr>
            <w:tcW w:w="0" w:type="auto"/>
          </w:tcPr>
          <w:p w14:paraId="111A7C8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402774E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44BD589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2EFBED4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11C96EA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r>
      <w:tr w:rsidR="005024CB" w14:paraId="68E2BDC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9828FF3" w14:textId="77777777" w:rsidR="005024CB" w:rsidRDefault="005024CB">
            <w:pPr>
              <w:rPr>
                <w:b w:val="0"/>
                <w:bCs w:val="0"/>
              </w:rPr>
            </w:pPr>
          </w:p>
        </w:tc>
        <w:tc>
          <w:tcPr>
            <w:tcW w:w="0" w:type="auto"/>
            <w:shd w:val="clear" w:color="auto" w:fill="B4C6E7" w:themeFill="accent5" w:themeFillTint="66"/>
          </w:tcPr>
          <w:p w14:paraId="50D93BE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14:paraId="38DC434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14:paraId="750E726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648CC2A"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14:paraId="71CD37C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024CB" w14:paraId="00E909F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D97D435" w14:textId="77777777" w:rsidR="005024CB" w:rsidRDefault="005024CB">
            <w:pPr>
              <w:rPr>
                <w:b w:val="0"/>
                <w:bCs w:val="0"/>
              </w:rPr>
            </w:pPr>
          </w:p>
        </w:tc>
        <w:tc>
          <w:tcPr>
            <w:tcW w:w="0" w:type="auto"/>
          </w:tcPr>
          <w:p w14:paraId="24B4EF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4C5C052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013DCD2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3AF44F4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4991FEC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w:t>
            </w:r>
          </w:p>
        </w:tc>
      </w:tr>
    </w:tbl>
    <w:p w14:paraId="073110FF" w14:textId="77777777" w:rsidR="005024CB" w:rsidRDefault="005024CB"/>
    <w:p w14:paraId="0065B134" w14:textId="77777777" w:rsidR="005024CB" w:rsidRDefault="005024CB">
      <w:pPr>
        <w:pStyle w:val="BodyText"/>
        <w:rPr>
          <w:rFonts w:cs="Arial"/>
          <w:b/>
          <w:bCs/>
        </w:rPr>
      </w:pPr>
    </w:p>
    <w:p w14:paraId="584BB719" w14:textId="77777777" w:rsidR="005024CB" w:rsidRDefault="009D1045">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C868CEF" w14:textId="77777777">
        <w:tc>
          <w:tcPr>
            <w:tcW w:w="1493" w:type="dxa"/>
            <w:shd w:val="clear" w:color="auto" w:fill="D9D9D9"/>
            <w:tcMar>
              <w:top w:w="0" w:type="dxa"/>
              <w:left w:w="108" w:type="dxa"/>
              <w:bottom w:w="0" w:type="dxa"/>
              <w:right w:w="108" w:type="dxa"/>
            </w:tcMar>
          </w:tcPr>
          <w:p w14:paraId="6BBC19CD" w14:textId="77777777" w:rsidR="005024CB" w:rsidRDefault="009D1045">
            <w:pPr>
              <w:rPr>
                <w:b/>
                <w:bCs/>
                <w:lang w:eastAsia="sv-SE"/>
              </w:rPr>
            </w:pPr>
            <w:r>
              <w:rPr>
                <w:b/>
                <w:bCs/>
                <w:lang w:eastAsia="sv-SE"/>
              </w:rPr>
              <w:t>Company</w:t>
            </w:r>
          </w:p>
        </w:tc>
        <w:tc>
          <w:tcPr>
            <w:tcW w:w="1922" w:type="dxa"/>
            <w:shd w:val="clear" w:color="auto" w:fill="D9D9D9"/>
          </w:tcPr>
          <w:p w14:paraId="2A36CA9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075CFA" w14:textId="77777777" w:rsidR="005024CB" w:rsidRDefault="009D1045">
            <w:pPr>
              <w:rPr>
                <w:b/>
                <w:bCs/>
                <w:lang w:eastAsia="sv-SE"/>
              </w:rPr>
            </w:pPr>
            <w:r>
              <w:rPr>
                <w:b/>
                <w:bCs/>
                <w:color w:val="000000"/>
                <w:lang w:eastAsia="sv-SE"/>
              </w:rPr>
              <w:t>Comments</w:t>
            </w:r>
          </w:p>
        </w:tc>
      </w:tr>
      <w:tr w:rsidR="005024CB" w14:paraId="63A46D9E" w14:textId="77777777">
        <w:tc>
          <w:tcPr>
            <w:tcW w:w="1493" w:type="dxa"/>
            <w:tcMar>
              <w:top w:w="0" w:type="dxa"/>
              <w:left w:w="108" w:type="dxa"/>
              <w:bottom w:w="0" w:type="dxa"/>
              <w:right w:w="108" w:type="dxa"/>
            </w:tcMar>
          </w:tcPr>
          <w:p w14:paraId="70D96372" w14:textId="77777777" w:rsidR="005024CB" w:rsidRDefault="009D1045">
            <w:pPr>
              <w:rPr>
                <w:lang w:eastAsia="sv-SE"/>
              </w:rPr>
            </w:pPr>
            <w:r>
              <w:rPr>
                <w:lang w:eastAsia="sv-SE"/>
              </w:rPr>
              <w:t>FL</w:t>
            </w:r>
          </w:p>
        </w:tc>
        <w:tc>
          <w:tcPr>
            <w:tcW w:w="1922" w:type="dxa"/>
          </w:tcPr>
          <w:p w14:paraId="5EC8F636" w14:textId="77777777" w:rsidR="005024CB" w:rsidRDefault="005024CB">
            <w:pPr>
              <w:rPr>
                <w:lang w:eastAsia="sv-SE"/>
              </w:rPr>
            </w:pPr>
          </w:p>
        </w:tc>
        <w:tc>
          <w:tcPr>
            <w:tcW w:w="5670" w:type="dxa"/>
            <w:tcMar>
              <w:top w:w="0" w:type="dxa"/>
              <w:left w:w="108" w:type="dxa"/>
              <w:bottom w:w="0" w:type="dxa"/>
              <w:right w:w="108" w:type="dxa"/>
            </w:tcMar>
          </w:tcPr>
          <w:p w14:paraId="5E9A61BD" w14:textId="77777777" w:rsidR="005024CB" w:rsidRDefault="009D1045">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024CB" w14:paraId="1D04005D" w14:textId="77777777">
        <w:tc>
          <w:tcPr>
            <w:tcW w:w="1493" w:type="dxa"/>
            <w:tcMar>
              <w:top w:w="0" w:type="dxa"/>
              <w:left w:w="108" w:type="dxa"/>
              <w:bottom w:w="0" w:type="dxa"/>
              <w:right w:w="108" w:type="dxa"/>
            </w:tcMar>
          </w:tcPr>
          <w:p w14:paraId="360E3E0F" w14:textId="77777777" w:rsidR="005024CB" w:rsidRDefault="009D1045">
            <w:pPr>
              <w:rPr>
                <w:lang w:eastAsia="zh-CN"/>
              </w:rPr>
            </w:pPr>
            <w:r>
              <w:rPr>
                <w:rFonts w:hint="eastAsia"/>
                <w:lang w:eastAsia="zh-CN"/>
              </w:rPr>
              <w:t>v</w:t>
            </w:r>
            <w:r>
              <w:rPr>
                <w:lang w:eastAsia="zh-CN"/>
              </w:rPr>
              <w:t>ivo</w:t>
            </w:r>
          </w:p>
        </w:tc>
        <w:tc>
          <w:tcPr>
            <w:tcW w:w="1922" w:type="dxa"/>
          </w:tcPr>
          <w:p w14:paraId="5B6FA25C" w14:textId="77777777" w:rsidR="005024CB" w:rsidRDefault="005024CB">
            <w:pPr>
              <w:rPr>
                <w:lang w:eastAsia="sv-SE"/>
              </w:rPr>
            </w:pPr>
          </w:p>
        </w:tc>
        <w:tc>
          <w:tcPr>
            <w:tcW w:w="5670" w:type="dxa"/>
            <w:tcMar>
              <w:top w:w="0" w:type="dxa"/>
              <w:left w:w="108" w:type="dxa"/>
              <w:bottom w:w="0" w:type="dxa"/>
              <w:right w:w="108" w:type="dxa"/>
            </w:tcMar>
          </w:tcPr>
          <w:p w14:paraId="64B48640" w14:textId="77777777" w:rsidR="005024CB" w:rsidRDefault="009D1045">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7C8F357D" w14:textId="77777777" w:rsidR="005024CB" w:rsidRDefault="009D1045">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024CB" w14:paraId="540F1686" w14:textId="77777777">
        <w:tc>
          <w:tcPr>
            <w:tcW w:w="1493" w:type="dxa"/>
            <w:tcMar>
              <w:top w:w="0" w:type="dxa"/>
              <w:left w:w="108" w:type="dxa"/>
              <w:bottom w:w="0" w:type="dxa"/>
              <w:right w:w="108" w:type="dxa"/>
            </w:tcMar>
          </w:tcPr>
          <w:p w14:paraId="3D8E9E51" w14:textId="77777777" w:rsidR="005024CB" w:rsidRDefault="009D1045">
            <w:pPr>
              <w:rPr>
                <w:lang w:eastAsia="zh-CN"/>
              </w:rPr>
            </w:pPr>
            <w:r>
              <w:rPr>
                <w:rFonts w:hint="eastAsia"/>
                <w:lang w:eastAsia="zh-CN"/>
              </w:rPr>
              <w:t>ZTE</w:t>
            </w:r>
          </w:p>
        </w:tc>
        <w:tc>
          <w:tcPr>
            <w:tcW w:w="1922" w:type="dxa"/>
          </w:tcPr>
          <w:p w14:paraId="235C5B8D" w14:textId="77777777" w:rsidR="005024CB" w:rsidRDefault="005024CB">
            <w:pPr>
              <w:rPr>
                <w:lang w:eastAsia="zh-CN"/>
              </w:rPr>
            </w:pPr>
          </w:p>
        </w:tc>
        <w:tc>
          <w:tcPr>
            <w:tcW w:w="5670" w:type="dxa"/>
            <w:tcMar>
              <w:top w:w="0" w:type="dxa"/>
              <w:left w:w="108" w:type="dxa"/>
              <w:bottom w:w="0" w:type="dxa"/>
              <w:right w:w="108" w:type="dxa"/>
            </w:tcMar>
          </w:tcPr>
          <w:p w14:paraId="2930E6B2"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6D7AA9FA" w14:textId="77777777">
        <w:tc>
          <w:tcPr>
            <w:tcW w:w="1493" w:type="dxa"/>
            <w:tcMar>
              <w:top w:w="0" w:type="dxa"/>
              <w:left w:w="108" w:type="dxa"/>
              <w:bottom w:w="0" w:type="dxa"/>
              <w:right w:w="108" w:type="dxa"/>
            </w:tcMar>
          </w:tcPr>
          <w:p w14:paraId="61E0070B" w14:textId="77777777" w:rsidR="005024CB" w:rsidRDefault="009D1045">
            <w:pPr>
              <w:rPr>
                <w:lang w:eastAsia="zh-CN"/>
              </w:rPr>
            </w:pPr>
            <w:r>
              <w:rPr>
                <w:lang w:eastAsia="zh-CN"/>
              </w:rPr>
              <w:t>Nokia, NSB</w:t>
            </w:r>
          </w:p>
        </w:tc>
        <w:tc>
          <w:tcPr>
            <w:tcW w:w="1922" w:type="dxa"/>
          </w:tcPr>
          <w:p w14:paraId="6A7B0E34" w14:textId="77777777" w:rsidR="005024CB" w:rsidRDefault="005024CB">
            <w:pPr>
              <w:rPr>
                <w:lang w:eastAsia="sv-SE"/>
              </w:rPr>
            </w:pPr>
          </w:p>
        </w:tc>
        <w:tc>
          <w:tcPr>
            <w:tcW w:w="5670" w:type="dxa"/>
            <w:tcMar>
              <w:top w:w="0" w:type="dxa"/>
              <w:left w:w="108" w:type="dxa"/>
              <w:bottom w:w="0" w:type="dxa"/>
              <w:right w:w="108" w:type="dxa"/>
            </w:tcMar>
          </w:tcPr>
          <w:p w14:paraId="0DDCDF99" w14:textId="77777777" w:rsidR="005024CB" w:rsidRDefault="009D1045">
            <w:pPr>
              <w:rPr>
                <w:lang w:eastAsia="zh-CN"/>
              </w:rPr>
            </w:pPr>
            <w:r>
              <w:rPr>
                <w:rFonts w:hint="eastAsia"/>
                <w:lang w:eastAsia="zh-CN"/>
              </w:rPr>
              <w:t xml:space="preserve">Similar comment as to </w:t>
            </w:r>
            <w:r>
              <w:t>Question 3.1-2</w:t>
            </w:r>
          </w:p>
        </w:tc>
      </w:tr>
      <w:tr w:rsidR="005024CB" w14:paraId="746DD0B3" w14:textId="77777777">
        <w:tc>
          <w:tcPr>
            <w:tcW w:w="1493" w:type="dxa"/>
            <w:tcMar>
              <w:top w:w="0" w:type="dxa"/>
              <w:left w:w="108" w:type="dxa"/>
              <w:bottom w:w="0" w:type="dxa"/>
              <w:right w:w="108" w:type="dxa"/>
            </w:tcMar>
          </w:tcPr>
          <w:p w14:paraId="15D7BAE8" w14:textId="77777777" w:rsidR="005024CB" w:rsidRDefault="009D1045">
            <w:pPr>
              <w:rPr>
                <w:lang w:eastAsia="zh-CN"/>
              </w:rPr>
            </w:pPr>
            <w:r>
              <w:rPr>
                <w:lang w:eastAsia="zh-CN"/>
              </w:rPr>
              <w:t>Futurewei</w:t>
            </w:r>
          </w:p>
        </w:tc>
        <w:tc>
          <w:tcPr>
            <w:tcW w:w="1922" w:type="dxa"/>
          </w:tcPr>
          <w:p w14:paraId="102A1D17" w14:textId="77777777" w:rsidR="005024CB" w:rsidRDefault="005024CB">
            <w:pPr>
              <w:rPr>
                <w:lang w:eastAsia="sv-SE"/>
              </w:rPr>
            </w:pPr>
          </w:p>
        </w:tc>
        <w:tc>
          <w:tcPr>
            <w:tcW w:w="5670" w:type="dxa"/>
            <w:tcMar>
              <w:top w:w="0" w:type="dxa"/>
              <w:left w:w="108" w:type="dxa"/>
              <w:bottom w:w="0" w:type="dxa"/>
              <w:right w:w="108" w:type="dxa"/>
            </w:tcMar>
          </w:tcPr>
          <w:p w14:paraId="3AAAC7C8" w14:textId="77777777" w:rsidR="005024CB" w:rsidRDefault="009D1045">
            <w:pPr>
              <w:rPr>
                <w:lang w:eastAsia="zh-CN"/>
              </w:rPr>
            </w:pPr>
            <w:r>
              <w:rPr>
                <w:lang w:eastAsia="zh-CN"/>
              </w:rPr>
              <w:t>Same comment as 3.1-2. Since representative values have removed outliers its seems reasonable the values provided.</w:t>
            </w:r>
          </w:p>
          <w:p w14:paraId="44BF27FC" w14:textId="77777777" w:rsidR="005024CB" w:rsidRDefault="005024CB">
            <w:pPr>
              <w:rPr>
                <w:lang w:eastAsia="zh-CN"/>
              </w:rPr>
            </w:pPr>
          </w:p>
        </w:tc>
      </w:tr>
      <w:tr w:rsidR="005024CB" w14:paraId="04147F7B" w14:textId="77777777">
        <w:tc>
          <w:tcPr>
            <w:tcW w:w="1493" w:type="dxa"/>
            <w:tcMar>
              <w:top w:w="0" w:type="dxa"/>
              <w:left w:w="108" w:type="dxa"/>
              <w:bottom w:w="0" w:type="dxa"/>
              <w:right w:w="108" w:type="dxa"/>
            </w:tcMar>
          </w:tcPr>
          <w:p w14:paraId="33EC6148" w14:textId="77777777" w:rsidR="005024CB" w:rsidRDefault="009D1045">
            <w:pPr>
              <w:rPr>
                <w:rFonts w:eastAsia="MS Mincho"/>
                <w:lang w:eastAsia="ja-JP"/>
              </w:rPr>
            </w:pPr>
            <w:r>
              <w:rPr>
                <w:rFonts w:eastAsia="MS Mincho" w:hint="eastAsia"/>
                <w:lang w:eastAsia="ja-JP"/>
              </w:rPr>
              <w:t>NTT DOCOMO</w:t>
            </w:r>
          </w:p>
        </w:tc>
        <w:tc>
          <w:tcPr>
            <w:tcW w:w="1922" w:type="dxa"/>
          </w:tcPr>
          <w:p w14:paraId="0E5CE38C" w14:textId="77777777" w:rsidR="005024CB" w:rsidRDefault="005024CB">
            <w:pPr>
              <w:rPr>
                <w:lang w:eastAsia="sv-SE"/>
              </w:rPr>
            </w:pPr>
          </w:p>
        </w:tc>
        <w:tc>
          <w:tcPr>
            <w:tcW w:w="5670" w:type="dxa"/>
            <w:tcMar>
              <w:top w:w="0" w:type="dxa"/>
              <w:left w:w="108" w:type="dxa"/>
              <w:bottom w:w="0" w:type="dxa"/>
              <w:right w:w="108" w:type="dxa"/>
            </w:tcMar>
          </w:tcPr>
          <w:p w14:paraId="1C9223EA" w14:textId="77777777" w:rsidR="005024CB" w:rsidRDefault="009D1045">
            <w:r>
              <w:rPr>
                <w:rFonts w:hint="eastAsia"/>
                <w:lang w:eastAsia="zh-CN"/>
              </w:rPr>
              <w:t xml:space="preserve">Similar comment as to </w:t>
            </w:r>
            <w:r>
              <w:t>Question 3.1-2.</w:t>
            </w:r>
          </w:p>
          <w:p w14:paraId="2D78885F" w14:textId="77777777" w:rsidR="005024CB" w:rsidRDefault="009D1045">
            <w:pPr>
              <w:rPr>
                <w:lang w:eastAsia="zh-CN"/>
              </w:rPr>
            </w:pPr>
            <w:r>
              <w:t>And also we have the same view with vivo. We find large range for DL channels, so it may be better to identify the reason, and one of them might be the PSD difference.</w:t>
            </w:r>
          </w:p>
        </w:tc>
      </w:tr>
      <w:tr w:rsidR="005024CB" w14:paraId="2A48F21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B326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7A67E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0B665" w14:textId="77777777" w:rsidR="005024CB" w:rsidRDefault="009D1045">
            <w:pPr>
              <w:rPr>
                <w:lang w:eastAsia="zh-CN"/>
              </w:rPr>
            </w:pPr>
            <w:r>
              <w:rPr>
                <w:lang w:eastAsia="zh-CN"/>
              </w:rPr>
              <w:t>We suggest clarifying (1) the meaning of the numbers in parentheses, and (2) how is the range computed (e.g., maximum-minimum).</w:t>
            </w:r>
          </w:p>
          <w:p w14:paraId="7F924AB5" w14:textId="77777777" w:rsidR="005024CB" w:rsidRDefault="009D1045">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5024CB" w14:paraId="3CF270B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812B"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C172649"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AC49" w14:textId="77777777" w:rsidR="005024CB" w:rsidRDefault="009D1045">
            <w:pPr>
              <w:rPr>
                <w:lang w:eastAsia="zh-CN"/>
              </w:rPr>
            </w:pPr>
            <w:r>
              <w:rPr>
                <w:lang w:eastAsia="sv-SE"/>
              </w:rPr>
              <w:t>The table can be formed after proposal is section 2 is finalized.</w:t>
            </w:r>
          </w:p>
        </w:tc>
      </w:tr>
      <w:tr w:rsidR="005024CB" w14:paraId="16EA17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A2006"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0B6B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17DF5"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D8C5251" w14:textId="77777777" w:rsidR="005024CB" w:rsidRDefault="005024CB"/>
    <w:p w14:paraId="7B3EBE7F" w14:textId="77777777" w:rsidR="005024CB" w:rsidRDefault="009D1045">
      <w:pPr>
        <w:rPr>
          <w:lang w:val="en-GB" w:eastAsia="zh-CN"/>
        </w:rPr>
      </w:pPr>
      <w:r>
        <w:t xml:space="preserve">Based on </w:t>
      </w:r>
      <w:r>
        <w:rPr>
          <w:lang w:val="en-GB" w:eastAsia="zh-CN"/>
        </w:rPr>
        <w:t>the results in Table 3.3-4, the following observations are proposed for discussion for the TP drafting for TR 38.875.</w:t>
      </w:r>
    </w:p>
    <w:p w14:paraId="311EFC82" w14:textId="77777777" w:rsidR="005024CB" w:rsidRDefault="009D1045">
      <w:r>
        <w:rPr>
          <w:lang w:val="en-GB" w:eastAsia="zh-CN"/>
        </w:rPr>
        <w:t>[FL notes: The observations will be updated based on the agreement for the coverage recovery target in section 2 and the update of Table 3.3-4</w:t>
      </w:r>
      <w:r>
        <w:rPr>
          <w:lang w:eastAsia="sv-SE"/>
        </w:rPr>
        <w:t>]</w:t>
      </w:r>
    </w:p>
    <w:p w14:paraId="0CC9D023" w14:textId="77777777" w:rsidR="005024CB" w:rsidRDefault="009D1045">
      <w:pPr>
        <w:rPr>
          <w:b/>
          <w:u w:val="single"/>
        </w:rPr>
      </w:pPr>
      <w:r>
        <w:rPr>
          <w:b/>
          <w:u w:val="single"/>
        </w:rPr>
        <w:lastRenderedPageBreak/>
        <w:t>Moderator’s observation</w:t>
      </w:r>
    </w:p>
    <w:p w14:paraId="3542781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Urban scenario at 4 GHz, PUSCH is the channel that needs recovery and the amount of compensation is approximately 3dB.</w:t>
      </w:r>
    </w:p>
    <w:p w14:paraId="520554EE"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14:paraId="31981B1C"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1.6 dB, 4.1 dB, 3.6 dB and 1.3 dB respectively, is observed for PDCCH CSS, Msg2, Msg4 and PDSCH for RedCap UE with 2Rx antenna</w:t>
      </w:r>
    </w:p>
    <w:p w14:paraId="3354C32F"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4.8 dB, 7.4 dB, 4.0 dB and 5.6 dB respectively, is observed for PDCCH CSS, Msg2, Msg4 and PDSCH for RedCap UE with 1Rx antenna</w:t>
      </w:r>
    </w:p>
    <w:p w14:paraId="55D0BCE3"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14:paraId="43EB3000"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14:paraId="309D3A2E" w14:textId="77777777" w:rsidR="005024CB" w:rsidRDefault="005024CB">
      <w:pPr>
        <w:rPr>
          <w:lang w:val="en-GB"/>
        </w:rPr>
      </w:pPr>
    </w:p>
    <w:p w14:paraId="1ACDC9CF" w14:textId="77777777" w:rsidR="005024CB" w:rsidRDefault="009D1045">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CD8959B" w14:textId="77777777">
        <w:tc>
          <w:tcPr>
            <w:tcW w:w="1493" w:type="dxa"/>
            <w:shd w:val="clear" w:color="auto" w:fill="D9D9D9"/>
            <w:tcMar>
              <w:top w:w="0" w:type="dxa"/>
              <w:left w:w="108" w:type="dxa"/>
              <w:bottom w:w="0" w:type="dxa"/>
              <w:right w:w="108" w:type="dxa"/>
            </w:tcMar>
          </w:tcPr>
          <w:p w14:paraId="63C3CE88" w14:textId="77777777" w:rsidR="005024CB" w:rsidRDefault="009D1045">
            <w:pPr>
              <w:rPr>
                <w:b/>
                <w:bCs/>
                <w:lang w:eastAsia="sv-SE"/>
              </w:rPr>
            </w:pPr>
            <w:r>
              <w:rPr>
                <w:b/>
                <w:bCs/>
                <w:lang w:eastAsia="sv-SE"/>
              </w:rPr>
              <w:t>Company</w:t>
            </w:r>
          </w:p>
        </w:tc>
        <w:tc>
          <w:tcPr>
            <w:tcW w:w="1922" w:type="dxa"/>
            <w:shd w:val="clear" w:color="auto" w:fill="D9D9D9"/>
          </w:tcPr>
          <w:p w14:paraId="69D72A6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E83441A" w14:textId="77777777" w:rsidR="005024CB" w:rsidRDefault="009D1045">
            <w:pPr>
              <w:rPr>
                <w:b/>
                <w:bCs/>
                <w:lang w:eastAsia="sv-SE"/>
              </w:rPr>
            </w:pPr>
            <w:r>
              <w:rPr>
                <w:b/>
                <w:bCs/>
                <w:color w:val="000000"/>
                <w:lang w:eastAsia="sv-SE"/>
              </w:rPr>
              <w:t>Comments</w:t>
            </w:r>
          </w:p>
        </w:tc>
      </w:tr>
      <w:tr w:rsidR="005024CB" w14:paraId="781A6B92" w14:textId="77777777">
        <w:tc>
          <w:tcPr>
            <w:tcW w:w="1493" w:type="dxa"/>
            <w:tcMar>
              <w:top w:w="0" w:type="dxa"/>
              <w:left w:w="108" w:type="dxa"/>
              <w:bottom w:w="0" w:type="dxa"/>
              <w:right w:w="108" w:type="dxa"/>
            </w:tcMar>
          </w:tcPr>
          <w:p w14:paraId="6BF00E08" w14:textId="77777777" w:rsidR="005024CB" w:rsidRDefault="009D1045">
            <w:pPr>
              <w:rPr>
                <w:lang w:eastAsia="zh-CN"/>
              </w:rPr>
            </w:pPr>
            <w:r>
              <w:rPr>
                <w:lang w:eastAsia="zh-CN"/>
              </w:rPr>
              <w:t>Qualcomm</w:t>
            </w:r>
          </w:p>
        </w:tc>
        <w:tc>
          <w:tcPr>
            <w:tcW w:w="1922" w:type="dxa"/>
          </w:tcPr>
          <w:p w14:paraId="735747F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76716AC8" w14:textId="77777777" w:rsidR="005024CB" w:rsidRDefault="009D1045">
            <w:pPr>
              <w:rPr>
                <w:lang w:eastAsia="zh-CN"/>
              </w:rPr>
            </w:pPr>
            <w:r>
              <w:rPr>
                <w:lang w:eastAsia="sv-SE"/>
              </w:rPr>
              <w:t>Prefer to wait until proposal 1 is stable/agreed</w:t>
            </w:r>
          </w:p>
        </w:tc>
      </w:tr>
      <w:tr w:rsidR="005024CB" w14:paraId="68483B20" w14:textId="77777777">
        <w:tc>
          <w:tcPr>
            <w:tcW w:w="1493" w:type="dxa"/>
            <w:tcMar>
              <w:top w:w="0" w:type="dxa"/>
              <w:left w:w="108" w:type="dxa"/>
              <w:bottom w:w="0" w:type="dxa"/>
              <w:right w:w="108" w:type="dxa"/>
            </w:tcMar>
          </w:tcPr>
          <w:p w14:paraId="289DB60E" w14:textId="77777777" w:rsidR="005024CB" w:rsidRDefault="009D1045">
            <w:pPr>
              <w:rPr>
                <w:lang w:eastAsia="sv-SE"/>
              </w:rPr>
            </w:pPr>
            <w:r>
              <w:rPr>
                <w:lang w:eastAsia="sv-SE"/>
              </w:rPr>
              <w:t>Nokia, NSB</w:t>
            </w:r>
          </w:p>
        </w:tc>
        <w:tc>
          <w:tcPr>
            <w:tcW w:w="1922" w:type="dxa"/>
          </w:tcPr>
          <w:p w14:paraId="455DEDDC" w14:textId="77777777" w:rsidR="005024CB" w:rsidRDefault="005024CB"/>
        </w:tc>
        <w:tc>
          <w:tcPr>
            <w:tcW w:w="5670" w:type="dxa"/>
            <w:tcMar>
              <w:top w:w="0" w:type="dxa"/>
              <w:left w:w="108" w:type="dxa"/>
              <w:bottom w:w="0" w:type="dxa"/>
              <w:right w:w="108" w:type="dxa"/>
            </w:tcMar>
          </w:tcPr>
          <w:p w14:paraId="3F7AE24B" w14:textId="77777777" w:rsidR="005024CB" w:rsidRDefault="009D1045">
            <w:pPr>
              <w:rPr>
                <w:lang w:eastAsia="sv-SE"/>
              </w:rPr>
            </w:pPr>
            <w:r>
              <w:rPr>
                <w:lang w:eastAsia="sv-SE"/>
              </w:rPr>
              <w:t>We prefer to wait until proposal 1 is agreed</w:t>
            </w:r>
          </w:p>
        </w:tc>
      </w:tr>
      <w:tr w:rsidR="005024CB" w14:paraId="787CEBCB" w14:textId="77777777">
        <w:tc>
          <w:tcPr>
            <w:tcW w:w="1493" w:type="dxa"/>
            <w:tcMar>
              <w:top w:w="0" w:type="dxa"/>
              <w:left w:w="108" w:type="dxa"/>
              <w:bottom w:w="0" w:type="dxa"/>
              <w:right w:w="108" w:type="dxa"/>
            </w:tcMar>
          </w:tcPr>
          <w:p w14:paraId="36111956" w14:textId="77777777" w:rsidR="005024CB" w:rsidRDefault="009D1045">
            <w:pPr>
              <w:rPr>
                <w:lang w:eastAsia="sv-SE"/>
              </w:rPr>
            </w:pPr>
            <w:r>
              <w:rPr>
                <w:lang w:eastAsia="sv-SE"/>
              </w:rPr>
              <w:t>Ericsson</w:t>
            </w:r>
          </w:p>
        </w:tc>
        <w:tc>
          <w:tcPr>
            <w:tcW w:w="1922" w:type="dxa"/>
          </w:tcPr>
          <w:p w14:paraId="4905C27F" w14:textId="77777777" w:rsidR="005024CB" w:rsidRDefault="005024CB">
            <w:pPr>
              <w:rPr>
                <w:lang w:eastAsia="sv-SE"/>
              </w:rPr>
            </w:pPr>
          </w:p>
        </w:tc>
        <w:tc>
          <w:tcPr>
            <w:tcW w:w="5670" w:type="dxa"/>
            <w:tcMar>
              <w:top w:w="0" w:type="dxa"/>
              <w:left w:w="108" w:type="dxa"/>
              <w:bottom w:w="0" w:type="dxa"/>
              <w:right w:w="108" w:type="dxa"/>
            </w:tcMar>
          </w:tcPr>
          <w:p w14:paraId="7D035C32" w14:textId="77777777" w:rsidR="005024CB" w:rsidRDefault="009D1045">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14:paraId="04F4F71C" w14:textId="77777777" w:rsidR="005024CB" w:rsidRDefault="009D1045">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44B893E9" w14:textId="77777777" w:rsidR="005024CB" w:rsidRDefault="009D1045">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80F27F5" w14:textId="77777777" w:rsidR="005024CB" w:rsidRDefault="009D1045">
            <w:pPr>
              <w:rPr>
                <w:lang w:eastAsia="sv-SE"/>
              </w:rPr>
            </w:pPr>
            <w:r>
              <w:rPr>
                <w:lang w:eastAsia="sv-SE"/>
              </w:rPr>
              <w:t>We can further mention that the 3 dB loss is resulting from the UE antenna efficiency loss assumed for the wearable use cases only.</w:t>
            </w:r>
          </w:p>
        </w:tc>
      </w:tr>
      <w:tr w:rsidR="005024CB" w14:paraId="586D9829" w14:textId="77777777">
        <w:tc>
          <w:tcPr>
            <w:tcW w:w="1493" w:type="dxa"/>
            <w:tcMar>
              <w:top w:w="0" w:type="dxa"/>
              <w:left w:w="108" w:type="dxa"/>
              <w:bottom w:w="0" w:type="dxa"/>
              <w:right w:w="108" w:type="dxa"/>
            </w:tcMar>
          </w:tcPr>
          <w:p w14:paraId="6B6ECC72" w14:textId="77777777" w:rsidR="005024CB" w:rsidRDefault="009D1045">
            <w:pPr>
              <w:rPr>
                <w:lang w:eastAsia="sv-SE"/>
              </w:rPr>
            </w:pPr>
            <w:r>
              <w:rPr>
                <w:rFonts w:eastAsia="Malgun Gothic"/>
                <w:lang w:eastAsia="ko-KR"/>
              </w:rPr>
              <w:t>Samsung</w:t>
            </w:r>
          </w:p>
        </w:tc>
        <w:tc>
          <w:tcPr>
            <w:tcW w:w="1922" w:type="dxa"/>
          </w:tcPr>
          <w:p w14:paraId="14A61B71" w14:textId="77777777" w:rsidR="005024CB" w:rsidRDefault="005024CB">
            <w:pPr>
              <w:rPr>
                <w:lang w:eastAsia="sv-SE"/>
              </w:rPr>
            </w:pPr>
          </w:p>
        </w:tc>
        <w:tc>
          <w:tcPr>
            <w:tcW w:w="5670" w:type="dxa"/>
            <w:tcMar>
              <w:top w:w="0" w:type="dxa"/>
              <w:left w:w="108" w:type="dxa"/>
              <w:bottom w:w="0" w:type="dxa"/>
              <w:right w:w="108" w:type="dxa"/>
            </w:tcMar>
          </w:tcPr>
          <w:p w14:paraId="4377726D" w14:textId="77777777" w:rsidR="005024CB" w:rsidRDefault="009D1045">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5FDC55DC" w14:textId="77777777">
        <w:tc>
          <w:tcPr>
            <w:tcW w:w="1493" w:type="dxa"/>
            <w:tcMar>
              <w:top w:w="0" w:type="dxa"/>
              <w:left w:w="108" w:type="dxa"/>
              <w:bottom w:w="0" w:type="dxa"/>
              <w:right w:w="108" w:type="dxa"/>
            </w:tcMar>
          </w:tcPr>
          <w:p w14:paraId="7F73518E" w14:textId="77777777" w:rsidR="005024CB" w:rsidRDefault="009D1045">
            <w:pPr>
              <w:rPr>
                <w:rFonts w:eastAsia="Malgun Gothic"/>
                <w:lang w:eastAsia="ko-KR"/>
              </w:rPr>
            </w:pPr>
            <w:r>
              <w:rPr>
                <w:lang w:eastAsia="zh-CN"/>
              </w:rPr>
              <w:t>Huawei, Hisilicon</w:t>
            </w:r>
          </w:p>
        </w:tc>
        <w:tc>
          <w:tcPr>
            <w:tcW w:w="1922" w:type="dxa"/>
          </w:tcPr>
          <w:p w14:paraId="060CADAD"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2F6F6758" w14:textId="77777777" w:rsidR="005024CB" w:rsidRDefault="009D1045">
            <w:pPr>
              <w:rPr>
                <w:rFonts w:eastAsia="Malgun Gothic"/>
                <w:lang w:eastAsia="ko-KR"/>
              </w:rPr>
            </w:pPr>
            <w:r>
              <w:rPr>
                <w:rFonts w:hint="eastAsia"/>
                <w:lang w:eastAsia="zh-CN"/>
              </w:rPr>
              <w:t xml:space="preserve">Similar comment as to </w:t>
            </w:r>
            <w:r>
              <w:t>Question 3.1-2.</w:t>
            </w:r>
          </w:p>
        </w:tc>
      </w:tr>
    </w:tbl>
    <w:p w14:paraId="22D6D049" w14:textId="77777777" w:rsidR="005024CB" w:rsidRDefault="005024CB"/>
    <w:p w14:paraId="2601418F" w14:textId="77777777" w:rsidR="005024CB" w:rsidRDefault="009D1045">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193CD7E7"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14:paraId="41DAC0FE" w14:textId="77777777">
        <w:tc>
          <w:tcPr>
            <w:tcW w:w="9962" w:type="dxa"/>
          </w:tcPr>
          <w:p w14:paraId="4E33814C" w14:textId="77777777" w:rsidR="005024CB" w:rsidRDefault="009D1045">
            <w:pPr>
              <w:spacing w:after="0"/>
              <w:rPr>
                <w:lang w:eastAsia="zh-CN"/>
              </w:rPr>
            </w:pPr>
            <w:r>
              <w:rPr>
                <w:lang w:eastAsia="zh-CN"/>
              </w:rPr>
              <w:lastRenderedPageBreak/>
              <w:t xml:space="preserve">For Urban scenario at 4 GHz, the bottleneck channel for the reference NR UE and the corresponding maximum isotropic loss (MIL) value by the sourcing companies are shown in Table 9.1-7. </w:t>
            </w:r>
          </w:p>
          <w:p w14:paraId="28F42C48" w14:textId="77777777" w:rsidR="005024CB" w:rsidRDefault="009D1045">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RedCap UE.</w:t>
            </w:r>
          </w:p>
          <w:p w14:paraId="3A53A0AC" w14:textId="77777777" w:rsidR="005024CB" w:rsidRDefault="005024CB">
            <w:pPr>
              <w:spacing w:after="0"/>
              <w:rPr>
                <w:rFonts w:eastAsia="Calibri"/>
                <w:lang w:val="en-GB" w:eastAsia="zh-CN"/>
              </w:rPr>
            </w:pPr>
          </w:p>
          <w:p w14:paraId="3547AA25" w14:textId="77777777" w:rsidR="005024CB" w:rsidRDefault="009D1045">
            <w:pPr>
              <w:pStyle w:val="BodyText"/>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5030B23C"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1957281B"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3FAA656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701193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38E4EC6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7329989"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6B39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78CA0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7B25B1A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14E623E" w14:textId="77777777" w:rsidR="005024CB" w:rsidRDefault="009D1045">
                  <w:pPr>
                    <w:overflowPunct/>
                    <w:spacing w:after="0"/>
                    <w:jc w:val="left"/>
                    <w:rPr>
                      <w:b w:val="0"/>
                      <w:bCs w:val="0"/>
                    </w:rPr>
                  </w:pPr>
                  <w:r>
                    <w:t>ZTE</w:t>
                  </w:r>
                </w:p>
              </w:tc>
              <w:tc>
                <w:tcPr>
                  <w:tcW w:w="2448" w:type="dxa"/>
                  <w:vAlign w:val="center"/>
                </w:tcPr>
                <w:p w14:paraId="771BC6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7F8DBA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143.0</w:t>
                  </w:r>
                </w:p>
              </w:tc>
            </w:tr>
            <w:tr w:rsidR="005024CB" w14:paraId="59CA881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1DF051"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47995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07A95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147.0</w:t>
                  </w:r>
                </w:p>
              </w:tc>
            </w:tr>
            <w:tr w:rsidR="005024CB" w14:paraId="3B0F4A3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D3D550" w14:textId="77777777" w:rsidR="005024CB" w:rsidRDefault="009D1045">
                  <w:pPr>
                    <w:overflowPunct/>
                    <w:spacing w:after="0"/>
                    <w:jc w:val="left"/>
                    <w:rPr>
                      <w:b w:val="0"/>
                      <w:bCs w:val="0"/>
                    </w:rPr>
                  </w:pPr>
                  <w:r>
                    <w:t>vivo</w:t>
                  </w:r>
                </w:p>
              </w:tc>
              <w:tc>
                <w:tcPr>
                  <w:tcW w:w="2448" w:type="dxa"/>
                  <w:vAlign w:val="center"/>
                </w:tcPr>
                <w:p w14:paraId="5EAB3A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9F6C5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0F9F38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49E629D" w14:textId="77777777"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14:paraId="5B3A03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BB60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152.6</w:t>
                  </w:r>
                </w:p>
              </w:tc>
            </w:tr>
            <w:tr w:rsidR="005024CB" w14:paraId="21C7C4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0000A83" w14:textId="77777777" w:rsidR="005024CB" w:rsidRDefault="009D1045">
                  <w:pPr>
                    <w:overflowPunct/>
                    <w:spacing w:after="0"/>
                    <w:jc w:val="left"/>
                    <w:rPr>
                      <w:b w:val="0"/>
                      <w:bCs w:val="0"/>
                    </w:rPr>
                  </w:pPr>
                  <w:r>
                    <w:t>Nokia</w:t>
                  </w:r>
                </w:p>
              </w:tc>
              <w:tc>
                <w:tcPr>
                  <w:tcW w:w="2448" w:type="dxa"/>
                  <w:vAlign w:val="center"/>
                </w:tcPr>
                <w:p w14:paraId="5CA00B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2DE35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140.8</w:t>
                  </w:r>
                </w:p>
              </w:tc>
            </w:tr>
            <w:tr w:rsidR="005024CB" w14:paraId="26589F0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7D1EDAF"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1B9817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4BF34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146.8</w:t>
                  </w:r>
                </w:p>
              </w:tc>
            </w:tr>
            <w:tr w:rsidR="005024CB" w14:paraId="7CE71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0DA404A" w14:textId="77777777" w:rsidR="005024CB" w:rsidRDefault="009D1045">
                  <w:pPr>
                    <w:overflowPunct/>
                    <w:spacing w:after="0"/>
                    <w:jc w:val="left"/>
                    <w:rPr>
                      <w:b w:val="0"/>
                      <w:bCs w:val="0"/>
                    </w:rPr>
                  </w:pPr>
                  <w:r>
                    <w:t>Huawei</w:t>
                  </w:r>
                </w:p>
              </w:tc>
              <w:tc>
                <w:tcPr>
                  <w:tcW w:w="2448" w:type="dxa"/>
                  <w:vAlign w:val="center"/>
                </w:tcPr>
                <w:p w14:paraId="3FE121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ADAF4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DA925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7CC5EDD" w14:textId="77777777" w:rsidR="005024CB" w:rsidRDefault="009D1045">
                  <w:pPr>
                    <w:overflowPunct/>
                    <w:spacing w:after="0"/>
                    <w:jc w:val="left"/>
                    <w:rPr>
                      <w:b w:val="0"/>
                      <w:bCs w:val="0"/>
                    </w:rPr>
                  </w:pPr>
                  <w:r>
                    <w:t>SPRD</w:t>
                  </w:r>
                </w:p>
              </w:tc>
              <w:tc>
                <w:tcPr>
                  <w:tcW w:w="2448" w:type="dxa"/>
                  <w:shd w:val="clear" w:color="auto" w:fill="B4C6E7" w:themeFill="accent5" w:themeFillTint="66"/>
                  <w:vAlign w:val="center"/>
                </w:tcPr>
                <w:p w14:paraId="06601A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2FE0C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145.4</w:t>
                  </w:r>
                </w:p>
              </w:tc>
            </w:tr>
            <w:tr w:rsidR="005024CB" w14:paraId="004271A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D0F2816" w14:textId="77777777" w:rsidR="005024CB" w:rsidRDefault="009D1045">
                  <w:pPr>
                    <w:overflowPunct/>
                    <w:spacing w:after="0"/>
                    <w:jc w:val="left"/>
                    <w:rPr>
                      <w:b w:val="0"/>
                      <w:bCs w:val="0"/>
                    </w:rPr>
                  </w:pPr>
                  <w:r>
                    <w:t>Ericsson</w:t>
                  </w:r>
                </w:p>
              </w:tc>
              <w:tc>
                <w:tcPr>
                  <w:tcW w:w="2448" w:type="dxa"/>
                  <w:vAlign w:val="center"/>
                </w:tcPr>
                <w:p w14:paraId="0981B6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Msg2</w:t>
                  </w:r>
                </w:p>
              </w:tc>
              <w:tc>
                <w:tcPr>
                  <w:tcW w:w="2448" w:type="dxa"/>
                  <w:vAlign w:val="center"/>
                </w:tcPr>
                <w:p w14:paraId="503E47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143.6</w:t>
                  </w:r>
                </w:p>
              </w:tc>
            </w:tr>
            <w:tr w:rsidR="005024CB" w14:paraId="53C7D2E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00EBFE1"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20E3D4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F622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144.9</w:t>
                  </w:r>
                </w:p>
              </w:tc>
            </w:tr>
            <w:tr w:rsidR="005024CB" w14:paraId="056B3C0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3F1B49E" w14:textId="77777777" w:rsidR="005024CB" w:rsidRDefault="009D1045">
                  <w:pPr>
                    <w:overflowPunct/>
                    <w:spacing w:after="0"/>
                    <w:jc w:val="left"/>
                    <w:rPr>
                      <w:b w:val="0"/>
                      <w:bCs w:val="0"/>
                    </w:rPr>
                  </w:pPr>
                  <w:r>
                    <w:t>QC</w:t>
                  </w:r>
                </w:p>
              </w:tc>
              <w:tc>
                <w:tcPr>
                  <w:tcW w:w="2448" w:type="dxa"/>
                  <w:vAlign w:val="center"/>
                </w:tcPr>
                <w:p w14:paraId="5AAAD1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63B2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140.7</w:t>
                  </w:r>
                </w:p>
              </w:tc>
            </w:tr>
            <w:tr w:rsidR="005024CB" w14:paraId="45B85C4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EBA6A5"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546505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2976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6AA7A4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CB8C96A" w14:textId="77777777" w:rsidR="005024CB" w:rsidRDefault="009D1045">
                  <w:pPr>
                    <w:overflowPunct/>
                    <w:spacing w:after="0"/>
                    <w:jc w:val="left"/>
                    <w:rPr>
                      <w:b w:val="0"/>
                      <w:bCs w:val="0"/>
                    </w:rPr>
                  </w:pPr>
                  <w:r>
                    <w:t>Lenovo</w:t>
                  </w:r>
                </w:p>
              </w:tc>
              <w:tc>
                <w:tcPr>
                  <w:tcW w:w="2448" w:type="dxa"/>
                  <w:vAlign w:val="center"/>
                </w:tcPr>
                <w:p w14:paraId="6813B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718BA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148.3</w:t>
                  </w:r>
                </w:p>
              </w:tc>
            </w:tr>
          </w:tbl>
          <w:p w14:paraId="3C61794A" w14:textId="77777777" w:rsidR="005024CB" w:rsidRDefault="005024CB">
            <w:pPr>
              <w:pStyle w:val="BodyText"/>
              <w:rPr>
                <w:rFonts w:ascii="Times New Roman" w:eastAsia="Calibri" w:hAnsi="Times New Roman"/>
                <w:szCs w:val="20"/>
                <w:lang w:val="en-GB" w:eastAsia="zh-CN"/>
              </w:rPr>
            </w:pPr>
          </w:p>
          <w:p w14:paraId="0276D637"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2404B6A7"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63DFE0C3"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coverage loss for PUSCH is expected if the target data rate for RedCap UE is reduced. </w:t>
            </w:r>
          </w:p>
          <w:p w14:paraId="1EBE7D3F"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14:paraId="0CD79CA7" w14:textId="77777777" w:rsidR="005024CB" w:rsidRDefault="005024CB">
            <w:pPr>
              <w:pStyle w:val="BodyText"/>
              <w:rPr>
                <w:rFonts w:ascii="Times New Roman" w:eastAsia="Calibri" w:hAnsi="Times New Roman"/>
                <w:szCs w:val="20"/>
                <w:lang w:val="en-GB" w:eastAsia="zh-CN"/>
              </w:rPr>
            </w:pPr>
          </w:p>
          <w:p w14:paraId="46A16013" w14:textId="77777777" w:rsidR="005024CB" w:rsidRDefault="009D1045">
            <w:pPr>
              <w:pStyle w:val="BodyText"/>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C39C114"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37EF9597"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7D4A8FC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07AC1E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706D711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319865B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E82AF6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368F52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3612F3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25D5D8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DA946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567C3DB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77593AF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35384EF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59373B4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B0FF52"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473FCB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shd w:val="clear" w:color="auto" w:fill="B4C6E7" w:themeFill="accent5" w:themeFillTint="66"/>
                  <w:vAlign w:val="bottom"/>
                </w:tcPr>
                <w:p w14:paraId="757197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shd w:val="clear" w:color="auto" w:fill="B4C6E7" w:themeFill="accent5" w:themeFillTint="66"/>
                  <w:vAlign w:val="bottom"/>
                </w:tcPr>
                <w:p w14:paraId="21D2AB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shd w:val="clear" w:color="auto" w:fill="B4C6E7" w:themeFill="accent5" w:themeFillTint="66"/>
                  <w:vAlign w:val="bottom"/>
                </w:tcPr>
                <w:p w14:paraId="29F992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bottom"/>
                </w:tcPr>
                <w:p w14:paraId="666AA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651" w:type="dxa"/>
                  <w:shd w:val="clear" w:color="auto" w:fill="B4C6E7" w:themeFill="accent5" w:themeFillTint="66"/>
                  <w:vAlign w:val="bottom"/>
                </w:tcPr>
                <w:p w14:paraId="2456BD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EBB18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5AA293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2A1109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6A9C60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C3B35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674C8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63B93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EAD68F"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A3600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vAlign w:val="bottom"/>
                </w:tcPr>
                <w:p w14:paraId="34C850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20.7</w:t>
                  </w:r>
                </w:p>
              </w:tc>
              <w:tc>
                <w:tcPr>
                  <w:tcW w:w="747" w:type="dxa"/>
                  <w:vAlign w:val="bottom"/>
                </w:tcPr>
                <w:p w14:paraId="03CD83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582" w:type="dxa"/>
                  <w:vAlign w:val="bottom"/>
                </w:tcPr>
                <w:p w14:paraId="7E462A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64EAF0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651" w:type="dxa"/>
                  <w:vAlign w:val="bottom"/>
                </w:tcPr>
                <w:p w14:paraId="24282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vAlign w:val="bottom"/>
                </w:tcPr>
                <w:p w14:paraId="33516E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560DBB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67D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4C969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47CA1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2FD1FF4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72AF6B1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8AD2C8"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6C5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72" w:type="dxa"/>
                  <w:shd w:val="clear" w:color="auto" w:fill="B4C6E7" w:themeFill="accent5" w:themeFillTint="66"/>
                  <w:vAlign w:val="bottom"/>
                </w:tcPr>
                <w:p w14:paraId="772474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47" w:type="dxa"/>
                  <w:shd w:val="clear" w:color="auto" w:fill="B4C6E7" w:themeFill="accent5" w:themeFillTint="66"/>
                  <w:vAlign w:val="bottom"/>
                </w:tcPr>
                <w:p w14:paraId="4CA174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582" w:type="dxa"/>
                  <w:shd w:val="clear" w:color="auto" w:fill="B4C6E7" w:themeFill="accent5" w:themeFillTint="66"/>
                  <w:vAlign w:val="bottom"/>
                </w:tcPr>
                <w:p w14:paraId="68F1BE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582" w:type="dxa"/>
                  <w:shd w:val="clear" w:color="auto" w:fill="B4C6E7" w:themeFill="accent5" w:themeFillTint="66"/>
                  <w:vAlign w:val="bottom"/>
                </w:tcPr>
                <w:p w14:paraId="1D368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651" w:type="dxa"/>
                  <w:shd w:val="clear" w:color="auto" w:fill="B4C6E7" w:themeFill="accent5" w:themeFillTint="66"/>
                  <w:vAlign w:val="bottom"/>
                </w:tcPr>
                <w:p w14:paraId="4F7BA8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D7B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129BB6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ABC0D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1B655E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AF54D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4FA47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3D6DB31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AD31F8" w14:textId="77777777" w:rsidR="005024CB" w:rsidRDefault="009D1045">
                  <w:pPr>
                    <w:overflowPunct/>
                    <w:spacing w:after="0"/>
                    <w:jc w:val="left"/>
                    <w:rPr>
                      <w:b w:val="0"/>
                      <w:bCs w:val="0"/>
                      <w:sz w:val="16"/>
                      <w:szCs w:val="16"/>
                    </w:rPr>
                  </w:pPr>
                  <w:r>
                    <w:rPr>
                      <w:sz w:val="16"/>
                      <w:szCs w:val="16"/>
                    </w:rPr>
                    <w:t>Huawei</w:t>
                  </w:r>
                </w:p>
              </w:tc>
              <w:tc>
                <w:tcPr>
                  <w:tcW w:w="771" w:type="dxa"/>
                  <w:vAlign w:val="bottom"/>
                </w:tcPr>
                <w:p w14:paraId="6562C9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19D6B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vAlign w:val="bottom"/>
                </w:tcPr>
                <w:p w14:paraId="5E7AAE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vAlign w:val="bottom"/>
                </w:tcPr>
                <w:p w14:paraId="2383B3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582" w:type="dxa"/>
                  <w:vAlign w:val="bottom"/>
                </w:tcPr>
                <w:p w14:paraId="0E9CE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651" w:type="dxa"/>
                  <w:vAlign w:val="bottom"/>
                </w:tcPr>
                <w:p w14:paraId="34C6C3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84B9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15E585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1470E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3E1561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55715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08D70F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F1361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47B9A3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D75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18.0</w:t>
                  </w:r>
                </w:p>
              </w:tc>
              <w:tc>
                <w:tcPr>
                  <w:tcW w:w="772" w:type="dxa"/>
                  <w:shd w:val="clear" w:color="auto" w:fill="B4C6E7" w:themeFill="accent5" w:themeFillTint="66"/>
                  <w:vAlign w:val="center"/>
                </w:tcPr>
                <w:p w14:paraId="54108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21.9</w:t>
                  </w:r>
                </w:p>
              </w:tc>
              <w:tc>
                <w:tcPr>
                  <w:tcW w:w="747" w:type="dxa"/>
                  <w:shd w:val="clear" w:color="auto" w:fill="B4C6E7" w:themeFill="accent5" w:themeFillTint="66"/>
                  <w:vAlign w:val="center"/>
                </w:tcPr>
                <w:p w14:paraId="18CE66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582" w:type="dxa"/>
                  <w:shd w:val="clear" w:color="auto" w:fill="B4C6E7" w:themeFill="accent5" w:themeFillTint="66"/>
                  <w:vAlign w:val="center"/>
                </w:tcPr>
                <w:p w14:paraId="41503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14.2</w:t>
                  </w:r>
                </w:p>
              </w:tc>
              <w:tc>
                <w:tcPr>
                  <w:tcW w:w="582" w:type="dxa"/>
                  <w:shd w:val="clear" w:color="auto" w:fill="B4C6E7" w:themeFill="accent5" w:themeFillTint="66"/>
                  <w:vAlign w:val="center"/>
                </w:tcPr>
                <w:p w14:paraId="3D466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14.7</w:t>
                  </w:r>
                </w:p>
              </w:tc>
              <w:tc>
                <w:tcPr>
                  <w:tcW w:w="651" w:type="dxa"/>
                  <w:shd w:val="clear" w:color="auto" w:fill="B4C6E7" w:themeFill="accent5" w:themeFillTint="66"/>
                  <w:vAlign w:val="center"/>
                </w:tcPr>
                <w:p w14:paraId="51688A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16.0</w:t>
                  </w:r>
                </w:p>
              </w:tc>
              <w:tc>
                <w:tcPr>
                  <w:tcW w:w="772" w:type="dxa"/>
                  <w:shd w:val="clear" w:color="auto" w:fill="B4C6E7" w:themeFill="accent5" w:themeFillTint="66"/>
                  <w:vAlign w:val="center"/>
                </w:tcPr>
                <w:p w14:paraId="32A0AB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58DAF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640392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78107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shd w:val="clear" w:color="auto" w:fill="B4C6E7" w:themeFill="accent5" w:themeFillTint="66"/>
                  <w:vAlign w:val="center"/>
                </w:tcPr>
                <w:p w14:paraId="2A45EB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575E7D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059A91C5" w14:textId="77777777" w:rsidR="005024CB" w:rsidRDefault="005024CB">
            <w:pPr>
              <w:spacing w:after="0"/>
            </w:pPr>
          </w:p>
          <w:p w14:paraId="15D6E5D2" w14:textId="77777777" w:rsidR="005024CB" w:rsidRDefault="009D1045">
            <w:pPr>
              <w:pStyle w:val="BodyText"/>
              <w:jc w:val="center"/>
              <w:rPr>
                <w:rFonts w:cs="Arial"/>
                <w:b/>
                <w:bCs/>
              </w:rPr>
            </w:pPr>
            <w:r>
              <w:rPr>
                <w:rFonts w:cs="Arial"/>
                <w:b/>
                <w:bCs/>
              </w:rPr>
              <w:t>Table 9.1-9: Coverage loss (dB) for 1Rx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F853006"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03B660E"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31C70CD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C44615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2657C45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10130C4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5C9CF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6A21194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2D38DC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8F24AE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6231652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1C034B9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57783F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150EB01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73B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904AB1"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18E5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bottom"/>
                </w:tcPr>
                <w:p w14:paraId="3C271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shd w:val="clear" w:color="auto" w:fill="B4C6E7" w:themeFill="accent5" w:themeFillTint="66"/>
                  <w:vAlign w:val="bottom"/>
                </w:tcPr>
                <w:p w14:paraId="420705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bottom"/>
                </w:tcPr>
                <w:p w14:paraId="22755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582" w:type="dxa"/>
                  <w:shd w:val="clear" w:color="auto" w:fill="B4C6E7" w:themeFill="accent5" w:themeFillTint="66"/>
                  <w:vAlign w:val="bottom"/>
                </w:tcPr>
                <w:p w14:paraId="0A57F7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651" w:type="dxa"/>
                  <w:shd w:val="clear" w:color="auto" w:fill="B4C6E7" w:themeFill="accent5" w:themeFillTint="66"/>
                  <w:vAlign w:val="bottom"/>
                </w:tcPr>
                <w:p w14:paraId="6BC64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F6E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2D396C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0F07DE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3BDDB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3F99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84557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737AC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5E05AD"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140C90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72" w:type="dxa"/>
                  <w:vAlign w:val="bottom"/>
                </w:tcPr>
                <w:p w14:paraId="411B98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AB68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2790DF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bottom"/>
                </w:tcPr>
                <w:p w14:paraId="7BD68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651" w:type="dxa"/>
                  <w:vAlign w:val="bottom"/>
                </w:tcPr>
                <w:p w14:paraId="714997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72" w:type="dxa"/>
                  <w:vAlign w:val="bottom"/>
                </w:tcPr>
                <w:p w14:paraId="2F47C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702B89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514FC8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7CC674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646954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37CDC7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5ED675C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5398F64"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C3EA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shd w:val="clear" w:color="auto" w:fill="B4C6E7" w:themeFill="accent5" w:themeFillTint="66"/>
                  <w:vAlign w:val="bottom"/>
                </w:tcPr>
                <w:p w14:paraId="7BD5B5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47" w:type="dxa"/>
                  <w:shd w:val="clear" w:color="auto" w:fill="B4C6E7" w:themeFill="accent5" w:themeFillTint="66"/>
                  <w:vAlign w:val="bottom"/>
                </w:tcPr>
                <w:p w14:paraId="508F2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bottom"/>
                </w:tcPr>
                <w:p w14:paraId="1DDD5B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shd w:val="clear" w:color="auto" w:fill="B4C6E7" w:themeFill="accent5" w:themeFillTint="66"/>
                  <w:vAlign w:val="bottom"/>
                </w:tcPr>
                <w:p w14:paraId="5006A2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651" w:type="dxa"/>
                  <w:shd w:val="clear" w:color="auto" w:fill="B4C6E7" w:themeFill="accent5" w:themeFillTint="66"/>
                  <w:vAlign w:val="bottom"/>
                </w:tcPr>
                <w:p w14:paraId="2981C2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1FF3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671C1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B0E3D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2C565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7CF69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3B0235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4EBC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721722" w14:textId="77777777" w:rsidR="005024CB" w:rsidRDefault="009D1045">
                  <w:pPr>
                    <w:overflowPunct/>
                    <w:spacing w:after="0"/>
                    <w:jc w:val="left"/>
                    <w:rPr>
                      <w:b w:val="0"/>
                      <w:bCs w:val="0"/>
                      <w:sz w:val="16"/>
                      <w:szCs w:val="16"/>
                    </w:rPr>
                  </w:pPr>
                  <w:r>
                    <w:rPr>
                      <w:sz w:val="16"/>
                      <w:szCs w:val="16"/>
                    </w:rPr>
                    <w:t>CATT</w:t>
                  </w:r>
                </w:p>
              </w:tc>
              <w:tc>
                <w:tcPr>
                  <w:tcW w:w="771" w:type="dxa"/>
                  <w:vAlign w:val="bottom"/>
                </w:tcPr>
                <w:p w14:paraId="07EE4F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bottom"/>
                </w:tcPr>
                <w:p w14:paraId="5C5EDF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vAlign w:val="bottom"/>
                </w:tcPr>
                <w:p w14:paraId="3EA216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13.0</w:t>
                  </w:r>
                </w:p>
              </w:tc>
              <w:tc>
                <w:tcPr>
                  <w:tcW w:w="582" w:type="dxa"/>
                  <w:vAlign w:val="bottom"/>
                </w:tcPr>
                <w:p w14:paraId="6B462A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7DE5E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651" w:type="dxa"/>
                  <w:vAlign w:val="bottom"/>
                </w:tcPr>
                <w:p w14:paraId="785A33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763C5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09AF7B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189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46B073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A48EB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5A82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2EBB1D"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A3AFE42"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38FD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14.5</w:t>
                  </w:r>
                </w:p>
              </w:tc>
              <w:tc>
                <w:tcPr>
                  <w:tcW w:w="772" w:type="dxa"/>
                  <w:shd w:val="clear" w:color="auto" w:fill="B4C6E7" w:themeFill="accent5" w:themeFillTint="66"/>
                  <w:vAlign w:val="center"/>
                </w:tcPr>
                <w:p w14:paraId="1962C5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18.1</w:t>
                  </w:r>
                </w:p>
              </w:tc>
              <w:tc>
                <w:tcPr>
                  <w:tcW w:w="747" w:type="dxa"/>
                  <w:shd w:val="clear" w:color="auto" w:fill="B4C6E7" w:themeFill="accent5" w:themeFillTint="66"/>
                  <w:vAlign w:val="center"/>
                </w:tcPr>
                <w:p w14:paraId="7D3E1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12.2</w:t>
                  </w:r>
                </w:p>
              </w:tc>
              <w:tc>
                <w:tcPr>
                  <w:tcW w:w="582" w:type="dxa"/>
                  <w:shd w:val="clear" w:color="auto" w:fill="B4C6E7" w:themeFill="accent5" w:themeFillTint="66"/>
                  <w:vAlign w:val="center"/>
                </w:tcPr>
                <w:p w14:paraId="527E45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9.4</w:t>
                  </w:r>
                </w:p>
              </w:tc>
              <w:tc>
                <w:tcPr>
                  <w:tcW w:w="582" w:type="dxa"/>
                  <w:shd w:val="clear" w:color="auto" w:fill="B4C6E7" w:themeFill="accent5" w:themeFillTint="66"/>
                  <w:vAlign w:val="center"/>
                </w:tcPr>
                <w:p w14:paraId="5142D8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10.9</w:t>
                  </w:r>
                </w:p>
              </w:tc>
              <w:tc>
                <w:tcPr>
                  <w:tcW w:w="651" w:type="dxa"/>
                  <w:shd w:val="clear" w:color="auto" w:fill="B4C6E7" w:themeFill="accent5" w:themeFillTint="66"/>
                  <w:vAlign w:val="center"/>
                </w:tcPr>
                <w:p w14:paraId="0C7205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13.4</w:t>
                  </w:r>
                </w:p>
              </w:tc>
              <w:tc>
                <w:tcPr>
                  <w:tcW w:w="772" w:type="dxa"/>
                  <w:shd w:val="clear" w:color="auto" w:fill="B4C6E7" w:themeFill="accent5" w:themeFillTint="66"/>
                  <w:vAlign w:val="center"/>
                </w:tcPr>
                <w:p w14:paraId="0D442A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0B263F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554C1B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63D531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shd w:val="clear" w:color="auto" w:fill="B4C6E7" w:themeFill="accent5" w:themeFillTint="66"/>
                  <w:vAlign w:val="center"/>
                </w:tcPr>
                <w:p w14:paraId="04E40A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3B6224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7ECD1169" w14:textId="77777777" w:rsidR="005024CB" w:rsidRDefault="005024CB">
            <w:pPr>
              <w:spacing w:line="252" w:lineRule="auto"/>
              <w:contextualSpacing/>
              <w:rPr>
                <w:rFonts w:eastAsia="Calibri"/>
                <w:lang w:eastAsia="ja-JP"/>
              </w:rPr>
            </w:pPr>
          </w:p>
          <w:p w14:paraId="1C21ED19" w14:textId="77777777" w:rsidR="005024CB" w:rsidRDefault="009D1045">
            <w:pPr>
              <w:pStyle w:val="BodyText"/>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303AC0"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5C91869C"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55E6072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4AD665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B3D00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E36413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7271AC4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0DEC22C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6FFCCB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0E5C815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D999D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FEF239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435664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FA230A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3EB945F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4A9C50"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65B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1B21FE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22CBD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582" w:type="dxa"/>
                  <w:shd w:val="clear" w:color="auto" w:fill="B4C6E7" w:themeFill="accent5" w:themeFillTint="66"/>
                  <w:vAlign w:val="bottom"/>
                </w:tcPr>
                <w:p w14:paraId="096D5B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bottom"/>
                </w:tcPr>
                <w:p w14:paraId="43558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651" w:type="dxa"/>
                  <w:shd w:val="clear" w:color="auto" w:fill="B4C6E7" w:themeFill="accent5" w:themeFillTint="66"/>
                  <w:vAlign w:val="bottom"/>
                </w:tcPr>
                <w:p w14:paraId="431912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3DDC1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5D4597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1C38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shd w:val="clear" w:color="auto" w:fill="B4C6E7" w:themeFill="accent5" w:themeFillTint="66"/>
                  <w:vAlign w:val="bottom"/>
                </w:tcPr>
                <w:p w14:paraId="54E79E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54A965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01B60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35280E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BD0CD0" w14:textId="77777777" w:rsidR="005024CB" w:rsidRDefault="009D1045">
                  <w:pPr>
                    <w:overflowPunct/>
                    <w:spacing w:after="0"/>
                    <w:jc w:val="left"/>
                    <w:rPr>
                      <w:b w:val="0"/>
                      <w:bCs w:val="0"/>
                      <w:sz w:val="16"/>
                      <w:szCs w:val="16"/>
                    </w:rPr>
                  </w:pPr>
                  <w:r>
                    <w:rPr>
                      <w:sz w:val="16"/>
                      <w:szCs w:val="16"/>
                    </w:rPr>
                    <w:t>Futurewei</w:t>
                  </w:r>
                </w:p>
              </w:tc>
              <w:tc>
                <w:tcPr>
                  <w:tcW w:w="771" w:type="dxa"/>
                  <w:vAlign w:val="bottom"/>
                </w:tcPr>
                <w:p w14:paraId="43A165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772" w:type="dxa"/>
                  <w:vAlign w:val="bottom"/>
                </w:tcPr>
                <w:p w14:paraId="21BAD7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747" w:type="dxa"/>
                  <w:vAlign w:val="bottom"/>
                </w:tcPr>
                <w:p w14:paraId="17DFF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vAlign w:val="bottom"/>
                </w:tcPr>
                <w:p w14:paraId="071E3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vAlign w:val="bottom"/>
                </w:tcPr>
                <w:p w14:paraId="2CF1D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651" w:type="dxa"/>
                  <w:vAlign w:val="bottom"/>
                </w:tcPr>
                <w:p w14:paraId="55789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F8803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FFAC0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1C281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1DEE61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D1270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vAlign w:val="bottom"/>
                </w:tcPr>
                <w:p w14:paraId="276F49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874C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F288140"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0FF351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772" w:type="dxa"/>
                  <w:shd w:val="clear" w:color="auto" w:fill="B4C6E7" w:themeFill="accent5" w:themeFillTint="66"/>
                  <w:vAlign w:val="bottom"/>
                </w:tcPr>
                <w:p w14:paraId="049D13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bottom"/>
                </w:tcPr>
                <w:p w14:paraId="18FA5A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576504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82" w:type="dxa"/>
                  <w:shd w:val="clear" w:color="auto" w:fill="B4C6E7" w:themeFill="accent5" w:themeFillTint="66"/>
                  <w:vAlign w:val="bottom"/>
                </w:tcPr>
                <w:p w14:paraId="596E0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651" w:type="dxa"/>
                  <w:shd w:val="clear" w:color="auto" w:fill="B4C6E7" w:themeFill="accent5" w:themeFillTint="66"/>
                  <w:vAlign w:val="bottom"/>
                </w:tcPr>
                <w:p w14:paraId="6E5BBB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03260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shd w:val="clear" w:color="auto" w:fill="B4C6E7" w:themeFill="accent5" w:themeFillTint="66"/>
                  <w:vAlign w:val="bottom"/>
                </w:tcPr>
                <w:p w14:paraId="37ADCE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bottom"/>
                </w:tcPr>
                <w:p w14:paraId="21D2D6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7210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22F08B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012FBD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D5FE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487C2EE" w14:textId="77777777" w:rsidR="005024CB" w:rsidRDefault="009D1045">
                  <w:pPr>
                    <w:overflowPunct/>
                    <w:spacing w:after="0"/>
                    <w:jc w:val="left"/>
                    <w:rPr>
                      <w:b w:val="0"/>
                      <w:bCs w:val="0"/>
                      <w:sz w:val="16"/>
                      <w:szCs w:val="16"/>
                    </w:rPr>
                  </w:pPr>
                  <w:r>
                    <w:rPr>
                      <w:sz w:val="16"/>
                      <w:szCs w:val="16"/>
                    </w:rPr>
                    <w:t>SPRD</w:t>
                  </w:r>
                </w:p>
              </w:tc>
              <w:tc>
                <w:tcPr>
                  <w:tcW w:w="771" w:type="dxa"/>
                  <w:vAlign w:val="bottom"/>
                </w:tcPr>
                <w:p w14:paraId="074DD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bottom"/>
                </w:tcPr>
                <w:p w14:paraId="50D64E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747" w:type="dxa"/>
                  <w:vAlign w:val="bottom"/>
                </w:tcPr>
                <w:p w14:paraId="489308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582" w:type="dxa"/>
                  <w:vAlign w:val="bottom"/>
                </w:tcPr>
                <w:p w14:paraId="4BC8A3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bottom"/>
                </w:tcPr>
                <w:p w14:paraId="6B33C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651" w:type="dxa"/>
                  <w:vAlign w:val="bottom"/>
                </w:tcPr>
                <w:p w14:paraId="3D2B7E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48B25C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vAlign w:val="bottom"/>
                </w:tcPr>
                <w:p w14:paraId="7DA063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bottom"/>
                </w:tcPr>
                <w:p w14:paraId="0D214B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bottom"/>
                </w:tcPr>
                <w:p w14:paraId="5162B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4244A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bottom"/>
                </w:tcPr>
                <w:p w14:paraId="0F484D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6B00B32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E4D657"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5DFFB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bottom"/>
                </w:tcPr>
                <w:p w14:paraId="35CFA2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shd w:val="clear" w:color="auto" w:fill="B4C6E7" w:themeFill="accent5" w:themeFillTint="66"/>
                  <w:vAlign w:val="bottom"/>
                </w:tcPr>
                <w:p w14:paraId="79936E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582" w:type="dxa"/>
                  <w:shd w:val="clear" w:color="auto" w:fill="B4C6E7" w:themeFill="accent5" w:themeFillTint="66"/>
                  <w:vAlign w:val="bottom"/>
                </w:tcPr>
                <w:p w14:paraId="281037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shd w:val="clear" w:color="auto" w:fill="B4C6E7" w:themeFill="accent5" w:themeFillTint="66"/>
                  <w:vAlign w:val="bottom"/>
                </w:tcPr>
                <w:p w14:paraId="11378E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651" w:type="dxa"/>
                  <w:shd w:val="clear" w:color="auto" w:fill="B4C6E7" w:themeFill="accent5" w:themeFillTint="66"/>
                  <w:vAlign w:val="bottom"/>
                </w:tcPr>
                <w:p w14:paraId="1B5539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72" w:type="dxa"/>
                  <w:shd w:val="clear" w:color="auto" w:fill="B4C6E7" w:themeFill="accent5" w:themeFillTint="66"/>
                  <w:vAlign w:val="bottom"/>
                </w:tcPr>
                <w:p w14:paraId="2F9EBE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shd w:val="clear" w:color="auto" w:fill="B4C6E7" w:themeFill="accent5" w:themeFillTint="66"/>
                  <w:vAlign w:val="bottom"/>
                </w:tcPr>
                <w:p w14:paraId="780236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08009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shd w:val="clear" w:color="auto" w:fill="B4C6E7" w:themeFill="accent5" w:themeFillTint="66"/>
                  <w:vAlign w:val="bottom"/>
                </w:tcPr>
                <w:p w14:paraId="1AAF94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shd w:val="clear" w:color="auto" w:fill="B4C6E7" w:themeFill="accent5" w:themeFillTint="66"/>
                  <w:vAlign w:val="bottom"/>
                </w:tcPr>
                <w:p w14:paraId="5CDD1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28D0BD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43D7337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4E5B8DC"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4BF193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DBD5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vAlign w:val="bottom"/>
                </w:tcPr>
                <w:p w14:paraId="33873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582" w:type="dxa"/>
                  <w:vAlign w:val="bottom"/>
                </w:tcPr>
                <w:p w14:paraId="649AC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582" w:type="dxa"/>
                  <w:vAlign w:val="bottom"/>
                </w:tcPr>
                <w:p w14:paraId="21160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651" w:type="dxa"/>
                  <w:vAlign w:val="bottom"/>
                </w:tcPr>
                <w:p w14:paraId="64DA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D55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bottom"/>
                </w:tcPr>
                <w:p w14:paraId="10A5B0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F5E2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bottom"/>
                </w:tcPr>
                <w:p w14:paraId="1A1E2D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2B5CD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6386C2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FCBDE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1DE661A"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BFFAF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72" w:type="dxa"/>
                  <w:shd w:val="clear" w:color="auto" w:fill="B4C6E7" w:themeFill="accent5" w:themeFillTint="66"/>
                  <w:vAlign w:val="bottom"/>
                </w:tcPr>
                <w:p w14:paraId="5AF56E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14AD2B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bottom"/>
                </w:tcPr>
                <w:p w14:paraId="527AF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5212C2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bottom"/>
                </w:tcPr>
                <w:p w14:paraId="34C413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11A2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3475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35A6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shd w:val="clear" w:color="auto" w:fill="B4C6E7" w:themeFill="accent5" w:themeFillTint="66"/>
                  <w:vAlign w:val="bottom"/>
                </w:tcPr>
                <w:p w14:paraId="5E5C6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shd w:val="clear" w:color="auto" w:fill="B4C6E7" w:themeFill="accent5" w:themeFillTint="66"/>
                  <w:vAlign w:val="bottom"/>
                </w:tcPr>
                <w:p w14:paraId="1A87B6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636A4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3F91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36A59E"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vAlign w:val="bottom"/>
                </w:tcPr>
                <w:p w14:paraId="0A7C7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772" w:type="dxa"/>
                  <w:vAlign w:val="bottom"/>
                </w:tcPr>
                <w:p w14:paraId="63AA93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47" w:type="dxa"/>
                  <w:vAlign w:val="bottom"/>
                </w:tcPr>
                <w:p w14:paraId="21D672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bottom"/>
                </w:tcPr>
                <w:p w14:paraId="3AE5B4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19515C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651" w:type="dxa"/>
                  <w:vAlign w:val="bottom"/>
                </w:tcPr>
                <w:p w14:paraId="615F9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vAlign w:val="bottom"/>
                </w:tcPr>
                <w:p w14:paraId="2C1F50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72" w:type="dxa"/>
                  <w:vAlign w:val="bottom"/>
                </w:tcPr>
                <w:p w14:paraId="484DD8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17.3</w:t>
                  </w:r>
                </w:p>
              </w:tc>
              <w:tc>
                <w:tcPr>
                  <w:tcW w:w="772" w:type="dxa"/>
                  <w:vAlign w:val="bottom"/>
                </w:tcPr>
                <w:p w14:paraId="6D76F2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vAlign w:val="bottom"/>
                </w:tcPr>
                <w:p w14:paraId="07504F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-2.3</w:t>
                  </w:r>
                </w:p>
              </w:tc>
              <w:tc>
                <w:tcPr>
                  <w:tcW w:w="582" w:type="dxa"/>
                  <w:vAlign w:val="bottom"/>
                </w:tcPr>
                <w:p w14:paraId="2F049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vAlign w:val="bottom"/>
                </w:tcPr>
                <w:p w14:paraId="5EB1F6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r>
            <w:tr w:rsidR="00F70684" w14:paraId="423446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CADA97"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4A30CB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4.0</w:t>
                  </w:r>
                </w:p>
              </w:tc>
              <w:tc>
                <w:tcPr>
                  <w:tcW w:w="772" w:type="dxa"/>
                  <w:shd w:val="clear" w:color="auto" w:fill="B4C6E7" w:themeFill="accent5" w:themeFillTint="66"/>
                  <w:vAlign w:val="center"/>
                </w:tcPr>
                <w:p w14:paraId="4D09C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0AC5A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582" w:type="dxa"/>
                  <w:shd w:val="clear" w:color="auto" w:fill="B4C6E7" w:themeFill="accent5" w:themeFillTint="66"/>
                  <w:vAlign w:val="center"/>
                </w:tcPr>
                <w:p w14:paraId="5AC3FF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0.4</w:t>
                  </w:r>
                </w:p>
              </w:tc>
              <w:tc>
                <w:tcPr>
                  <w:tcW w:w="582" w:type="dxa"/>
                  <w:shd w:val="clear" w:color="auto" w:fill="B4C6E7" w:themeFill="accent5" w:themeFillTint="66"/>
                  <w:vAlign w:val="center"/>
                </w:tcPr>
                <w:p w14:paraId="2C2AE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651" w:type="dxa"/>
                  <w:shd w:val="clear" w:color="auto" w:fill="B4C6E7" w:themeFill="accent5" w:themeFillTint="66"/>
                  <w:vAlign w:val="center"/>
                </w:tcPr>
                <w:p w14:paraId="04674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6.3</w:t>
                  </w:r>
                </w:p>
              </w:tc>
              <w:tc>
                <w:tcPr>
                  <w:tcW w:w="772" w:type="dxa"/>
                  <w:shd w:val="clear" w:color="auto" w:fill="B4C6E7" w:themeFill="accent5" w:themeFillTint="66"/>
                  <w:vAlign w:val="center"/>
                </w:tcPr>
                <w:p w14:paraId="0916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10.1</w:t>
                  </w:r>
                </w:p>
              </w:tc>
              <w:tc>
                <w:tcPr>
                  <w:tcW w:w="772" w:type="dxa"/>
                  <w:shd w:val="clear" w:color="auto" w:fill="B4C6E7" w:themeFill="accent5" w:themeFillTint="66"/>
                  <w:vAlign w:val="center"/>
                </w:tcPr>
                <w:p w14:paraId="49B2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shd w:val="clear" w:color="auto" w:fill="B4C6E7" w:themeFill="accent5" w:themeFillTint="66"/>
                  <w:vAlign w:val="center"/>
                </w:tcPr>
                <w:p w14:paraId="5734FC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7.4</w:t>
                  </w:r>
                </w:p>
              </w:tc>
              <w:tc>
                <w:tcPr>
                  <w:tcW w:w="747" w:type="dxa"/>
                  <w:shd w:val="clear" w:color="auto" w:fill="B4C6E7" w:themeFill="accent5" w:themeFillTint="66"/>
                  <w:vAlign w:val="center"/>
                </w:tcPr>
                <w:p w14:paraId="26BE9D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82" w:type="dxa"/>
                  <w:shd w:val="clear" w:color="auto" w:fill="B4C6E7" w:themeFill="accent5" w:themeFillTint="66"/>
                  <w:vAlign w:val="center"/>
                </w:tcPr>
                <w:p w14:paraId="79A7B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4.6</w:t>
                  </w:r>
                </w:p>
              </w:tc>
              <w:tc>
                <w:tcPr>
                  <w:tcW w:w="772" w:type="dxa"/>
                  <w:shd w:val="clear" w:color="auto" w:fill="B4C6E7" w:themeFill="accent5" w:themeFillTint="66"/>
                  <w:vAlign w:val="center"/>
                </w:tcPr>
                <w:p w14:paraId="325A03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8.3</w:t>
                  </w:r>
                </w:p>
              </w:tc>
            </w:tr>
          </w:tbl>
          <w:p w14:paraId="6A8BB1C1"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0C2F302E" w14:textId="77777777" w:rsidR="005024CB" w:rsidRDefault="005024CB">
            <w:pPr>
              <w:spacing w:before="0" w:after="0" w:line="240" w:lineRule="auto"/>
              <w:rPr>
                <w:sz w:val="18"/>
                <w:szCs w:val="18"/>
              </w:rPr>
            </w:pPr>
          </w:p>
          <w:p w14:paraId="0957F9E1" w14:textId="77777777" w:rsidR="005024CB" w:rsidRDefault="009D1045">
            <w:pPr>
              <w:pStyle w:val="BodyText"/>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6A80B77"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F19E3D0"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F45697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54EB0DC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587D9E7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635BE2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6CDE1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349F53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751CE9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86F883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9C98E8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346CD3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DFF05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B7C327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94BA4A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7CCBC15" w14:textId="77777777" w:rsidR="005024CB" w:rsidRDefault="009D1045">
                  <w:pPr>
                    <w:overflowPunct/>
                    <w:spacing w:after="0"/>
                    <w:jc w:val="left"/>
                    <w:rPr>
                      <w:b w:val="0"/>
                      <w:bCs w:val="0"/>
                      <w:sz w:val="16"/>
                      <w:szCs w:val="16"/>
                    </w:rPr>
                  </w:pPr>
                  <w:r>
                    <w:rPr>
                      <w:sz w:val="16"/>
                      <w:szCs w:val="16"/>
                    </w:rPr>
                    <w:t>ZTE</w:t>
                  </w:r>
                </w:p>
              </w:tc>
              <w:tc>
                <w:tcPr>
                  <w:tcW w:w="771" w:type="dxa"/>
                  <w:shd w:val="clear" w:color="auto" w:fill="B4C6E7" w:themeFill="accent5" w:themeFillTint="66"/>
                  <w:vAlign w:val="bottom"/>
                </w:tcPr>
                <w:p w14:paraId="745842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72" w:type="dxa"/>
                  <w:shd w:val="clear" w:color="auto" w:fill="B4C6E7" w:themeFill="accent5" w:themeFillTint="66"/>
                  <w:vAlign w:val="bottom"/>
                </w:tcPr>
                <w:p w14:paraId="78EF9C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47" w:type="dxa"/>
                  <w:shd w:val="clear" w:color="auto" w:fill="B4C6E7" w:themeFill="accent5" w:themeFillTint="66"/>
                  <w:vAlign w:val="bottom"/>
                </w:tcPr>
                <w:p w14:paraId="1B4C1B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shd w:val="clear" w:color="auto" w:fill="B4C6E7" w:themeFill="accent5" w:themeFillTint="66"/>
                  <w:vAlign w:val="bottom"/>
                </w:tcPr>
                <w:p w14:paraId="51D3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c>
                <w:tcPr>
                  <w:tcW w:w="582" w:type="dxa"/>
                  <w:shd w:val="clear" w:color="auto" w:fill="B4C6E7" w:themeFill="accent5" w:themeFillTint="66"/>
                  <w:vAlign w:val="bottom"/>
                </w:tcPr>
                <w:p w14:paraId="346E95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651" w:type="dxa"/>
                  <w:shd w:val="clear" w:color="auto" w:fill="B4C6E7" w:themeFill="accent5" w:themeFillTint="66"/>
                  <w:vAlign w:val="bottom"/>
                </w:tcPr>
                <w:p w14:paraId="116C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9CD2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44E0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772" w:type="dxa"/>
                  <w:shd w:val="clear" w:color="auto" w:fill="B4C6E7" w:themeFill="accent5" w:themeFillTint="66"/>
                  <w:vAlign w:val="bottom"/>
                </w:tcPr>
                <w:p w14:paraId="4F87EF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47" w:type="dxa"/>
                  <w:shd w:val="clear" w:color="auto" w:fill="B4C6E7" w:themeFill="accent5" w:themeFillTint="66"/>
                  <w:vAlign w:val="bottom"/>
                </w:tcPr>
                <w:p w14:paraId="2CEF7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7AA782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shd w:val="clear" w:color="auto" w:fill="B4C6E7" w:themeFill="accent5" w:themeFillTint="66"/>
                  <w:vAlign w:val="bottom"/>
                </w:tcPr>
                <w:p w14:paraId="07523F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25F8D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5F9980D"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334B1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72" w:type="dxa"/>
                  <w:vAlign w:val="bottom"/>
                </w:tcPr>
                <w:p w14:paraId="632B3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747" w:type="dxa"/>
                  <w:vAlign w:val="bottom"/>
                </w:tcPr>
                <w:p w14:paraId="0BA6E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bottom"/>
                </w:tcPr>
                <w:p w14:paraId="1D8DCC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-6.2</w:t>
                  </w:r>
                </w:p>
              </w:tc>
              <w:tc>
                <w:tcPr>
                  <w:tcW w:w="582" w:type="dxa"/>
                  <w:vAlign w:val="bottom"/>
                </w:tcPr>
                <w:p w14:paraId="63D7E5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6C7B27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BB0A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52E3D3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0933F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vAlign w:val="bottom"/>
                </w:tcPr>
                <w:p w14:paraId="28C24F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17FE7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62EE39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B5CA7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3C7DC52"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bottom"/>
                </w:tcPr>
                <w:p w14:paraId="755C00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-6.0</w:t>
                  </w:r>
                </w:p>
              </w:tc>
              <w:tc>
                <w:tcPr>
                  <w:tcW w:w="772" w:type="dxa"/>
                  <w:shd w:val="clear" w:color="auto" w:fill="B4C6E7" w:themeFill="accent5" w:themeFillTint="66"/>
                  <w:vAlign w:val="bottom"/>
                </w:tcPr>
                <w:p w14:paraId="658E9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747" w:type="dxa"/>
                  <w:shd w:val="clear" w:color="auto" w:fill="B4C6E7" w:themeFill="accent5" w:themeFillTint="66"/>
                  <w:vAlign w:val="bottom"/>
                </w:tcPr>
                <w:p w14:paraId="2B7C8B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-7.4</w:t>
                  </w:r>
                </w:p>
              </w:tc>
              <w:tc>
                <w:tcPr>
                  <w:tcW w:w="582" w:type="dxa"/>
                  <w:shd w:val="clear" w:color="auto" w:fill="B4C6E7" w:themeFill="accent5" w:themeFillTint="66"/>
                  <w:vAlign w:val="bottom"/>
                </w:tcPr>
                <w:p w14:paraId="63FA3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-13.4</w:t>
                  </w:r>
                </w:p>
              </w:tc>
              <w:tc>
                <w:tcPr>
                  <w:tcW w:w="582" w:type="dxa"/>
                  <w:shd w:val="clear" w:color="auto" w:fill="B4C6E7" w:themeFill="accent5" w:themeFillTint="66"/>
                  <w:vAlign w:val="bottom"/>
                </w:tcPr>
                <w:p w14:paraId="1164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-9.7</w:t>
                  </w:r>
                </w:p>
              </w:tc>
              <w:tc>
                <w:tcPr>
                  <w:tcW w:w="651" w:type="dxa"/>
                  <w:shd w:val="clear" w:color="auto" w:fill="B4C6E7" w:themeFill="accent5" w:themeFillTint="66"/>
                  <w:vAlign w:val="bottom"/>
                </w:tcPr>
                <w:p w14:paraId="4A8071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C7E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7A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23DC3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680A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1DF8A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shd w:val="clear" w:color="auto" w:fill="B4C6E7" w:themeFill="accent5" w:themeFillTint="66"/>
                  <w:vAlign w:val="bottom"/>
                </w:tcPr>
                <w:p w14:paraId="47CEA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09AF6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25EB2F"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6CBC58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772" w:type="dxa"/>
                  <w:vAlign w:val="bottom"/>
                </w:tcPr>
                <w:p w14:paraId="10A555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747" w:type="dxa"/>
                  <w:vAlign w:val="bottom"/>
                </w:tcPr>
                <w:p w14:paraId="31D97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82" w:type="dxa"/>
                  <w:vAlign w:val="bottom"/>
                </w:tcPr>
                <w:p w14:paraId="7FEFC1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-8.5</w:t>
                  </w:r>
                </w:p>
              </w:tc>
              <w:tc>
                <w:tcPr>
                  <w:tcW w:w="582" w:type="dxa"/>
                  <w:vAlign w:val="bottom"/>
                </w:tcPr>
                <w:p w14:paraId="2BD781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651" w:type="dxa"/>
                  <w:vAlign w:val="bottom"/>
                </w:tcPr>
                <w:p w14:paraId="058C7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9886F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21E2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vAlign w:val="bottom"/>
                </w:tcPr>
                <w:p w14:paraId="5A6B3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5DACC4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7EA61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5AEDE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1646CA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3E974FE" w14:textId="77777777" w:rsidR="005024CB" w:rsidRDefault="009D1045">
                  <w:pPr>
                    <w:overflowPunct/>
                    <w:spacing w:after="0"/>
                    <w:jc w:val="left"/>
                    <w:rPr>
                      <w:b w:val="0"/>
                      <w:bCs w:val="0"/>
                      <w:sz w:val="16"/>
                      <w:szCs w:val="16"/>
                    </w:rPr>
                  </w:pPr>
                  <w:r>
                    <w:rPr>
                      <w:sz w:val="16"/>
                      <w:szCs w:val="16"/>
                    </w:rPr>
                    <w:t>SPRD</w:t>
                  </w:r>
                </w:p>
              </w:tc>
              <w:tc>
                <w:tcPr>
                  <w:tcW w:w="771" w:type="dxa"/>
                  <w:shd w:val="clear" w:color="auto" w:fill="B4C6E7" w:themeFill="accent5" w:themeFillTint="66"/>
                  <w:vAlign w:val="bottom"/>
                </w:tcPr>
                <w:p w14:paraId="5E3A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7894A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5.5</w:t>
                  </w:r>
                </w:p>
              </w:tc>
              <w:tc>
                <w:tcPr>
                  <w:tcW w:w="747" w:type="dxa"/>
                  <w:shd w:val="clear" w:color="auto" w:fill="B4C6E7" w:themeFill="accent5" w:themeFillTint="66"/>
                  <w:vAlign w:val="bottom"/>
                </w:tcPr>
                <w:p w14:paraId="7AEFDE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5F273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bottom"/>
                </w:tcPr>
                <w:p w14:paraId="7F4B7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shd w:val="clear" w:color="auto" w:fill="B4C6E7" w:themeFill="accent5" w:themeFillTint="66"/>
                  <w:vAlign w:val="bottom"/>
                </w:tcPr>
                <w:p w14:paraId="0C96D9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12110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shd w:val="clear" w:color="auto" w:fill="B4C6E7" w:themeFill="accent5" w:themeFillTint="66"/>
                  <w:vAlign w:val="bottom"/>
                </w:tcPr>
                <w:p w14:paraId="31FDF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shd w:val="clear" w:color="auto" w:fill="B4C6E7" w:themeFill="accent5" w:themeFillTint="66"/>
                  <w:vAlign w:val="bottom"/>
                </w:tcPr>
                <w:p w14:paraId="76140B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bottom"/>
                </w:tcPr>
                <w:p w14:paraId="79FFB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62DD8A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682292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785ACA6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A9E0A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141CE6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772" w:type="dxa"/>
                  <w:vAlign w:val="bottom"/>
                </w:tcPr>
                <w:p w14:paraId="33BCC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bottom"/>
                </w:tcPr>
                <w:p w14:paraId="6D528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2F75E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-11.2</w:t>
                  </w:r>
                </w:p>
              </w:tc>
              <w:tc>
                <w:tcPr>
                  <w:tcW w:w="582" w:type="dxa"/>
                  <w:vAlign w:val="bottom"/>
                </w:tcPr>
                <w:p w14:paraId="36FF0A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-7.6</w:t>
                  </w:r>
                </w:p>
              </w:tc>
              <w:tc>
                <w:tcPr>
                  <w:tcW w:w="651" w:type="dxa"/>
                  <w:vAlign w:val="bottom"/>
                </w:tcPr>
                <w:p w14:paraId="714265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-2.2</w:t>
                  </w:r>
                </w:p>
              </w:tc>
              <w:tc>
                <w:tcPr>
                  <w:tcW w:w="772" w:type="dxa"/>
                  <w:vAlign w:val="bottom"/>
                </w:tcPr>
                <w:p w14:paraId="1B3074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vAlign w:val="bottom"/>
                </w:tcPr>
                <w:p w14:paraId="2CF7BD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vAlign w:val="bottom"/>
                </w:tcPr>
                <w:p w14:paraId="37213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vAlign w:val="bottom"/>
                </w:tcPr>
                <w:p w14:paraId="110849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14:paraId="05E6A1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7BBF63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7067577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14860C" w14:textId="77777777" w:rsidR="005024CB" w:rsidRDefault="009D1045">
                  <w:pPr>
                    <w:overflowPunct/>
                    <w:spacing w:after="0"/>
                    <w:jc w:val="left"/>
                    <w:rPr>
                      <w:b w:val="0"/>
                      <w:bCs w:val="0"/>
                      <w:sz w:val="16"/>
                      <w:szCs w:val="16"/>
                    </w:rPr>
                  </w:pPr>
                  <w:r>
                    <w:rPr>
                      <w:sz w:val="16"/>
                      <w:szCs w:val="16"/>
                    </w:rPr>
                    <w:lastRenderedPageBreak/>
                    <w:t>IDCC</w:t>
                  </w:r>
                </w:p>
              </w:tc>
              <w:tc>
                <w:tcPr>
                  <w:tcW w:w="771" w:type="dxa"/>
                  <w:shd w:val="clear" w:color="auto" w:fill="B4C6E7" w:themeFill="accent5" w:themeFillTint="66"/>
                  <w:vAlign w:val="bottom"/>
                </w:tcPr>
                <w:p w14:paraId="04675B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72" w:type="dxa"/>
                  <w:shd w:val="clear" w:color="auto" w:fill="B4C6E7" w:themeFill="accent5" w:themeFillTint="66"/>
                  <w:vAlign w:val="bottom"/>
                </w:tcPr>
                <w:p w14:paraId="0C1E6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067A5D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1F6F8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bottom"/>
                </w:tcPr>
                <w:p w14:paraId="153DF7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bottom"/>
                </w:tcPr>
                <w:p w14:paraId="054467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C47BF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bottom"/>
                </w:tcPr>
                <w:p w14:paraId="5787F7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62F55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bottom"/>
                </w:tcPr>
                <w:p w14:paraId="30FF35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9AD39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157CD0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600939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93E58C" w14:textId="77777777" w:rsidR="005024CB" w:rsidRDefault="009D1045">
                  <w:pPr>
                    <w:overflowPunct/>
                    <w:spacing w:after="0"/>
                    <w:jc w:val="left"/>
                    <w:rPr>
                      <w:b w:val="0"/>
                      <w:bCs w:val="0"/>
                      <w:sz w:val="16"/>
                      <w:szCs w:val="16"/>
                    </w:rPr>
                  </w:pPr>
                  <w:r>
                    <w:rPr>
                      <w:sz w:val="16"/>
                      <w:szCs w:val="16"/>
                    </w:rPr>
                    <w:t>QC</w:t>
                  </w:r>
                </w:p>
              </w:tc>
              <w:tc>
                <w:tcPr>
                  <w:tcW w:w="771" w:type="dxa"/>
                  <w:vAlign w:val="bottom"/>
                </w:tcPr>
                <w:p w14:paraId="0FD9FA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72" w:type="dxa"/>
                  <w:vAlign w:val="bottom"/>
                </w:tcPr>
                <w:p w14:paraId="385909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4ADCA6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bottom"/>
                </w:tcPr>
                <w:p w14:paraId="0DEB50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77AB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51" w:type="dxa"/>
                  <w:vAlign w:val="bottom"/>
                </w:tcPr>
                <w:p w14:paraId="5ABBEA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618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58782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A9659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64F5CA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14:paraId="44764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vAlign w:val="bottom"/>
                </w:tcPr>
                <w:p w14:paraId="098031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515E2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F2B250E" w14:textId="77777777" w:rsidR="005024CB" w:rsidRDefault="009D1045">
                  <w:pPr>
                    <w:overflowPunct/>
                    <w:spacing w:after="0"/>
                    <w:jc w:val="left"/>
                    <w:rPr>
                      <w:b w:val="0"/>
                      <w:bCs w:val="0"/>
                      <w:sz w:val="16"/>
                      <w:szCs w:val="16"/>
                    </w:rPr>
                  </w:pPr>
                  <w:r>
                    <w:rPr>
                      <w:sz w:val="16"/>
                      <w:szCs w:val="16"/>
                    </w:rPr>
                    <w:t>Lenovo</w:t>
                  </w:r>
                </w:p>
              </w:tc>
              <w:tc>
                <w:tcPr>
                  <w:tcW w:w="771" w:type="dxa"/>
                  <w:shd w:val="clear" w:color="auto" w:fill="B4C6E7" w:themeFill="accent5" w:themeFillTint="66"/>
                  <w:vAlign w:val="bottom"/>
                </w:tcPr>
                <w:p w14:paraId="253967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72" w:type="dxa"/>
                  <w:shd w:val="clear" w:color="auto" w:fill="B4C6E7" w:themeFill="accent5" w:themeFillTint="66"/>
                  <w:vAlign w:val="bottom"/>
                </w:tcPr>
                <w:p w14:paraId="263407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50A5A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shd w:val="clear" w:color="auto" w:fill="B4C6E7" w:themeFill="accent5" w:themeFillTint="66"/>
                  <w:vAlign w:val="bottom"/>
                </w:tcPr>
                <w:p w14:paraId="69397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-8.1</w:t>
                  </w:r>
                </w:p>
              </w:tc>
              <w:tc>
                <w:tcPr>
                  <w:tcW w:w="582" w:type="dxa"/>
                  <w:shd w:val="clear" w:color="auto" w:fill="B4C6E7" w:themeFill="accent5" w:themeFillTint="66"/>
                  <w:vAlign w:val="bottom"/>
                </w:tcPr>
                <w:p w14:paraId="5DE693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651" w:type="dxa"/>
                  <w:shd w:val="clear" w:color="auto" w:fill="B4C6E7" w:themeFill="accent5" w:themeFillTint="66"/>
                  <w:vAlign w:val="bottom"/>
                </w:tcPr>
                <w:p w14:paraId="71BC7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726E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shd w:val="clear" w:color="auto" w:fill="B4C6E7" w:themeFill="accent5" w:themeFillTint="66"/>
                  <w:vAlign w:val="bottom"/>
                </w:tcPr>
                <w:p w14:paraId="598DE1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772" w:type="dxa"/>
                  <w:shd w:val="clear" w:color="auto" w:fill="B4C6E7" w:themeFill="accent5" w:themeFillTint="66"/>
                  <w:vAlign w:val="bottom"/>
                </w:tcPr>
                <w:p w14:paraId="331827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40BDCD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C7828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8B6BA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22A83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3ACBEF4"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552676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-0.8</w:t>
                  </w:r>
                </w:p>
              </w:tc>
              <w:tc>
                <w:tcPr>
                  <w:tcW w:w="772" w:type="dxa"/>
                  <w:vAlign w:val="center"/>
                </w:tcPr>
                <w:p w14:paraId="3FAA4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47" w:type="dxa"/>
                  <w:vAlign w:val="center"/>
                </w:tcPr>
                <w:p w14:paraId="0233D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w:t>
                  </w:r>
                </w:p>
              </w:tc>
              <w:tc>
                <w:tcPr>
                  <w:tcW w:w="582" w:type="dxa"/>
                  <w:vAlign w:val="center"/>
                </w:tcPr>
                <w:p w14:paraId="19852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-5.5</w:t>
                  </w:r>
                </w:p>
              </w:tc>
              <w:tc>
                <w:tcPr>
                  <w:tcW w:w="582" w:type="dxa"/>
                  <w:vAlign w:val="center"/>
                </w:tcPr>
                <w:p w14:paraId="243F22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-2.4</w:t>
                  </w:r>
                </w:p>
              </w:tc>
              <w:tc>
                <w:tcPr>
                  <w:tcW w:w="651" w:type="dxa"/>
                  <w:vAlign w:val="center"/>
                </w:tcPr>
                <w:p w14:paraId="251AB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0.6</w:t>
                  </w:r>
                </w:p>
              </w:tc>
              <w:tc>
                <w:tcPr>
                  <w:tcW w:w="772" w:type="dxa"/>
                  <w:vAlign w:val="center"/>
                </w:tcPr>
                <w:p w14:paraId="0D3539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10.4</w:t>
                  </w:r>
                </w:p>
              </w:tc>
              <w:tc>
                <w:tcPr>
                  <w:tcW w:w="772" w:type="dxa"/>
                  <w:vAlign w:val="center"/>
                </w:tcPr>
                <w:p w14:paraId="4DF2C3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9.6</w:t>
                  </w:r>
                </w:p>
              </w:tc>
              <w:tc>
                <w:tcPr>
                  <w:tcW w:w="772" w:type="dxa"/>
                  <w:vAlign w:val="center"/>
                </w:tcPr>
                <w:p w14:paraId="753EC4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7.0</w:t>
                  </w:r>
                </w:p>
              </w:tc>
              <w:tc>
                <w:tcPr>
                  <w:tcW w:w="747" w:type="dxa"/>
                  <w:vAlign w:val="center"/>
                </w:tcPr>
                <w:p w14:paraId="04127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52E2F8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772" w:type="dxa"/>
                  <w:vAlign w:val="center"/>
                </w:tcPr>
                <w:p w14:paraId="6859F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7.7</w:t>
                  </w:r>
                </w:p>
              </w:tc>
            </w:tr>
          </w:tbl>
          <w:p w14:paraId="729B10A7" w14:textId="77777777" w:rsidR="005024CB" w:rsidRDefault="005024CB">
            <w:pPr>
              <w:pStyle w:val="BodyText"/>
              <w:rPr>
                <w:rFonts w:ascii="Times New Roman" w:hAnsi="Times New Roman"/>
              </w:rPr>
            </w:pPr>
          </w:p>
        </w:tc>
      </w:tr>
    </w:tbl>
    <w:p w14:paraId="002AA087" w14:textId="77777777" w:rsidR="005024CB" w:rsidRDefault="005024CB"/>
    <w:p w14:paraId="7E5CFCC2" w14:textId="77777777" w:rsidR="005024CB" w:rsidRDefault="009D1045">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6731EBA" w14:textId="77777777">
        <w:tc>
          <w:tcPr>
            <w:tcW w:w="1493" w:type="dxa"/>
            <w:shd w:val="clear" w:color="auto" w:fill="D9D9D9"/>
            <w:tcMar>
              <w:top w:w="0" w:type="dxa"/>
              <w:left w:w="108" w:type="dxa"/>
              <w:bottom w:w="0" w:type="dxa"/>
              <w:right w:w="108" w:type="dxa"/>
            </w:tcMar>
          </w:tcPr>
          <w:p w14:paraId="505994A4" w14:textId="77777777" w:rsidR="005024CB" w:rsidRDefault="009D1045">
            <w:pPr>
              <w:rPr>
                <w:b/>
                <w:bCs/>
                <w:lang w:eastAsia="sv-SE"/>
              </w:rPr>
            </w:pPr>
            <w:r>
              <w:rPr>
                <w:b/>
                <w:bCs/>
                <w:lang w:eastAsia="sv-SE"/>
              </w:rPr>
              <w:t>Company</w:t>
            </w:r>
          </w:p>
        </w:tc>
        <w:tc>
          <w:tcPr>
            <w:tcW w:w="1922" w:type="dxa"/>
            <w:shd w:val="clear" w:color="auto" w:fill="D9D9D9"/>
          </w:tcPr>
          <w:p w14:paraId="17A82AAD"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979F32F" w14:textId="77777777" w:rsidR="005024CB" w:rsidRDefault="009D1045">
            <w:pPr>
              <w:rPr>
                <w:b/>
                <w:bCs/>
                <w:lang w:eastAsia="sv-SE"/>
              </w:rPr>
            </w:pPr>
            <w:r>
              <w:rPr>
                <w:b/>
                <w:bCs/>
                <w:color w:val="000000"/>
                <w:lang w:eastAsia="sv-SE"/>
              </w:rPr>
              <w:t>Comments</w:t>
            </w:r>
          </w:p>
        </w:tc>
      </w:tr>
      <w:tr w:rsidR="005024CB" w14:paraId="4EB23DCB" w14:textId="77777777">
        <w:tc>
          <w:tcPr>
            <w:tcW w:w="1493" w:type="dxa"/>
            <w:tcMar>
              <w:top w:w="0" w:type="dxa"/>
              <w:left w:w="108" w:type="dxa"/>
              <w:bottom w:w="0" w:type="dxa"/>
              <w:right w:w="108" w:type="dxa"/>
            </w:tcMar>
          </w:tcPr>
          <w:p w14:paraId="496E9871" w14:textId="77777777" w:rsidR="005024CB" w:rsidRDefault="009D1045">
            <w:pPr>
              <w:rPr>
                <w:rFonts w:eastAsiaTheme="minorEastAsia"/>
                <w:lang w:eastAsia="zh-CN"/>
              </w:rPr>
            </w:pPr>
            <w:ins w:id="21" w:author="Xuan Tuong Tran" w:date="2020-11-09T16:41:00Z">
              <w:r>
                <w:rPr>
                  <w:rFonts w:eastAsiaTheme="minorEastAsia"/>
                  <w:lang w:eastAsia="zh-CN"/>
                </w:rPr>
                <w:t>Panasonic</w:t>
              </w:r>
            </w:ins>
          </w:p>
        </w:tc>
        <w:tc>
          <w:tcPr>
            <w:tcW w:w="1922" w:type="dxa"/>
          </w:tcPr>
          <w:p w14:paraId="32DAFCD8" w14:textId="77777777" w:rsidR="005024CB" w:rsidRDefault="009D1045">
            <w:pPr>
              <w:rPr>
                <w:rFonts w:eastAsiaTheme="minorEastAsia"/>
                <w:lang w:eastAsia="zh-CN"/>
              </w:rPr>
            </w:pPr>
            <w:ins w:id="22"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1622C37D" w14:textId="77777777" w:rsidR="005024CB" w:rsidRDefault="005024CB">
            <w:pPr>
              <w:rPr>
                <w:rFonts w:eastAsiaTheme="minorEastAsia"/>
                <w:lang w:eastAsia="zh-CN"/>
              </w:rPr>
            </w:pPr>
          </w:p>
        </w:tc>
      </w:tr>
      <w:tr w:rsidR="005024CB" w14:paraId="7A32491D" w14:textId="77777777">
        <w:tc>
          <w:tcPr>
            <w:tcW w:w="1493" w:type="dxa"/>
            <w:tcMar>
              <w:top w:w="0" w:type="dxa"/>
              <w:left w:w="108" w:type="dxa"/>
              <w:bottom w:w="0" w:type="dxa"/>
              <w:right w:w="108" w:type="dxa"/>
            </w:tcMar>
          </w:tcPr>
          <w:p w14:paraId="26F9751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B0E56E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0291B24" w14:textId="77777777" w:rsidR="005024CB" w:rsidRDefault="009D1045">
            <w:pPr>
              <w:rPr>
                <w:rFonts w:eastAsiaTheme="minorEastAsia"/>
                <w:lang w:eastAsia="zh-CN"/>
              </w:rPr>
            </w:pPr>
            <w:r>
              <w:rPr>
                <w:rFonts w:eastAsiaTheme="minorEastAsia"/>
                <w:lang w:eastAsia="zh-CN"/>
              </w:rPr>
              <w:t>It would be useful to make if clear</w:t>
            </w:r>
          </w:p>
          <w:p w14:paraId="4402D62C" w14:textId="77777777" w:rsidR="005024CB" w:rsidRDefault="009D1045">
            <w:pPr>
              <w:pStyle w:val="ListParagraph"/>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14:paraId="3BDF2243" w14:textId="77777777" w:rsidR="005024CB" w:rsidRDefault="009D1045">
            <w:pPr>
              <w:pStyle w:val="ListParagraph"/>
              <w:numPr>
                <w:ilvl w:val="3"/>
                <w:numId w:val="19"/>
              </w:numPr>
              <w:rPr>
                <w:rFonts w:eastAsiaTheme="minorEastAsia"/>
                <w:sz w:val="21"/>
                <w:lang w:eastAsia="zh-CN"/>
              </w:rPr>
            </w:pPr>
            <w:r>
              <w:rPr>
                <w:rFonts w:eastAsiaTheme="minorEastAsia"/>
                <w:sz w:val="21"/>
                <w:lang w:eastAsia="zh-CN"/>
              </w:rPr>
              <w:t>PRACH format B4 is simulated</w:t>
            </w:r>
          </w:p>
        </w:tc>
      </w:tr>
      <w:tr w:rsidR="005024CB" w14:paraId="0EDB4800" w14:textId="77777777">
        <w:tc>
          <w:tcPr>
            <w:tcW w:w="1493" w:type="dxa"/>
            <w:tcMar>
              <w:top w:w="0" w:type="dxa"/>
              <w:left w:w="108" w:type="dxa"/>
              <w:bottom w:w="0" w:type="dxa"/>
              <w:right w:w="108" w:type="dxa"/>
            </w:tcMar>
          </w:tcPr>
          <w:p w14:paraId="762BE980"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0DA9B908"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32C202D" w14:textId="77777777" w:rsidR="005024CB" w:rsidRDefault="009D1045">
            <w:pPr>
              <w:rPr>
                <w:rFonts w:eastAsiaTheme="minorEastAsia"/>
                <w:lang w:eastAsia="zh-CN"/>
              </w:rPr>
            </w:pPr>
            <w:r>
              <w:rPr>
                <w:rFonts w:eastAsia="Calibri" w:hint="eastAsia"/>
                <w:lang w:eastAsia="zh-CN"/>
              </w:rPr>
              <w:t xml:space="preserve">Fine with the observation. </w:t>
            </w:r>
          </w:p>
        </w:tc>
      </w:tr>
      <w:tr w:rsidR="00572DDB" w14:paraId="097A00BF" w14:textId="77777777">
        <w:tc>
          <w:tcPr>
            <w:tcW w:w="1493" w:type="dxa"/>
            <w:tcMar>
              <w:top w:w="0" w:type="dxa"/>
              <w:left w:w="108" w:type="dxa"/>
              <w:bottom w:w="0" w:type="dxa"/>
              <w:right w:w="108" w:type="dxa"/>
            </w:tcMar>
          </w:tcPr>
          <w:p w14:paraId="0D65DFD3" w14:textId="77777777" w:rsidR="00572DDB" w:rsidRDefault="00572DDB">
            <w:pPr>
              <w:rPr>
                <w:rFonts w:eastAsiaTheme="minorEastAsia"/>
                <w:lang w:eastAsia="zh-CN"/>
              </w:rPr>
            </w:pPr>
            <w:r>
              <w:rPr>
                <w:rFonts w:eastAsiaTheme="minorEastAsia"/>
                <w:lang w:eastAsia="zh-CN"/>
              </w:rPr>
              <w:t>Qualcomm</w:t>
            </w:r>
          </w:p>
        </w:tc>
        <w:tc>
          <w:tcPr>
            <w:tcW w:w="1922" w:type="dxa"/>
          </w:tcPr>
          <w:p w14:paraId="1848617E" w14:textId="77777777" w:rsidR="00572DDB" w:rsidRDefault="00572DDB">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BD0EF53" w14:textId="77777777" w:rsidR="00572DDB" w:rsidRDefault="00572DDB">
            <w:pPr>
              <w:rPr>
                <w:rFonts w:eastAsia="Calibri"/>
                <w:lang w:eastAsia="zh-CN"/>
              </w:rPr>
            </w:pPr>
          </w:p>
        </w:tc>
      </w:tr>
      <w:tr w:rsidR="00C43F87" w14:paraId="2A9301F5" w14:textId="77777777">
        <w:tc>
          <w:tcPr>
            <w:tcW w:w="1493" w:type="dxa"/>
            <w:tcMar>
              <w:top w:w="0" w:type="dxa"/>
              <w:left w:w="108" w:type="dxa"/>
              <w:bottom w:w="0" w:type="dxa"/>
              <w:right w:w="108" w:type="dxa"/>
            </w:tcMar>
          </w:tcPr>
          <w:p w14:paraId="287B5EB4" w14:textId="77777777" w:rsidR="00C43F87" w:rsidRDefault="00C43F87">
            <w:pPr>
              <w:rPr>
                <w:rFonts w:eastAsiaTheme="minorEastAsia"/>
                <w:lang w:eastAsia="zh-CN"/>
              </w:rPr>
            </w:pPr>
            <w:r>
              <w:rPr>
                <w:rFonts w:eastAsiaTheme="minorEastAsia"/>
                <w:lang w:eastAsia="zh-CN"/>
              </w:rPr>
              <w:t>Futurewei</w:t>
            </w:r>
          </w:p>
        </w:tc>
        <w:tc>
          <w:tcPr>
            <w:tcW w:w="1922" w:type="dxa"/>
          </w:tcPr>
          <w:p w14:paraId="1FECE587"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2E201E" w14:textId="77777777" w:rsidR="00C43F87" w:rsidRDefault="00C43F87">
            <w:pPr>
              <w:rPr>
                <w:rFonts w:eastAsia="Calibri"/>
                <w:lang w:eastAsia="zh-CN"/>
              </w:rPr>
            </w:pPr>
          </w:p>
        </w:tc>
      </w:tr>
      <w:tr w:rsidR="00FE238A" w14:paraId="3ACA8843" w14:textId="77777777">
        <w:tc>
          <w:tcPr>
            <w:tcW w:w="1493" w:type="dxa"/>
            <w:tcMar>
              <w:top w:w="0" w:type="dxa"/>
              <w:left w:w="108" w:type="dxa"/>
              <w:bottom w:w="0" w:type="dxa"/>
              <w:right w:w="108" w:type="dxa"/>
            </w:tcMar>
          </w:tcPr>
          <w:p w14:paraId="10CEA7A4" w14:textId="04BDD3E4" w:rsidR="00FE238A" w:rsidRDefault="00FE238A">
            <w:pPr>
              <w:rPr>
                <w:rFonts w:eastAsiaTheme="minorEastAsia"/>
                <w:lang w:eastAsia="zh-CN"/>
              </w:rPr>
            </w:pPr>
            <w:r>
              <w:rPr>
                <w:rFonts w:eastAsiaTheme="minorEastAsia"/>
                <w:lang w:eastAsia="zh-CN"/>
              </w:rPr>
              <w:t>InterDigital</w:t>
            </w:r>
          </w:p>
        </w:tc>
        <w:tc>
          <w:tcPr>
            <w:tcW w:w="1922" w:type="dxa"/>
          </w:tcPr>
          <w:p w14:paraId="6301FE1E" w14:textId="017694AB"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7E9FEF" w14:textId="77777777" w:rsidR="00FE238A" w:rsidRDefault="00FE238A">
            <w:pPr>
              <w:rPr>
                <w:rFonts w:eastAsia="Calibri"/>
                <w:lang w:eastAsia="zh-CN"/>
              </w:rPr>
            </w:pPr>
          </w:p>
        </w:tc>
      </w:tr>
      <w:tr w:rsidR="00964638" w14:paraId="58EA7E2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B1E02"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2CB0719"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DC11CA" w14:textId="77777777" w:rsidR="00964638" w:rsidRPr="00964638" w:rsidRDefault="00964638" w:rsidP="00A92490">
            <w:pPr>
              <w:rPr>
                <w:rFonts w:eastAsia="Calibri"/>
                <w:lang w:eastAsia="zh-CN"/>
              </w:rPr>
            </w:pPr>
            <w:r w:rsidRPr="00964638">
              <w:rPr>
                <w:rFonts w:eastAsia="Calibri"/>
                <w:lang w:eastAsia="zh-CN"/>
              </w:rPr>
              <w:t>Some updates are needed.</w:t>
            </w:r>
          </w:p>
          <w:p w14:paraId="62A345B4" w14:textId="77777777" w:rsidR="00964638" w:rsidRPr="00964638" w:rsidRDefault="00964638" w:rsidP="00A92490">
            <w:pPr>
              <w:rPr>
                <w:rFonts w:eastAsia="Calibri"/>
                <w:lang w:eastAsia="zh-CN"/>
              </w:rPr>
            </w:pPr>
            <w:r w:rsidRPr="00964638">
              <w:rPr>
                <w:rFonts w:eastAsia="Calibri"/>
                <w:lang w:eastAsia="zh-CN"/>
              </w:rPr>
              <w:t>(1) Ericsson results for Msg2 need to be updated based on TBS scaling factor ¼. (see v015 or later)</w:t>
            </w:r>
          </w:p>
          <w:p w14:paraId="2CB5E3A2" w14:textId="77777777" w:rsidR="00964638" w:rsidRPr="00964638" w:rsidRDefault="00964638" w:rsidP="00A92490">
            <w:pPr>
              <w:rPr>
                <w:rFonts w:eastAsia="Calibri"/>
                <w:lang w:eastAsia="zh-CN"/>
              </w:rPr>
            </w:pPr>
            <w:r w:rsidRPr="00964638">
              <w:rPr>
                <w:rFonts w:eastAsia="Calibri"/>
                <w:lang w:eastAsia="zh-CN"/>
              </w:rPr>
              <w:t>(2) Ericsson results based on TBS scaling factor ¼ for Msg2 end up having PUSCH as the bottleneck channel (MIL 144). So Table 9.1-7 need to be updated accordingly.</w:t>
            </w:r>
          </w:p>
        </w:tc>
      </w:tr>
      <w:tr w:rsidR="00A92490" w14:paraId="708F284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5EFEC" w14:textId="35A7A697"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C6201A9"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E66A77" w14:textId="7BAEBF1A" w:rsidR="00A92490" w:rsidRPr="00964638" w:rsidRDefault="00A92490" w:rsidP="00A92490">
            <w:pPr>
              <w:rPr>
                <w:rFonts w:eastAsia="Calibri"/>
                <w:lang w:eastAsia="zh-CN"/>
              </w:rPr>
            </w:pPr>
            <w:r>
              <w:rPr>
                <w:rFonts w:eastAsia="Malgun Gothic"/>
                <w:lang w:eastAsia="ko-KR"/>
              </w:rPr>
              <w:t>In “Note”, * seems missing because all companies except only one company indicated no TBS scaling.</w:t>
            </w:r>
          </w:p>
        </w:tc>
      </w:tr>
      <w:tr w:rsidR="00355EAD" w14:paraId="16AA0A3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59810" w14:textId="01806D14" w:rsidR="00355EAD" w:rsidRDefault="00355EAD" w:rsidP="00355EAD">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7B7528F" w14:textId="36E556AF"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E7335B" w14:textId="77777777" w:rsidR="00355EAD" w:rsidRDefault="00355EAD" w:rsidP="00355EAD">
            <w:pPr>
              <w:rPr>
                <w:rFonts w:eastAsia="Malgun Gothic"/>
                <w:lang w:eastAsia="ko-KR"/>
              </w:rPr>
            </w:pPr>
          </w:p>
        </w:tc>
      </w:tr>
      <w:tr w:rsidR="00A35239" w14:paraId="688644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5A20B" w14:textId="72FEF381" w:rsidR="00A35239" w:rsidRP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C364082" w14:textId="4337CC58"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55A420" w14:textId="77777777" w:rsidR="00A35239" w:rsidRDefault="00A35239" w:rsidP="00355EAD">
            <w:pPr>
              <w:rPr>
                <w:rFonts w:eastAsia="Malgun Gothic"/>
                <w:lang w:eastAsia="ko-KR"/>
              </w:rPr>
            </w:pPr>
          </w:p>
        </w:tc>
      </w:tr>
      <w:tr w:rsidR="00AA254D" w:rsidRPr="00C226D3" w14:paraId="2E8B7601"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BB95E" w14:textId="77777777" w:rsidR="00AA254D" w:rsidRPr="00AA254D" w:rsidRDefault="00AA254D" w:rsidP="002003FF">
            <w:pPr>
              <w:rPr>
                <w:rFonts w:eastAsiaTheme="minorEastAsia"/>
                <w:lang w:eastAsia="zh-CN"/>
              </w:rPr>
            </w:pPr>
            <w:r w:rsidRPr="00AA254D">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62630764" w14:textId="77777777" w:rsidR="00AA254D" w:rsidRDefault="00AA254D" w:rsidP="002003FF">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1F79AC" w14:textId="77777777" w:rsidR="00AA254D" w:rsidRPr="00C226D3" w:rsidRDefault="00AA254D" w:rsidP="002003FF">
            <w:pPr>
              <w:rPr>
                <w:rFonts w:eastAsia="Malgun Gothic"/>
                <w:lang w:eastAsia="ko-KR"/>
              </w:rPr>
            </w:pPr>
          </w:p>
        </w:tc>
      </w:tr>
    </w:tbl>
    <w:p w14:paraId="64BECC6C" w14:textId="77777777" w:rsidR="005024CB" w:rsidRDefault="005024CB"/>
    <w:p w14:paraId="06B542D3" w14:textId="77777777" w:rsidR="005024CB" w:rsidRDefault="009D1045">
      <w:pPr>
        <w:pStyle w:val="Heading2"/>
        <w:ind w:left="540"/>
      </w:pPr>
      <w:r>
        <w:t>FR2, Indoor with the carrier frequency of 28 GHz</w:t>
      </w:r>
    </w:p>
    <w:p w14:paraId="72D1483B" w14:textId="77777777" w:rsidR="005024CB" w:rsidRDefault="009D1045">
      <w:r>
        <w:t xml:space="preserve">Based on the latest available evaluation results in </w:t>
      </w:r>
      <w:hyperlink r:id="rId17"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1CCE662" w14:textId="77777777" w:rsidR="005024CB" w:rsidRDefault="009D1045">
      <w:r>
        <w:lastRenderedPageBreak/>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0CAF2D9F" w14:textId="77777777" w:rsidR="005024CB" w:rsidRDefault="009D1045">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024CB" w14:paraId="4355D13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775F5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024CB" w14:paraId="2E931605"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4E48B4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64DEE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6B70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5AB50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828E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4A28E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B474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92B1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D18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67E9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1984E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B0461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2F2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5490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F56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450446"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BC07A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39EB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3023BA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B774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3F297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CABEC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AA3A0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48D88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A77BD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480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1931F2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41E6DFD"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E6E487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E06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3BAB07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9ABBA56"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1C1B45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F304F5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5F84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6B3DE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3296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5D6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F342B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5372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024B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C23E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A9C5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01503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7017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3497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B401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6E468B"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C185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E1CCDA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0AD8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453225E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E565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0E85740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0C1B67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82DA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FA2C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5890A1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F87A54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DCDDD3"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36CE9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A0D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D0E1A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52655F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9532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B15B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07A89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DB244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0BDB5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EB46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F3837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07E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DA35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1EBE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479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4CA0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97545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8C94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2CEA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FDB45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BC6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A17C0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4AD2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D7B6F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36399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5F0CA89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3ACA2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D042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8B7AE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1F7CDD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3AA048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200EAB0"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8382C3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042D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605D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8409F8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7FB306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7D13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696EB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C8BD8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1C42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2794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6F62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1417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ECF4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F366C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BAEE2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E62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1CDBB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24D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5F1CC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1CB60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235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330B8D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2F7BA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6BA778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2D806D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048AB2E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57FF2BF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7346F5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044AE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498E94F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F5C1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581B17F8"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2273797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3075AB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2FF6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13E1BD3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380C9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E1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634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DFD6C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3FE52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4757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FB2C0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D54B3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306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0D12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236D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4E8E3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B322C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4A39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7CC0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7AE3F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24F4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2B9F1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68BC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571DFAC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342B5746"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7DBFF93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8C966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762D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DCDE1A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5783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584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5BFA3A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29A30D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F3F43E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1D13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6759BC47"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48856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7A52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C390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CA8B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622C5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4B92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3CEF0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AAEF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D98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8BC1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88D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AEDB9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2B4AC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E1B2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9B06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23F82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898E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D6FC4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D1E0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05AEC50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1CCA859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20732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7D1C348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18DB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B0E07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E9FA31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40D1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AB49F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1E5A22C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48F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3884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585394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97BB0C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3944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FBC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100BD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A25A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3A0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E5E7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E472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0803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721ED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27D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029DF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72340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4254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BFAE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BF50A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F29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FD44C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E8478D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7B1DA7F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BC1042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76C9DF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3985ACB5"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583F605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25EBE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7C3A0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6E84DF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19048B0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5E55394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0683D8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0AE4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31B5E4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29E28E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310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EA643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36F6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A622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9019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2F707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8F934D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6D8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51372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BE40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FAAB9A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A16A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8FDA7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F5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F0674AC"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D53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078B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36A6E7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51C49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694292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0DCF6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3EDA4D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DEF2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FF24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340A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862FB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06E0A36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E92A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0EE9B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295D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4AAE5FB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5B696D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C5A4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3DE56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6BE2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0952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E05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1B06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D8E0E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38655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94A4A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C8F2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8C9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66DDA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5115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B18E5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4D23B1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E9BE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E3130E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2D35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0161C3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1E8A76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40F60F6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AB9AC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0020AC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008C486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0C35B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019C5CA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669A0C7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3EDDF1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37D01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DAB04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4688FA9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032F2F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A00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E1942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E9D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F3BE1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CFE2F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4459C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4342A8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50B96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E5E3B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5D8C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E8588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8DF5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BC5A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E7E6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75571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00391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3E0CA7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4CF5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4652090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54303624" w14:textId="77777777" w:rsidR="005024CB" w:rsidRDefault="009D1045">
            <w:pPr>
              <w:overflowPunct/>
              <w:autoSpaceDE/>
              <w:autoSpaceDN/>
              <w:adjustRightInd/>
              <w:spacing w:after="0"/>
              <w:jc w:val="right"/>
              <w:rPr>
                <w:rFonts w:eastAsia="Times New Roman"/>
                <w:color w:val="000000"/>
                <w:sz w:val="16"/>
                <w:szCs w:val="16"/>
                <w:lang w:eastAsia="zh-CN"/>
              </w:rPr>
            </w:pPr>
            <w:del w:id="23" w:author="Chao Wei" w:date="2020-11-07T18:32:00Z">
              <w:r>
                <w:rPr>
                  <w:rFonts w:eastAsia="Times New Roman"/>
                  <w:color w:val="000000"/>
                  <w:sz w:val="16"/>
                  <w:szCs w:val="16"/>
                  <w:lang w:eastAsia="zh-CN"/>
                </w:rPr>
                <w:delText>138.4</w:delText>
              </w:r>
            </w:del>
            <w:ins w:id="24"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5899E78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235522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14203CD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33CBA0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5EBAD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5D7D2B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25F22121" w14:textId="77777777" w:rsidR="005024CB" w:rsidRPr="005024CB" w:rsidRDefault="009D1045">
            <w:pPr>
              <w:overflowPunct/>
              <w:autoSpaceDE/>
              <w:autoSpaceDN/>
              <w:adjustRightInd/>
              <w:spacing w:after="0"/>
              <w:jc w:val="right"/>
              <w:rPr>
                <w:rFonts w:eastAsia="Times New Roman"/>
                <w:sz w:val="16"/>
                <w:szCs w:val="16"/>
                <w:lang w:eastAsia="zh-CN"/>
                <w:rPrChange w:id="25" w:author="Chao Wei" w:date="2020-11-07T18:23:00Z">
                  <w:rPr>
                    <w:rFonts w:eastAsia="Times New Roman"/>
                    <w:color w:val="FF0000"/>
                    <w:sz w:val="16"/>
                    <w:szCs w:val="16"/>
                    <w:lang w:eastAsia="zh-CN"/>
                  </w:rPr>
                </w:rPrChange>
              </w:rPr>
            </w:pPr>
            <w:r>
              <w:rPr>
                <w:rFonts w:eastAsia="Times New Roman"/>
                <w:sz w:val="16"/>
                <w:szCs w:val="16"/>
                <w:lang w:eastAsia="zh-CN"/>
                <w:rPrChange w:id="26"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54EDB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3F6F73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AF26EE" w14:textId="77777777" w:rsidR="005024CB" w:rsidRDefault="009D1045">
            <w:pPr>
              <w:overflowPunct/>
              <w:autoSpaceDE/>
              <w:autoSpaceDN/>
              <w:adjustRightInd/>
              <w:spacing w:after="0"/>
              <w:jc w:val="center"/>
              <w:rPr>
                <w:rFonts w:eastAsia="Times New Roman"/>
                <w:color w:val="FF0000"/>
                <w:sz w:val="16"/>
                <w:szCs w:val="16"/>
                <w:lang w:eastAsia="zh-CN"/>
              </w:rPr>
            </w:pPr>
            <w:del w:id="27" w:author="Chao Wei" w:date="2020-11-07T18:23:00Z">
              <w:r>
                <w:rPr>
                  <w:rFonts w:eastAsia="Times New Roman"/>
                  <w:color w:val="FF0000"/>
                  <w:sz w:val="16"/>
                  <w:szCs w:val="16"/>
                  <w:lang w:eastAsia="zh-CN"/>
                </w:rPr>
                <w:delText>137.4</w:delText>
              </w:r>
            </w:del>
            <w:ins w:id="28" w:author="Chao Wei" w:date="2020-11-07T18:23:00Z">
              <w:r>
                <w:rPr>
                  <w:rFonts w:eastAsia="Times New Roman"/>
                  <w:color w:val="FF0000"/>
                  <w:sz w:val="16"/>
                  <w:szCs w:val="16"/>
                  <w:lang w:eastAsia="zh-CN"/>
                </w:rPr>
                <w:t>132.1</w:t>
              </w:r>
            </w:ins>
          </w:p>
        </w:tc>
      </w:tr>
      <w:tr w:rsidR="005024CB" w14:paraId="5905603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9B1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C27D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4F0C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F522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506C4E" w14:textId="77777777" w:rsidR="005024CB" w:rsidRDefault="009D1045">
            <w:pPr>
              <w:overflowPunct/>
              <w:autoSpaceDE/>
              <w:autoSpaceDN/>
              <w:adjustRightInd/>
              <w:spacing w:after="0"/>
              <w:jc w:val="right"/>
              <w:rPr>
                <w:rFonts w:eastAsia="Times New Roman"/>
                <w:color w:val="000000"/>
                <w:sz w:val="16"/>
                <w:szCs w:val="16"/>
                <w:lang w:eastAsia="zh-CN"/>
              </w:rPr>
            </w:pPr>
            <w:del w:id="29" w:author="Chao Wei" w:date="2020-11-07T18:22:00Z">
              <w:r>
                <w:rPr>
                  <w:rFonts w:eastAsia="Times New Roman"/>
                  <w:color w:val="000000"/>
                  <w:sz w:val="16"/>
                  <w:szCs w:val="16"/>
                  <w:lang w:eastAsia="zh-CN"/>
                </w:rPr>
                <w:delText>1.1</w:delText>
              </w:r>
            </w:del>
            <w:ins w:id="30"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57AB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60EBC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42F1E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475AB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6F63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54F3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1C1BD6" w14:textId="77777777" w:rsidR="005024CB" w:rsidRDefault="009D1045">
            <w:pPr>
              <w:overflowPunct/>
              <w:autoSpaceDE/>
              <w:autoSpaceDN/>
              <w:adjustRightInd/>
              <w:spacing w:after="0"/>
              <w:jc w:val="right"/>
              <w:rPr>
                <w:rFonts w:eastAsia="Times New Roman"/>
                <w:color w:val="000000"/>
                <w:sz w:val="16"/>
                <w:szCs w:val="16"/>
                <w:lang w:eastAsia="zh-CN"/>
              </w:rPr>
            </w:pPr>
            <w:del w:id="31" w:author="Chao Wei" w:date="2020-11-07T18:22:00Z">
              <w:r>
                <w:rPr>
                  <w:rFonts w:eastAsia="Times New Roman"/>
                  <w:color w:val="000000"/>
                  <w:sz w:val="16"/>
                  <w:szCs w:val="16"/>
                  <w:lang w:eastAsia="zh-CN"/>
                </w:rPr>
                <w:delText>0.0</w:delText>
              </w:r>
            </w:del>
            <w:ins w:id="32"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649D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EFEA8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03F6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E4837B4" w14:textId="77777777" w:rsidR="005024CB" w:rsidRDefault="009D1045">
      <w:pPr>
        <w:rPr>
          <w:rFonts w:ascii="CG Times (WN)" w:hAnsi="CG Times (WN)"/>
          <w:lang w:eastAsia="zh-CN"/>
        </w:rPr>
      </w:pPr>
      <w:r>
        <w:t xml:space="preserve"> </w:t>
      </w:r>
    </w:p>
    <w:p w14:paraId="738DD08D" w14:textId="77777777" w:rsidR="005024CB" w:rsidRDefault="009D1045">
      <w:pPr>
        <w:pStyle w:val="BodyText"/>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024CB" w14:paraId="20F8DAE3" w14:textId="77777777">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2869B1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024CB" w14:paraId="42190383"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05F1F0E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DB3E8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9DF9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07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7028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0612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1B45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2B8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261AB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6A18E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59AB57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1D3F4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1EA18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358165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40135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657193F"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A88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FA7D2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537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0A1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F0C9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516F2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04E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B7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7B8EAE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2BBB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63643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17D2C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0BBE2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A257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AD41C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03542D5"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76705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5A88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265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8E2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14B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469903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72C6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B56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5C7D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FDA7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41017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857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31DF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AA5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2F28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F74FC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51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B127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394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54E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4FEE8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0C4F1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52550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5389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33D366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500BC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6E85C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1E2DB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5AE7B3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D86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5AA869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E94F21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FBC4D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F9C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88E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7257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9FCB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45971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2C32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040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CF0E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16EA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10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7F7B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BAA2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FBD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2C3FB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5CAF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187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DEAAED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423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39EF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120C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02D37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06CC0A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75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7BA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7D58F2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58518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4A0CE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6C4B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3FB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E1114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586DEEE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EBA0EF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D1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13592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50FB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DE62A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7AB40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915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99F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C847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91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0D58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A3D4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BAAF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FCA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BD5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99596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725C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A5AF7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6A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7BF2E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30B4B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20DE8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151995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11773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26227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12A41B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3CBB1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713E40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7C361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424A4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373B1B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61E73AF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308A97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598E8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E6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87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D66B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9A3B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2A704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25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088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A13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75E3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4F4B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B4B4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713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DE9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D088EB1"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CF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78220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38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49FE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54769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64F22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387EF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0F1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0DB18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DF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12B1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4E72B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21A68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0D5F97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73AFC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5258EF8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56DDC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75EC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4B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F93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F0BD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1091A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4B3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873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12F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4AF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D7F5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88EE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9A3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FF7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DB5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56E9373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E96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C35C3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A618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3000C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28AD6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20410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7AB80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F89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ADAFC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1E230D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C48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2BE51983" w14:textId="77777777" w:rsidR="005024CB" w:rsidRDefault="009D1045">
            <w:pPr>
              <w:overflowPunct/>
              <w:autoSpaceDE/>
              <w:autoSpaceDN/>
              <w:adjustRightInd/>
              <w:spacing w:after="0"/>
              <w:jc w:val="center"/>
              <w:rPr>
                <w:rFonts w:eastAsia="Times New Roman"/>
                <w:color w:val="000000"/>
                <w:sz w:val="16"/>
                <w:szCs w:val="16"/>
                <w:lang w:eastAsia="zh-CN"/>
              </w:rPr>
            </w:pPr>
            <w:del w:id="33" w:author="Chao Wei" w:date="2020-11-07T18:24:00Z">
              <w:r>
                <w:rPr>
                  <w:rFonts w:eastAsia="Times New Roman"/>
                  <w:color w:val="000000"/>
                  <w:sz w:val="16"/>
                  <w:szCs w:val="16"/>
                  <w:lang w:eastAsia="zh-CN"/>
                </w:rPr>
                <w:delText>143</w:delText>
              </w:r>
            </w:del>
            <w:ins w:id="34"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0F10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428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7C013F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1A91D2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F9189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250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37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5E4E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FE99D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8C4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AAFA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511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5267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07BD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276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7B41C65" w14:textId="77777777" w:rsidR="005024CB" w:rsidRDefault="009D1045">
            <w:pPr>
              <w:overflowPunct/>
              <w:autoSpaceDE/>
              <w:autoSpaceDN/>
              <w:adjustRightInd/>
              <w:spacing w:after="0"/>
              <w:jc w:val="center"/>
              <w:rPr>
                <w:rFonts w:eastAsia="Times New Roman"/>
                <w:color w:val="000000"/>
                <w:sz w:val="16"/>
                <w:szCs w:val="16"/>
                <w:lang w:eastAsia="zh-CN"/>
              </w:rPr>
            </w:pPr>
            <w:del w:id="35" w:author="Chao Wei" w:date="2020-11-07T18:24:00Z">
              <w:r>
                <w:rPr>
                  <w:rFonts w:eastAsia="Times New Roman"/>
                  <w:color w:val="000000"/>
                  <w:sz w:val="16"/>
                  <w:szCs w:val="16"/>
                  <w:lang w:eastAsia="zh-CN"/>
                </w:rPr>
                <w:delText>1</w:delText>
              </w:r>
            </w:del>
            <w:ins w:id="36"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3B21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A1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ED08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DA80D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FD02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E8C3A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4AC4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08A3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41431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4704ABE1" w14:textId="77777777" w:rsidR="005024CB" w:rsidRDefault="009D1045">
            <w:pPr>
              <w:overflowPunct/>
              <w:autoSpaceDE/>
              <w:autoSpaceDN/>
              <w:adjustRightInd/>
              <w:spacing w:after="0"/>
              <w:jc w:val="center"/>
              <w:rPr>
                <w:rFonts w:eastAsia="Times New Roman"/>
                <w:color w:val="000000"/>
                <w:sz w:val="16"/>
                <w:szCs w:val="16"/>
                <w:lang w:eastAsia="zh-CN"/>
              </w:rPr>
            </w:pPr>
            <w:del w:id="37" w:author="Chao Wei" w:date="2020-11-07T18:27:00Z">
              <w:r>
                <w:rPr>
                  <w:rFonts w:eastAsia="Times New Roman"/>
                  <w:color w:val="000000"/>
                  <w:sz w:val="16"/>
                  <w:szCs w:val="16"/>
                  <w:lang w:eastAsia="zh-CN"/>
                </w:rPr>
                <w:delText>122.4</w:delText>
              </w:r>
            </w:del>
            <w:ins w:id="38"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1942A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C076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33BDD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1621B2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25B9C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62E2E1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34F22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487D67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DF41B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081486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18D0F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8CC4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20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3D7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84C85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7BA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9" w:author="Chao Wei" w:date="2020-11-07T18:27:00Z">
              <w:r>
                <w:rPr>
                  <w:rFonts w:eastAsia="Times New Roman"/>
                  <w:color w:val="9C0006"/>
                  <w:sz w:val="16"/>
                  <w:szCs w:val="16"/>
                  <w:lang w:eastAsia="zh-CN"/>
                </w:rPr>
                <w:delText>5.6</w:delText>
              </w:r>
            </w:del>
            <w:ins w:id="40"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831B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FBD1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51F5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E8F7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1EB2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5A21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488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68342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8D6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5EC10D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AC35D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3DD452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B3C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4D48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6BF4B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AC7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44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955B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4DD96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2FDF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2C9167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6141A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D4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BB38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4661830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381D72F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4DC5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A4FD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44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B61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52E2D2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787B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B9A3F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755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B540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95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9DA18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2EDAD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100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E1E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E62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21520E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D0D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26FAA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F4C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689F5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44F74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5C8E8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6279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582A5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6B07A5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1F5FC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38928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68385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5540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1F377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E1DA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6329487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F9B8C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712F2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2BB9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69C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77955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7594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7D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E6D4D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2315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ABCAC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323C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1E65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F2BCC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E556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8E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8D2D86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CEE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3DE1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FB1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25881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71ADA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F1BD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5ACD8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AC45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793EB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75143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245EB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6024C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7DA91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5B128C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71B1B0A7" w14:textId="77777777" w:rsidR="005024CB" w:rsidRDefault="009D1045">
            <w:pPr>
              <w:overflowPunct/>
              <w:autoSpaceDE/>
              <w:autoSpaceDN/>
              <w:adjustRightInd/>
              <w:spacing w:after="0"/>
              <w:jc w:val="center"/>
              <w:rPr>
                <w:rFonts w:eastAsia="Times New Roman"/>
                <w:color w:val="FF0000"/>
                <w:sz w:val="16"/>
                <w:szCs w:val="16"/>
                <w:lang w:eastAsia="zh-CN"/>
              </w:rPr>
            </w:pPr>
            <w:del w:id="41" w:author="Chao Wei" w:date="2020-11-07T18:24:00Z">
              <w:r>
                <w:rPr>
                  <w:rFonts w:eastAsia="Times New Roman"/>
                  <w:color w:val="FF0000"/>
                  <w:sz w:val="16"/>
                  <w:szCs w:val="16"/>
                  <w:lang w:eastAsia="zh-CN"/>
                </w:rPr>
                <w:delText>137</w:delText>
              </w:r>
            </w:del>
            <w:ins w:id="42" w:author="Chao Wei" w:date="2020-11-07T18:24:00Z">
              <w:r>
                <w:rPr>
                  <w:rFonts w:eastAsia="Times New Roman"/>
                  <w:color w:val="FF0000"/>
                  <w:sz w:val="16"/>
                  <w:szCs w:val="16"/>
                  <w:lang w:eastAsia="zh-CN"/>
                </w:rPr>
                <w:t>132.1</w:t>
              </w:r>
            </w:ins>
            <w:del w:id="43" w:author="Chao Wei" w:date="2020-11-07T18:24:00Z">
              <w:r>
                <w:rPr>
                  <w:rFonts w:eastAsia="Times New Roman"/>
                  <w:color w:val="FF0000"/>
                  <w:sz w:val="16"/>
                  <w:szCs w:val="16"/>
                  <w:lang w:eastAsia="zh-CN"/>
                </w:rPr>
                <w:delText>.4</w:delText>
              </w:r>
            </w:del>
          </w:p>
        </w:tc>
      </w:tr>
      <w:tr w:rsidR="005024CB" w14:paraId="5BCFC38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C3AF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29AB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A3C36E" w14:textId="77777777" w:rsidR="005024CB" w:rsidRPr="005024CB" w:rsidRDefault="009D1045">
            <w:pPr>
              <w:overflowPunct/>
              <w:autoSpaceDE/>
              <w:autoSpaceDN/>
              <w:adjustRightInd/>
              <w:spacing w:after="0"/>
              <w:jc w:val="center"/>
              <w:rPr>
                <w:rFonts w:eastAsia="Times New Roman"/>
                <w:color w:val="000000"/>
                <w:sz w:val="16"/>
                <w:szCs w:val="16"/>
                <w:lang w:eastAsia="zh-CN"/>
                <w:rPrChange w:id="44" w:author="Chao Wei" w:date="2020-11-07T18:26:00Z">
                  <w:rPr>
                    <w:rFonts w:eastAsia="Times New Roman"/>
                    <w:color w:val="9C0006"/>
                    <w:sz w:val="16"/>
                    <w:szCs w:val="16"/>
                    <w:lang w:eastAsia="zh-CN"/>
                  </w:rPr>
                </w:rPrChange>
              </w:rPr>
            </w:pPr>
            <w:ins w:id="45" w:author="Chao Wei" w:date="2020-11-07T18:26:00Z">
              <w:r>
                <w:rPr>
                  <w:color w:val="000000"/>
                  <w:sz w:val="16"/>
                  <w:szCs w:val="16"/>
                </w:rPr>
                <w:t>3.0</w:t>
              </w:r>
            </w:ins>
            <w:del w:id="46" w:author="Chao Wei" w:date="2020-11-07T18:24:00Z">
              <w:r>
                <w:rPr>
                  <w:rFonts w:eastAsia="Times New Roman"/>
                  <w:color w:val="000000"/>
                  <w:sz w:val="16"/>
                  <w:szCs w:val="16"/>
                  <w:lang w:eastAsia="zh-CN"/>
                  <w:rPrChange w:id="47"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8D2CA7" w14:textId="77777777" w:rsidR="005024CB" w:rsidRPr="005024CB" w:rsidRDefault="009D1045">
            <w:pPr>
              <w:overflowPunct/>
              <w:autoSpaceDE/>
              <w:autoSpaceDN/>
              <w:adjustRightInd/>
              <w:spacing w:after="0"/>
              <w:jc w:val="center"/>
              <w:rPr>
                <w:rFonts w:eastAsia="Times New Roman"/>
                <w:color w:val="000000"/>
                <w:sz w:val="16"/>
                <w:szCs w:val="16"/>
                <w:lang w:eastAsia="zh-CN"/>
                <w:rPrChange w:id="48" w:author="Chao Wei" w:date="2020-11-07T18:26:00Z">
                  <w:rPr>
                    <w:rFonts w:eastAsia="Times New Roman"/>
                    <w:color w:val="9C0006"/>
                    <w:sz w:val="16"/>
                    <w:szCs w:val="16"/>
                    <w:lang w:eastAsia="zh-CN"/>
                  </w:rPr>
                </w:rPrChange>
              </w:rPr>
            </w:pPr>
            <w:ins w:id="49" w:author="Chao Wei" w:date="2020-11-07T18:26:00Z">
              <w:r>
                <w:rPr>
                  <w:color w:val="000000"/>
                  <w:sz w:val="16"/>
                  <w:szCs w:val="16"/>
                </w:rPr>
                <w:t>3.8</w:t>
              </w:r>
            </w:ins>
            <w:del w:id="50" w:author="Chao Wei" w:date="2020-11-07T18:24:00Z">
              <w:r>
                <w:rPr>
                  <w:rFonts w:eastAsia="Times New Roman"/>
                  <w:color w:val="000000"/>
                  <w:sz w:val="16"/>
                  <w:szCs w:val="16"/>
                  <w:lang w:eastAsia="zh-CN"/>
                  <w:rPrChange w:id="51"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F6C6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52" w:author="Chao Wei" w:date="2020-11-07T18:24:00Z">
              <w:r>
                <w:rPr>
                  <w:rFonts w:eastAsia="Times New Roman"/>
                  <w:color w:val="9C0006"/>
                  <w:sz w:val="16"/>
                  <w:szCs w:val="16"/>
                  <w:lang w:eastAsia="zh-CN"/>
                </w:rPr>
                <w:delText>9.4</w:delText>
              </w:r>
            </w:del>
            <w:ins w:id="53"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263F0C" w14:textId="77777777" w:rsidR="005024CB" w:rsidRDefault="009D1045">
            <w:pPr>
              <w:overflowPunct/>
              <w:autoSpaceDE/>
              <w:autoSpaceDN/>
              <w:adjustRightInd/>
              <w:spacing w:after="0"/>
              <w:jc w:val="center"/>
              <w:rPr>
                <w:rFonts w:eastAsia="Times New Roman"/>
                <w:color w:val="9C0006"/>
                <w:sz w:val="16"/>
                <w:szCs w:val="16"/>
                <w:lang w:eastAsia="zh-CN"/>
              </w:rPr>
            </w:pPr>
            <w:del w:id="54" w:author="Chao Wei" w:date="2020-11-07T18:24:00Z">
              <w:r>
                <w:rPr>
                  <w:rFonts w:eastAsia="Times New Roman"/>
                  <w:color w:val="9C0006"/>
                  <w:sz w:val="16"/>
                  <w:szCs w:val="16"/>
                  <w:lang w:eastAsia="zh-CN"/>
                </w:rPr>
                <w:delText>-0.3</w:delText>
              </w:r>
            </w:del>
            <w:ins w:id="55"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4DA333" w14:textId="77777777" w:rsidR="005024CB" w:rsidRDefault="009D1045">
            <w:pPr>
              <w:overflowPunct/>
              <w:autoSpaceDE/>
              <w:autoSpaceDN/>
              <w:adjustRightInd/>
              <w:spacing w:after="0"/>
              <w:jc w:val="center"/>
              <w:rPr>
                <w:rFonts w:eastAsia="Times New Roman"/>
                <w:color w:val="9C0006"/>
                <w:sz w:val="16"/>
                <w:szCs w:val="16"/>
                <w:lang w:eastAsia="zh-CN"/>
              </w:rPr>
            </w:pPr>
            <w:del w:id="56" w:author="Chao Wei" w:date="2020-11-07T18:25:00Z">
              <w:r>
                <w:rPr>
                  <w:rFonts w:eastAsia="Times New Roman"/>
                  <w:color w:val="9C0006"/>
                  <w:sz w:val="16"/>
                  <w:szCs w:val="16"/>
                  <w:lang w:eastAsia="zh-CN"/>
                </w:rPr>
                <w:delText>-3.4</w:delText>
              </w:r>
            </w:del>
            <w:ins w:id="57"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A7AAE52" w14:textId="77777777" w:rsidR="005024CB" w:rsidRDefault="009D1045">
            <w:pPr>
              <w:overflowPunct/>
              <w:autoSpaceDE/>
              <w:autoSpaceDN/>
              <w:adjustRightInd/>
              <w:spacing w:after="0"/>
              <w:jc w:val="center"/>
              <w:rPr>
                <w:rFonts w:eastAsia="Times New Roman"/>
                <w:color w:val="000000"/>
                <w:sz w:val="16"/>
                <w:szCs w:val="16"/>
                <w:lang w:eastAsia="zh-CN"/>
              </w:rPr>
            </w:pPr>
            <w:del w:id="58" w:author="Chao Wei" w:date="2020-11-07T18:25:00Z">
              <w:r>
                <w:rPr>
                  <w:rFonts w:eastAsia="Times New Roman"/>
                  <w:color w:val="000000"/>
                  <w:sz w:val="16"/>
                  <w:szCs w:val="16"/>
                  <w:lang w:eastAsia="zh-CN"/>
                </w:rPr>
                <w:delText>0.4</w:delText>
              </w:r>
            </w:del>
            <w:ins w:id="59"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F7E74FA" w14:textId="77777777" w:rsidR="005024CB" w:rsidRDefault="009D1045">
            <w:pPr>
              <w:overflowPunct/>
              <w:autoSpaceDE/>
              <w:autoSpaceDN/>
              <w:adjustRightInd/>
              <w:spacing w:after="0"/>
              <w:jc w:val="center"/>
              <w:rPr>
                <w:rFonts w:eastAsia="Times New Roman"/>
                <w:color w:val="000000"/>
                <w:sz w:val="16"/>
                <w:szCs w:val="16"/>
                <w:lang w:eastAsia="zh-CN"/>
              </w:rPr>
            </w:pPr>
            <w:del w:id="60" w:author="Chao Wei" w:date="2020-11-07T18:25:00Z">
              <w:r>
                <w:rPr>
                  <w:rFonts w:eastAsia="Times New Roman"/>
                  <w:color w:val="000000"/>
                  <w:sz w:val="16"/>
                  <w:szCs w:val="16"/>
                  <w:lang w:eastAsia="zh-CN"/>
                </w:rPr>
                <w:delText>19.</w:delText>
              </w:r>
            </w:del>
            <w:ins w:id="61" w:author="Chao Wei" w:date="2020-11-07T18:25:00Z">
              <w:r>
                <w:rPr>
                  <w:rFonts w:eastAsia="Times New Roman"/>
                  <w:color w:val="000000"/>
                  <w:sz w:val="16"/>
                  <w:szCs w:val="16"/>
                  <w:lang w:eastAsia="zh-CN"/>
                </w:rPr>
                <w:t>24.9</w:t>
              </w:r>
            </w:ins>
            <w:del w:id="62"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A77F5" w14:textId="77777777" w:rsidR="005024CB" w:rsidRDefault="009D1045">
            <w:pPr>
              <w:overflowPunct/>
              <w:autoSpaceDE/>
              <w:autoSpaceDN/>
              <w:adjustRightInd/>
              <w:spacing w:after="0"/>
              <w:jc w:val="center"/>
              <w:rPr>
                <w:rFonts w:eastAsia="Times New Roman"/>
                <w:color w:val="000000"/>
                <w:sz w:val="16"/>
                <w:szCs w:val="16"/>
                <w:lang w:eastAsia="zh-CN"/>
              </w:rPr>
            </w:pPr>
            <w:del w:id="63" w:author="Chao Wei" w:date="2020-11-07T18:25:00Z">
              <w:r>
                <w:rPr>
                  <w:rFonts w:eastAsia="Times New Roman"/>
                  <w:color w:val="000000"/>
                  <w:sz w:val="16"/>
                  <w:szCs w:val="16"/>
                  <w:lang w:eastAsia="zh-CN"/>
                </w:rPr>
                <w:delText>19.9</w:delText>
              </w:r>
            </w:del>
            <w:ins w:id="64"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6B8C361" w14:textId="77777777" w:rsidR="005024CB" w:rsidRDefault="009D1045">
            <w:pPr>
              <w:overflowPunct/>
              <w:autoSpaceDE/>
              <w:autoSpaceDN/>
              <w:adjustRightInd/>
              <w:spacing w:after="0"/>
              <w:jc w:val="center"/>
              <w:rPr>
                <w:rFonts w:eastAsia="Times New Roman"/>
                <w:color w:val="000000"/>
                <w:sz w:val="16"/>
                <w:szCs w:val="16"/>
                <w:lang w:eastAsia="zh-CN"/>
              </w:rPr>
            </w:pPr>
            <w:del w:id="65" w:author="Chao Wei" w:date="2020-11-07T18:25:00Z">
              <w:r>
                <w:rPr>
                  <w:rFonts w:eastAsia="Times New Roman"/>
                  <w:color w:val="000000"/>
                  <w:sz w:val="16"/>
                  <w:szCs w:val="16"/>
                  <w:lang w:eastAsia="zh-CN"/>
                </w:rPr>
                <w:delText>16.8</w:delText>
              </w:r>
            </w:del>
            <w:ins w:id="66"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92C1DC2" w14:textId="77777777" w:rsidR="005024CB" w:rsidRDefault="009D1045">
            <w:pPr>
              <w:overflowPunct/>
              <w:autoSpaceDE/>
              <w:autoSpaceDN/>
              <w:adjustRightInd/>
              <w:spacing w:after="0"/>
              <w:jc w:val="center"/>
              <w:rPr>
                <w:rFonts w:eastAsia="Times New Roman"/>
                <w:color w:val="000000"/>
                <w:sz w:val="16"/>
                <w:szCs w:val="16"/>
                <w:lang w:eastAsia="zh-CN"/>
              </w:rPr>
            </w:pPr>
            <w:del w:id="67" w:author="Chao Wei" w:date="2020-11-07T18:25:00Z">
              <w:r>
                <w:rPr>
                  <w:rFonts w:eastAsia="Times New Roman"/>
                  <w:color w:val="000000"/>
                  <w:sz w:val="16"/>
                  <w:szCs w:val="16"/>
                  <w:lang w:eastAsia="zh-CN"/>
                </w:rPr>
                <w:delText>0.0</w:delText>
              </w:r>
            </w:del>
            <w:ins w:id="68"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7E53D2" w14:textId="77777777" w:rsidR="005024CB" w:rsidRDefault="009D1045">
            <w:pPr>
              <w:overflowPunct/>
              <w:autoSpaceDE/>
              <w:autoSpaceDN/>
              <w:adjustRightInd/>
              <w:spacing w:after="0"/>
              <w:jc w:val="center"/>
              <w:rPr>
                <w:rFonts w:eastAsia="Times New Roman"/>
                <w:color w:val="000000"/>
                <w:sz w:val="16"/>
                <w:szCs w:val="16"/>
                <w:lang w:eastAsia="zh-CN"/>
              </w:rPr>
            </w:pPr>
            <w:del w:id="69" w:author="Chao Wei" w:date="2020-11-07T18:25:00Z">
              <w:r>
                <w:rPr>
                  <w:rFonts w:eastAsia="Times New Roman"/>
                  <w:color w:val="000000"/>
                  <w:sz w:val="16"/>
                  <w:szCs w:val="16"/>
                  <w:lang w:eastAsia="zh-CN"/>
                </w:rPr>
                <w:delText>13.5</w:delText>
              </w:r>
            </w:del>
            <w:ins w:id="70"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5628FE9" w14:textId="77777777" w:rsidR="005024CB" w:rsidRDefault="009D1045">
            <w:pPr>
              <w:overflowPunct/>
              <w:autoSpaceDE/>
              <w:autoSpaceDN/>
              <w:adjustRightInd/>
              <w:spacing w:after="0"/>
              <w:jc w:val="center"/>
              <w:rPr>
                <w:rFonts w:eastAsia="Times New Roman"/>
                <w:color w:val="000000"/>
                <w:sz w:val="16"/>
                <w:szCs w:val="16"/>
                <w:lang w:eastAsia="zh-CN"/>
              </w:rPr>
            </w:pPr>
            <w:del w:id="71" w:author="Chao Wei" w:date="2020-11-07T18:25:00Z">
              <w:r>
                <w:rPr>
                  <w:rFonts w:eastAsia="Times New Roman"/>
                  <w:color w:val="000000"/>
                  <w:sz w:val="16"/>
                  <w:szCs w:val="16"/>
                  <w:lang w:eastAsia="zh-CN"/>
                </w:rPr>
                <w:delText>13.5</w:delText>
              </w:r>
            </w:del>
            <w:ins w:id="72"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13791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4C8D9EE3" w14:textId="77777777" w:rsidR="005024CB" w:rsidRDefault="005024CB"/>
    <w:p w14:paraId="701539D0" w14:textId="77777777" w:rsidR="005024CB" w:rsidRDefault="009D1045">
      <w:pPr>
        <w:rPr>
          <w:rFonts w:ascii="CG Times (WN)" w:hAnsi="CG Times (WN)"/>
          <w:lang w:eastAsia="zh-CN"/>
        </w:rPr>
      </w:pPr>
      <w:r>
        <w:t xml:space="preserve"> </w:t>
      </w:r>
    </w:p>
    <w:p w14:paraId="7957C81C" w14:textId="77777777" w:rsidR="005024CB" w:rsidRDefault="009D1045">
      <w:pPr>
        <w:pStyle w:val="BodyText"/>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024CB" w14:paraId="4A88648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37A4DB93"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024CB" w14:paraId="08DA85B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D866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72BE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B20F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4BA08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68330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935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67D7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3E5E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5B01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4FB99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EF81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FBB5D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FC0A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D1D1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5F8EE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55517F"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2489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6BF4C8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E6B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5A5F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4205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8BB377F" w14:textId="77777777" w:rsidR="005024CB" w:rsidRDefault="009D1045">
            <w:pPr>
              <w:overflowPunct/>
              <w:autoSpaceDE/>
              <w:autoSpaceDN/>
              <w:adjustRightInd/>
              <w:spacing w:after="0"/>
              <w:jc w:val="center"/>
              <w:rPr>
                <w:rFonts w:eastAsia="Times New Roman"/>
                <w:color w:val="000000"/>
                <w:sz w:val="16"/>
                <w:szCs w:val="16"/>
                <w:lang w:eastAsia="zh-CN"/>
              </w:rPr>
            </w:pPr>
            <w:del w:id="73" w:author="Chao Wei" w:date="2020-11-07T18:27:00Z">
              <w:r>
                <w:rPr>
                  <w:rFonts w:eastAsia="Times New Roman"/>
                  <w:color w:val="000000"/>
                  <w:sz w:val="16"/>
                  <w:szCs w:val="16"/>
                  <w:lang w:eastAsia="zh-CN"/>
                </w:rPr>
                <w:delText>139.5</w:delText>
              </w:r>
            </w:del>
            <w:ins w:id="74"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14CDB8E" w14:textId="77777777" w:rsidR="005024CB" w:rsidRDefault="009D1045">
            <w:pPr>
              <w:overflowPunct/>
              <w:autoSpaceDE/>
              <w:autoSpaceDN/>
              <w:adjustRightInd/>
              <w:spacing w:after="0"/>
              <w:jc w:val="center"/>
              <w:rPr>
                <w:rFonts w:eastAsia="Times New Roman"/>
                <w:color w:val="000000"/>
                <w:sz w:val="16"/>
                <w:szCs w:val="16"/>
                <w:lang w:eastAsia="zh-CN"/>
              </w:rPr>
            </w:pPr>
            <w:del w:id="75" w:author="Chao Wei" w:date="2020-11-07T18:27:00Z">
              <w:r>
                <w:rPr>
                  <w:rFonts w:eastAsia="Times New Roman"/>
                  <w:color w:val="000000"/>
                  <w:sz w:val="16"/>
                  <w:szCs w:val="16"/>
                  <w:lang w:eastAsia="zh-CN"/>
                </w:rPr>
                <w:delText>137.2</w:delText>
              </w:r>
            </w:del>
            <w:ins w:id="76"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1C8F9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9EC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4B4E8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4D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0212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3377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2459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03DF5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187E74A4"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032440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D197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A2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45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A71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09BBC1" w14:textId="77777777" w:rsidR="005024CB" w:rsidRDefault="009D1045">
            <w:pPr>
              <w:overflowPunct/>
              <w:autoSpaceDE/>
              <w:autoSpaceDN/>
              <w:adjustRightInd/>
              <w:spacing w:after="0"/>
              <w:jc w:val="center"/>
              <w:rPr>
                <w:rFonts w:eastAsia="Times New Roman"/>
                <w:color w:val="000000"/>
                <w:sz w:val="16"/>
                <w:szCs w:val="16"/>
                <w:lang w:eastAsia="zh-CN"/>
              </w:rPr>
            </w:pPr>
            <w:del w:id="77" w:author="Chao Wei" w:date="2020-11-07T18:27:00Z">
              <w:r>
                <w:rPr>
                  <w:rFonts w:eastAsia="Times New Roman"/>
                  <w:color w:val="000000"/>
                  <w:sz w:val="16"/>
                  <w:szCs w:val="16"/>
                  <w:lang w:eastAsia="zh-CN"/>
                </w:rPr>
                <w:delText>6.2</w:delText>
              </w:r>
            </w:del>
            <w:ins w:id="78"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74AF68" w14:textId="77777777" w:rsidR="005024CB" w:rsidRDefault="009D1045">
            <w:pPr>
              <w:overflowPunct/>
              <w:autoSpaceDE/>
              <w:autoSpaceDN/>
              <w:adjustRightInd/>
              <w:spacing w:after="0"/>
              <w:jc w:val="center"/>
              <w:rPr>
                <w:rFonts w:eastAsia="Times New Roman"/>
                <w:color w:val="000000"/>
                <w:sz w:val="16"/>
                <w:szCs w:val="16"/>
                <w:lang w:eastAsia="zh-CN"/>
              </w:rPr>
            </w:pPr>
            <w:del w:id="79" w:author="Chao Wei" w:date="2020-11-07T18:27:00Z">
              <w:r>
                <w:rPr>
                  <w:rFonts w:eastAsia="Times New Roman"/>
                  <w:color w:val="000000"/>
                  <w:sz w:val="16"/>
                  <w:szCs w:val="16"/>
                  <w:lang w:eastAsia="zh-CN"/>
                </w:rPr>
                <w:delText>3.9</w:delText>
              </w:r>
            </w:del>
            <w:ins w:id="80"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97A0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C02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03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6BF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935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03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D25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1804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F35F0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4D6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213D5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E48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73A1B1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D114E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3C0359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6784A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68364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4A3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EA878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0122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39342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636F3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3BA03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0D85BE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0601DC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9909D5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F16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F35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65C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DE4B3C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D08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B9F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7B2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141C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7A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EE2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FCBA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82A2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E3F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52F6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190B7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728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F801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4C8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1FE88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37BDE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0C0871C6" w14:textId="77777777" w:rsidR="005024CB" w:rsidRDefault="009D1045">
            <w:pPr>
              <w:overflowPunct/>
              <w:autoSpaceDE/>
              <w:autoSpaceDN/>
              <w:adjustRightInd/>
              <w:spacing w:after="0"/>
              <w:jc w:val="center"/>
              <w:rPr>
                <w:rFonts w:eastAsia="Times New Roman"/>
                <w:color w:val="000000"/>
                <w:sz w:val="16"/>
                <w:szCs w:val="16"/>
                <w:lang w:eastAsia="zh-CN"/>
              </w:rPr>
            </w:pPr>
            <w:del w:id="81" w:author="Chao Wei" w:date="2020-11-07T18:27:00Z">
              <w:r>
                <w:rPr>
                  <w:rFonts w:eastAsia="Times New Roman"/>
                  <w:color w:val="000000"/>
                  <w:sz w:val="16"/>
                  <w:szCs w:val="16"/>
                  <w:lang w:eastAsia="zh-CN"/>
                </w:rPr>
                <w:delText>137.1</w:delText>
              </w:r>
            </w:del>
            <w:ins w:id="82"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3B016570" w14:textId="77777777" w:rsidR="005024CB" w:rsidRDefault="009D1045">
            <w:pPr>
              <w:overflowPunct/>
              <w:autoSpaceDE/>
              <w:autoSpaceDN/>
              <w:adjustRightInd/>
              <w:spacing w:after="0"/>
              <w:jc w:val="center"/>
              <w:rPr>
                <w:rFonts w:eastAsia="Times New Roman"/>
                <w:color w:val="000000"/>
                <w:sz w:val="16"/>
                <w:szCs w:val="16"/>
                <w:lang w:eastAsia="zh-CN"/>
              </w:rPr>
            </w:pPr>
            <w:del w:id="83" w:author="Chao Wei" w:date="2020-11-07T18:27:00Z">
              <w:r>
                <w:rPr>
                  <w:rFonts w:eastAsia="Times New Roman"/>
                  <w:color w:val="000000"/>
                  <w:sz w:val="16"/>
                  <w:szCs w:val="16"/>
                  <w:lang w:eastAsia="zh-CN"/>
                </w:rPr>
                <w:delText>137.0</w:delText>
              </w:r>
            </w:del>
            <w:ins w:id="84"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3F9D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FEF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0E4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77AD6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D36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95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8D33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1A16A0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5C2465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8D8FB4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D2ED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6B7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449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9AB2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A78946B" w14:textId="77777777" w:rsidR="005024CB" w:rsidRDefault="009D1045">
            <w:pPr>
              <w:overflowPunct/>
              <w:autoSpaceDE/>
              <w:autoSpaceDN/>
              <w:adjustRightInd/>
              <w:spacing w:after="0"/>
              <w:jc w:val="center"/>
              <w:rPr>
                <w:rFonts w:eastAsia="Times New Roman"/>
                <w:color w:val="9C0006"/>
                <w:sz w:val="16"/>
                <w:szCs w:val="16"/>
                <w:lang w:eastAsia="zh-CN"/>
              </w:rPr>
            </w:pPr>
            <w:del w:id="85" w:author="Chao Wei" w:date="2020-11-07T18:28:00Z">
              <w:r>
                <w:rPr>
                  <w:rFonts w:eastAsia="Times New Roman"/>
                  <w:color w:val="9C0006"/>
                  <w:sz w:val="16"/>
                  <w:szCs w:val="16"/>
                  <w:lang w:eastAsia="zh-CN"/>
                </w:rPr>
                <w:delText>-4.8</w:delText>
              </w:r>
            </w:del>
            <w:ins w:id="86"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E2BA1E" w14:textId="77777777" w:rsidR="005024CB" w:rsidRDefault="009D1045">
            <w:pPr>
              <w:overflowPunct/>
              <w:autoSpaceDE/>
              <w:autoSpaceDN/>
              <w:adjustRightInd/>
              <w:spacing w:after="0"/>
              <w:jc w:val="center"/>
              <w:rPr>
                <w:rFonts w:eastAsia="Times New Roman"/>
                <w:color w:val="9C0006"/>
                <w:sz w:val="16"/>
                <w:szCs w:val="16"/>
                <w:lang w:eastAsia="zh-CN"/>
              </w:rPr>
            </w:pPr>
            <w:del w:id="87" w:author="Chao Wei" w:date="2020-11-07T18:28:00Z">
              <w:r>
                <w:rPr>
                  <w:rFonts w:eastAsia="Times New Roman"/>
                  <w:color w:val="9C0006"/>
                  <w:sz w:val="16"/>
                  <w:szCs w:val="16"/>
                  <w:lang w:eastAsia="zh-CN"/>
                </w:rPr>
                <w:delText>-5.0</w:delText>
              </w:r>
            </w:del>
            <w:ins w:id="88"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B0AE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E4F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D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8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CA8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3C0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2247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53256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FC50C0"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63B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BD61F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87F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1BF200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2E1A5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436D5F0D" w14:textId="77777777" w:rsidR="005024CB" w:rsidRDefault="009D1045">
            <w:pPr>
              <w:overflowPunct/>
              <w:autoSpaceDE/>
              <w:autoSpaceDN/>
              <w:adjustRightInd/>
              <w:spacing w:after="0"/>
              <w:jc w:val="center"/>
              <w:rPr>
                <w:rFonts w:eastAsia="Times New Roman"/>
                <w:color w:val="000000"/>
                <w:sz w:val="16"/>
                <w:szCs w:val="16"/>
                <w:lang w:eastAsia="zh-CN"/>
              </w:rPr>
            </w:pPr>
            <w:del w:id="89" w:author="Chao Wei" w:date="2020-11-07T18:28:00Z">
              <w:r>
                <w:rPr>
                  <w:rFonts w:eastAsia="Times New Roman"/>
                  <w:color w:val="000000"/>
                  <w:sz w:val="16"/>
                  <w:szCs w:val="16"/>
                  <w:lang w:eastAsia="zh-CN"/>
                </w:rPr>
                <w:delText>122.4</w:delText>
              </w:r>
            </w:del>
            <w:ins w:id="90"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55E44D76" w14:textId="77777777" w:rsidR="005024CB" w:rsidRDefault="009D1045">
            <w:pPr>
              <w:overflowPunct/>
              <w:autoSpaceDE/>
              <w:autoSpaceDN/>
              <w:adjustRightInd/>
              <w:spacing w:after="0"/>
              <w:jc w:val="center"/>
              <w:rPr>
                <w:rFonts w:eastAsia="Times New Roman"/>
                <w:color w:val="000000"/>
                <w:sz w:val="16"/>
                <w:szCs w:val="16"/>
                <w:lang w:eastAsia="zh-CN"/>
              </w:rPr>
            </w:pPr>
            <w:del w:id="91" w:author="Chao Wei" w:date="2020-11-07T18:28:00Z">
              <w:r>
                <w:rPr>
                  <w:rFonts w:eastAsia="Times New Roman"/>
                  <w:color w:val="000000"/>
                  <w:sz w:val="16"/>
                  <w:szCs w:val="16"/>
                  <w:lang w:eastAsia="zh-CN"/>
                </w:rPr>
                <w:delText>123.5</w:delText>
              </w:r>
            </w:del>
            <w:ins w:id="92"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327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7190B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92283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24A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4D80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2F4EC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C813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4A92B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0F411F5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2B2C0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9388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DBCA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8B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DA62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ABB8F" w14:textId="77777777" w:rsidR="005024CB" w:rsidRDefault="009D1045">
            <w:pPr>
              <w:overflowPunct/>
              <w:autoSpaceDE/>
              <w:autoSpaceDN/>
              <w:adjustRightInd/>
              <w:spacing w:after="0"/>
              <w:jc w:val="center"/>
              <w:rPr>
                <w:rFonts w:eastAsia="Times New Roman"/>
                <w:color w:val="9C0006"/>
                <w:sz w:val="16"/>
                <w:szCs w:val="16"/>
                <w:lang w:eastAsia="zh-CN"/>
              </w:rPr>
            </w:pPr>
            <w:del w:id="93" w:author="Chao Wei" w:date="2020-11-07T18:28:00Z">
              <w:r>
                <w:rPr>
                  <w:rFonts w:eastAsia="Times New Roman"/>
                  <w:color w:val="9C0006"/>
                  <w:sz w:val="16"/>
                  <w:szCs w:val="16"/>
                  <w:lang w:eastAsia="zh-CN"/>
                </w:rPr>
                <w:delText>-5.6</w:delText>
              </w:r>
            </w:del>
            <w:ins w:id="94"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CA410D" w14:textId="77777777" w:rsidR="005024CB" w:rsidRDefault="009D1045">
            <w:pPr>
              <w:overflowPunct/>
              <w:autoSpaceDE/>
              <w:autoSpaceDN/>
              <w:adjustRightInd/>
              <w:spacing w:after="0"/>
              <w:jc w:val="center"/>
              <w:rPr>
                <w:rFonts w:eastAsia="Times New Roman"/>
                <w:color w:val="9C0006"/>
                <w:sz w:val="16"/>
                <w:szCs w:val="16"/>
                <w:lang w:eastAsia="zh-CN"/>
              </w:rPr>
            </w:pPr>
            <w:del w:id="95" w:author="Chao Wei" w:date="2020-11-07T18:28:00Z">
              <w:r>
                <w:rPr>
                  <w:rFonts w:eastAsia="Times New Roman"/>
                  <w:color w:val="9C0006"/>
                  <w:sz w:val="16"/>
                  <w:szCs w:val="16"/>
                  <w:lang w:eastAsia="zh-CN"/>
                </w:rPr>
                <w:delText>-4.5</w:delText>
              </w:r>
            </w:del>
            <w:ins w:id="96"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2E8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71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5E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0FF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1F2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DC42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8CF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50776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AF527B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505D0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C3BAD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7B6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9D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CBAF9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5BF2A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06BD1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00F2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0071F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E128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6FD2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8B99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537F2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5064B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23C36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38E4D29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A026DC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3954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59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9DF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0C1AC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6C9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B88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517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9E6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74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39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E59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53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710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671202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3D6F8AA0" w14:textId="77777777" w:rsidR="005024CB" w:rsidRDefault="005024CB"/>
    <w:p w14:paraId="7B25F68F" w14:textId="77777777" w:rsidR="005024CB" w:rsidRDefault="005024CB">
      <w:pPr>
        <w:rPr>
          <w:rFonts w:ascii="CG Times (WN)" w:hAnsi="CG Times (WN)"/>
          <w:lang w:eastAsia="zh-CN"/>
        </w:rPr>
      </w:pPr>
    </w:p>
    <w:p w14:paraId="7A70D55D" w14:textId="77777777" w:rsidR="005024CB" w:rsidRDefault="009D1045">
      <w:pPr>
        <w:pStyle w:val="BodyText"/>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024CB" w14:paraId="4F1142DD"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55B6561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024CB" w14:paraId="69FA478F"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43EEC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D1530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10E7BD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255F5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55C8C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13A19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38BAE2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74984E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12021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75BF7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4C77B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87ED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A4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45EB6D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73DC6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FE9717E"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1983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8035C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40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B6D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7071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727B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AF4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8AB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C5CF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0B2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B05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81DA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3926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C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07E178F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3E1D0F21"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69B3D4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EFEC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10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CA5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52D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60A2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508B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F8E9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14B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403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F90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A8D4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F8F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F37C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0496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E369A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DA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EB90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41C4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7C106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C2FC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04EE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1DF98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56E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831E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7EBC6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E139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1A23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6FAC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0C8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09630C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22138BB"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A59461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E2EE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E167B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53F5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0E4B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82CF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76A17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24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24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F4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CA1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F84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FD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DA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667C1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3CB7B15D"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F8A4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5E648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899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6EB6EB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A624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28309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C502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E87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30BE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F0D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47D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C80C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3378D2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22D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CBB6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24F6BB3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E1C159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748B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CA6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1A49E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99160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2CC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18A2E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2D5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67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72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21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20F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B4C4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D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545A3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98F546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878B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909C0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BD9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7D988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60A66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6B4CA617" w14:textId="77777777" w:rsidR="005024CB" w:rsidRDefault="009D1045">
            <w:pPr>
              <w:overflowPunct/>
              <w:autoSpaceDE/>
              <w:autoSpaceDN/>
              <w:adjustRightInd/>
              <w:spacing w:after="0"/>
              <w:jc w:val="center"/>
              <w:rPr>
                <w:rFonts w:eastAsia="Times New Roman"/>
                <w:color w:val="000000"/>
                <w:sz w:val="16"/>
                <w:szCs w:val="16"/>
                <w:lang w:eastAsia="zh-CN"/>
              </w:rPr>
            </w:pPr>
            <w:del w:id="97" w:author="Chao Wei" w:date="2020-11-07T18:28:00Z">
              <w:r>
                <w:rPr>
                  <w:rFonts w:eastAsia="Times New Roman"/>
                  <w:color w:val="000000"/>
                  <w:sz w:val="16"/>
                  <w:szCs w:val="16"/>
                  <w:lang w:eastAsia="zh-CN"/>
                </w:rPr>
                <w:delText>122.4</w:delText>
              </w:r>
            </w:del>
            <w:ins w:id="98" w:author="Chao Wei" w:date="2020-11-07T18:28:00Z">
              <w:r>
                <w:rPr>
                  <w:rFonts w:eastAsia="Times New Roman"/>
                  <w:color w:val="000000"/>
                  <w:sz w:val="16"/>
                  <w:szCs w:val="16"/>
                  <w:lang w:eastAsia="zh-CN"/>
                </w:rPr>
                <w:t>124.</w:t>
              </w:r>
            </w:ins>
            <w:ins w:id="99"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768CB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F00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29091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DFC3A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052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51C3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36048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75A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1FAB21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80DCEBA"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AA4EB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E2B4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3AE9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0AA1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29F27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47D5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00" w:author="Chao Wei" w:date="2020-11-07T18:29:00Z">
              <w:r>
                <w:rPr>
                  <w:rFonts w:eastAsia="Times New Roman"/>
                  <w:color w:val="9C0006"/>
                  <w:sz w:val="16"/>
                  <w:szCs w:val="16"/>
                  <w:lang w:eastAsia="zh-CN"/>
                </w:rPr>
                <w:delText>5.6</w:delText>
              </w:r>
            </w:del>
            <w:ins w:id="101"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DD9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00A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28D3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599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44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A106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780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AFA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1CB85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A0517C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4C0B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01E5D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D5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3E8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337A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49EDC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4265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54AB2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46112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1C38EA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4E8D1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170D3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7010C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E4F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4ADA0B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084715A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06D79D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E728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1A2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B51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5425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309DE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27B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CAE4C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AEF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BD9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72A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0D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300B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4A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72858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2A16B6DC" w14:textId="77777777" w:rsidR="005024CB" w:rsidRDefault="005024CB">
      <w:pPr>
        <w:rPr>
          <w:lang w:eastAsia="zh-CN"/>
        </w:rPr>
      </w:pPr>
    </w:p>
    <w:p w14:paraId="4471CDD2" w14:textId="77777777" w:rsidR="005024CB" w:rsidRDefault="009D1045">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01367BE" w14:textId="77777777">
        <w:tc>
          <w:tcPr>
            <w:tcW w:w="1493" w:type="dxa"/>
            <w:shd w:val="clear" w:color="auto" w:fill="D9D9D9"/>
            <w:tcMar>
              <w:top w:w="0" w:type="dxa"/>
              <w:left w:w="108" w:type="dxa"/>
              <w:bottom w:w="0" w:type="dxa"/>
              <w:right w:w="108" w:type="dxa"/>
            </w:tcMar>
          </w:tcPr>
          <w:p w14:paraId="5CF1B818" w14:textId="77777777" w:rsidR="005024CB" w:rsidRDefault="009D1045">
            <w:pPr>
              <w:rPr>
                <w:b/>
                <w:bCs/>
                <w:lang w:eastAsia="sv-SE"/>
              </w:rPr>
            </w:pPr>
            <w:r>
              <w:rPr>
                <w:b/>
                <w:bCs/>
                <w:lang w:eastAsia="sv-SE"/>
              </w:rPr>
              <w:t>Company</w:t>
            </w:r>
          </w:p>
        </w:tc>
        <w:tc>
          <w:tcPr>
            <w:tcW w:w="1922" w:type="dxa"/>
            <w:shd w:val="clear" w:color="auto" w:fill="D9D9D9"/>
          </w:tcPr>
          <w:p w14:paraId="4030638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B66568F" w14:textId="77777777" w:rsidR="005024CB" w:rsidRDefault="009D1045">
            <w:pPr>
              <w:rPr>
                <w:b/>
                <w:bCs/>
                <w:lang w:eastAsia="sv-SE"/>
              </w:rPr>
            </w:pPr>
            <w:r>
              <w:rPr>
                <w:b/>
                <w:bCs/>
                <w:color w:val="000000"/>
                <w:lang w:eastAsia="sv-SE"/>
              </w:rPr>
              <w:t>Comments</w:t>
            </w:r>
          </w:p>
        </w:tc>
      </w:tr>
      <w:tr w:rsidR="005024CB" w14:paraId="776773A4" w14:textId="77777777">
        <w:tc>
          <w:tcPr>
            <w:tcW w:w="1493" w:type="dxa"/>
            <w:tcMar>
              <w:top w:w="0" w:type="dxa"/>
              <w:left w:w="108" w:type="dxa"/>
              <w:bottom w:w="0" w:type="dxa"/>
              <w:right w:w="108" w:type="dxa"/>
            </w:tcMar>
          </w:tcPr>
          <w:p w14:paraId="437FBBEA" w14:textId="77777777" w:rsidR="005024CB" w:rsidRDefault="009D1045">
            <w:pPr>
              <w:rPr>
                <w:lang w:eastAsia="sv-SE"/>
              </w:rPr>
            </w:pPr>
            <w:r>
              <w:rPr>
                <w:rFonts w:hint="eastAsia"/>
                <w:lang w:eastAsia="zh-CN"/>
              </w:rPr>
              <w:t>ZTE</w:t>
            </w:r>
          </w:p>
        </w:tc>
        <w:tc>
          <w:tcPr>
            <w:tcW w:w="1922" w:type="dxa"/>
          </w:tcPr>
          <w:p w14:paraId="1658DC5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A09073C" w14:textId="77777777" w:rsidR="005024CB" w:rsidRDefault="009D1045">
            <w:pPr>
              <w:rPr>
                <w:lang w:eastAsia="sv-SE"/>
              </w:rPr>
            </w:pPr>
            <w:r>
              <w:rPr>
                <w:rFonts w:hint="eastAsia"/>
                <w:lang w:eastAsia="zh-CN"/>
              </w:rPr>
              <w:t>Fine to capture the tables into the TR.</w:t>
            </w:r>
          </w:p>
        </w:tc>
      </w:tr>
      <w:tr w:rsidR="005024CB" w14:paraId="7130CD6C" w14:textId="77777777">
        <w:tc>
          <w:tcPr>
            <w:tcW w:w="1493" w:type="dxa"/>
            <w:tcMar>
              <w:top w:w="0" w:type="dxa"/>
              <w:left w:w="108" w:type="dxa"/>
              <w:bottom w:w="0" w:type="dxa"/>
              <w:right w:w="108" w:type="dxa"/>
            </w:tcMar>
          </w:tcPr>
          <w:p w14:paraId="56CC5B87" w14:textId="77777777" w:rsidR="005024CB" w:rsidRDefault="009D1045">
            <w:pPr>
              <w:rPr>
                <w:lang w:eastAsia="sv-SE"/>
              </w:rPr>
            </w:pPr>
            <w:r>
              <w:rPr>
                <w:lang w:eastAsia="sv-SE"/>
              </w:rPr>
              <w:t>Qualcomm</w:t>
            </w:r>
          </w:p>
        </w:tc>
        <w:tc>
          <w:tcPr>
            <w:tcW w:w="1922" w:type="dxa"/>
          </w:tcPr>
          <w:p w14:paraId="78E03B1B"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4D487EAF" w14:textId="77777777" w:rsidR="005024CB" w:rsidRDefault="005024CB">
            <w:pPr>
              <w:rPr>
                <w:lang w:eastAsia="sv-SE"/>
              </w:rPr>
            </w:pPr>
          </w:p>
        </w:tc>
      </w:tr>
      <w:tr w:rsidR="005024CB" w14:paraId="3AF88CDA" w14:textId="77777777">
        <w:tc>
          <w:tcPr>
            <w:tcW w:w="1493" w:type="dxa"/>
            <w:tcMar>
              <w:top w:w="0" w:type="dxa"/>
              <w:left w:w="108" w:type="dxa"/>
              <w:bottom w:w="0" w:type="dxa"/>
              <w:right w:w="108" w:type="dxa"/>
            </w:tcMar>
          </w:tcPr>
          <w:p w14:paraId="78459DDE" w14:textId="77777777" w:rsidR="005024CB" w:rsidRDefault="009D1045">
            <w:pPr>
              <w:rPr>
                <w:rFonts w:eastAsia="MS Mincho"/>
                <w:lang w:eastAsia="ja-JP"/>
              </w:rPr>
            </w:pPr>
            <w:r>
              <w:rPr>
                <w:rFonts w:eastAsia="MS Mincho" w:hint="eastAsia"/>
                <w:lang w:eastAsia="ja-JP"/>
              </w:rPr>
              <w:t>NTT DOCOMO</w:t>
            </w:r>
          </w:p>
        </w:tc>
        <w:tc>
          <w:tcPr>
            <w:tcW w:w="1922" w:type="dxa"/>
          </w:tcPr>
          <w:p w14:paraId="21C654BF"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0ADEA0B" w14:textId="77777777" w:rsidR="005024CB" w:rsidRDefault="005024CB"/>
        </w:tc>
      </w:tr>
      <w:tr w:rsidR="005024CB" w14:paraId="458F13B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04D67"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9E649D2"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B0297" w14:textId="77777777" w:rsidR="005024CB" w:rsidRDefault="005024CB"/>
        </w:tc>
      </w:tr>
      <w:tr w:rsidR="005024CB" w14:paraId="433FC7A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49B3E" w14:textId="77777777" w:rsidR="005024CB" w:rsidRDefault="009D1045">
            <w:r>
              <w:t>Intel</w:t>
            </w:r>
          </w:p>
        </w:tc>
        <w:tc>
          <w:tcPr>
            <w:tcW w:w="1922" w:type="dxa"/>
            <w:tcBorders>
              <w:top w:val="single" w:sz="4" w:space="0" w:color="auto"/>
              <w:left w:val="single" w:sz="4" w:space="0" w:color="auto"/>
              <w:bottom w:val="single" w:sz="4" w:space="0" w:color="auto"/>
              <w:right w:val="single" w:sz="4" w:space="0" w:color="auto"/>
            </w:tcBorders>
          </w:tcPr>
          <w:p w14:paraId="6EF456BD"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79DC" w14:textId="77777777" w:rsidR="005024CB" w:rsidRDefault="005024CB"/>
        </w:tc>
      </w:tr>
      <w:tr w:rsidR="005024CB" w14:paraId="01C82C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B76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E6F89A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137D9"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43519C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FA7D" w14:textId="77777777" w:rsidR="005024CB" w:rsidRDefault="009D1045">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12F964E"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9B6"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64156A31" w14:textId="77777777">
        <w:tc>
          <w:tcPr>
            <w:tcW w:w="1493" w:type="dxa"/>
            <w:tcMar>
              <w:top w:w="0" w:type="dxa"/>
              <w:left w:w="108" w:type="dxa"/>
              <w:bottom w:w="0" w:type="dxa"/>
              <w:right w:w="108" w:type="dxa"/>
            </w:tcMar>
          </w:tcPr>
          <w:p w14:paraId="6429FB9F" w14:textId="77777777" w:rsidR="005024CB" w:rsidRDefault="009D1045">
            <w:pPr>
              <w:rPr>
                <w:rFonts w:eastAsia="Malgun Gothic"/>
                <w:lang w:eastAsia="ko-KR"/>
              </w:rPr>
            </w:pPr>
            <w:r>
              <w:rPr>
                <w:rFonts w:eastAsia="Malgun Gothic"/>
                <w:lang w:eastAsia="ko-KR"/>
              </w:rPr>
              <w:t>FL4</w:t>
            </w:r>
          </w:p>
        </w:tc>
        <w:tc>
          <w:tcPr>
            <w:tcW w:w="7592" w:type="dxa"/>
            <w:gridSpan w:val="2"/>
          </w:tcPr>
          <w:p w14:paraId="39A6DBED" w14:textId="77777777" w:rsidR="005024CB" w:rsidRDefault="009D1045">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14:paraId="514FF2C8"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0321BAC7" w14:textId="77777777" w:rsidR="005024CB" w:rsidRDefault="009D1045">
            <w:pPr>
              <w:rPr>
                <w:rFonts w:eastAsia="等线"/>
                <w:lang w:eastAsia="zh-CN"/>
              </w:rPr>
            </w:pPr>
            <w:r>
              <w:rPr>
                <w:rFonts w:eastAsia="等线"/>
                <w:lang w:eastAsia="zh-CN"/>
              </w:rPr>
              <w:t>Based on the responses, the FL makes the following proposal:</w:t>
            </w:r>
          </w:p>
          <w:p w14:paraId="400708C9" w14:textId="77777777" w:rsidR="005024CB" w:rsidRDefault="009D1045">
            <w:pPr>
              <w:rPr>
                <w:rFonts w:eastAsia="等线"/>
                <w:b/>
                <w:bCs/>
                <w:lang w:eastAsia="zh-CN"/>
              </w:rPr>
            </w:pPr>
            <w:r>
              <w:rPr>
                <w:rFonts w:eastAsia="等线"/>
                <w:b/>
                <w:bCs/>
                <w:lang w:eastAsia="zh-CN"/>
              </w:rPr>
              <w:t>[FL4] Proposal 3.4-1:</w:t>
            </w:r>
          </w:p>
          <w:p w14:paraId="68E8CC1B"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(indoor 28 GHz) in </w:t>
            </w:r>
            <w:r>
              <w:rPr>
                <w:rFonts w:ascii="Times New Roman" w:hAnsi="Times New Roman"/>
                <w:sz w:val="20"/>
                <w:szCs w:val="20"/>
                <w:lang w:val="en-GB" w:eastAsia="zh-CN"/>
              </w:rPr>
              <w:t>Table 3.4-1 to Table 3.4-3 to the Appendix of TR 38.875</w:t>
            </w:r>
          </w:p>
          <w:p w14:paraId="45EB046C"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024CB" w14:paraId="68BE0F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7B42B"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E78B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91E0"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5024CB" w14:paraId="6B9367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AD72B" w14:textId="77777777" w:rsidR="005024CB" w:rsidRDefault="009D1045">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DFD882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1457" w14:textId="77777777" w:rsidR="005024CB" w:rsidRDefault="009D1045">
            <w:pPr>
              <w:rPr>
                <w:lang w:eastAsia="zh-CN"/>
              </w:rPr>
            </w:pPr>
            <w:r>
              <w:rPr>
                <w:lang w:eastAsia="zh-CN"/>
              </w:rPr>
              <w:t>We are fine with the FL updated proposal</w:t>
            </w:r>
          </w:p>
          <w:p w14:paraId="4E3F4052" w14:textId="77777777" w:rsidR="005024CB" w:rsidRDefault="009D1045">
            <w:pPr>
              <w:rPr>
                <w:rFonts w:eastAsia="Malgun Gothic"/>
                <w:lang w:eastAsia="ko-KR"/>
              </w:rPr>
            </w:pPr>
            <w:r>
              <w:rPr>
                <w:rFonts w:eastAsia="Malgun Gothic"/>
                <w:lang w:eastAsia="ko-KR"/>
              </w:rPr>
              <w:t>For Msg2, no TBS scaling is used (4 RBs, MCS0, and TBS = 96)</w:t>
            </w:r>
          </w:p>
        </w:tc>
      </w:tr>
      <w:tr w:rsidR="005024CB" w14:paraId="187A05D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90316" w14:textId="77777777" w:rsidR="005024CB" w:rsidRDefault="009D1045">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56281438"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C8F25" w14:textId="77777777" w:rsidR="005024CB" w:rsidRDefault="009D1045">
            <w:pPr>
              <w:rPr>
                <w:lang w:eastAsia="sv-SE"/>
              </w:rPr>
            </w:pPr>
            <w:r>
              <w:rPr>
                <w:lang w:eastAsia="sv-SE"/>
              </w:rPr>
              <w:t>We prefer to wait until proposal 1 is agreed.</w:t>
            </w:r>
          </w:p>
          <w:p w14:paraId="432C605F" w14:textId="77777777" w:rsidR="005024CB" w:rsidRDefault="009D1045">
            <w:pPr>
              <w:rPr>
                <w:lang w:eastAsia="zh-CN"/>
              </w:rPr>
            </w:pPr>
            <w:r>
              <w:rPr>
                <w:lang w:eastAsia="sv-SE"/>
              </w:rPr>
              <w:t>For Msg2, no TBS scaling is assumed in our simulation.</w:t>
            </w:r>
          </w:p>
        </w:tc>
      </w:tr>
      <w:tr w:rsidR="005024CB" w14:paraId="7252C9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FB199"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28D0AE8"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83556" w14:textId="77777777" w:rsidR="005024CB" w:rsidRDefault="009D1045">
            <w:pPr>
              <w:rPr>
                <w:lang w:eastAsia="sv-SE"/>
              </w:rPr>
            </w:pPr>
            <w:r>
              <w:rPr>
                <w:rFonts w:eastAsia="Malgun Gothic"/>
                <w:lang w:eastAsia="ko-KR"/>
              </w:rPr>
              <w:t xml:space="preserve">We simulate Msg2 with scaling factor 1/4 </w:t>
            </w:r>
          </w:p>
        </w:tc>
      </w:tr>
      <w:tr w:rsidR="005024CB" w14:paraId="674BBCF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B37F5"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26E971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6DBD1"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024CB" w14:paraId="48050A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C1F1F"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62E399"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1750" w14:textId="77777777" w:rsidR="005024CB" w:rsidRDefault="009D1045">
            <w:pPr>
              <w:rPr>
                <w:rFonts w:eastAsia="Malgun Gothic"/>
                <w:lang w:eastAsia="ko-KR"/>
              </w:rPr>
            </w:pPr>
            <w:r>
              <w:rPr>
                <w:rFonts w:eastAsia="Malgun Gothic"/>
                <w:lang w:eastAsia="ko-KR"/>
              </w:rPr>
              <w:t>No TBS scaling was used for Msg2.</w:t>
            </w:r>
          </w:p>
        </w:tc>
      </w:tr>
      <w:tr w:rsidR="005024CB" w14:paraId="6251F0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60C0"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732549D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F9240"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36EAA1E7"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D05E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5502A"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3B914DF9"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926E4"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4FB867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83A4D"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1C155E4" w14:textId="77777777" w:rsidR="005024CB" w:rsidRDefault="009D1045">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F555"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A15C4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9248" w14:textId="77777777" w:rsidR="005024CB" w:rsidRDefault="009D1045">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005D5C8"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AE73CCA"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14:paraId="6413D0C5"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673D0907"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2B904E3A"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720B9E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24DF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94652C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35A4B" w14:textId="77777777" w:rsidR="005024CB" w:rsidRDefault="005024CB">
            <w:pPr>
              <w:rPr>
                <w:rFonts w:eastAsiaTheme="minorEastAsia"/>
                <w:lang w:eastAsia="zh-CN"/>
              </w:rPr>
            </w:pPr>
          </w:p>
        </w:tc>
      </w:tr>
      <w:tr w:rsidR="00493CC5" w14:paraId="44C6F06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1ECA3" w14:textId="77777777" w:rsidR="00493CC5" w:rsidRDefault="00493CC5">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24A013D7" w14:textId="77777777" w:rsidR="00493CC5" w:rsidRDefault="00493CC5">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5E4CA" w14:textId="77777777" w:rsidR="00493CC5" w:rsidRDefault="00493CC5">
            <w:pPr>
              <w:rPr>
                <w:rFonts w:eastAsiaTheme="minorEastAsia"/>
                <w:lang w:eastAsia="zh-CN"/>
              </w:rPr>
            </w:pPr>
          </w:p>
        </w:tc>
      </w:tr>
      <w:tr w:rsidR="005622DC" w14:paraId="325CD7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0684C" w14:textId="77777777" w:rsidR="005622DC" w:rsidRDefault="005622DC">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6DADE1C8" w14:textId="77777777" w:rsidR="005622DC" w:rsidRDefault="005622D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B9C02" w14:textId="77777777" w:rsidR="005622DC" w:rsidRDefault="005622DC">
            <w:pPr>
              <w:rPr>
                <w:rFonts w:eastAsiaTheme="minorEastAsia"/>
                <w:lang w:eastAsia="zh-CN"/>
              </w:rPr>
            </w:pPr>
          </w:p>
        </w:tc>
      </w:tr>
      <w:tr w:rsidR="00FE238A" w14:paraId="427A5F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C83B" w14:textId="00DDD9EF"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0CF78350" w14:textId="59FE4BBD"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53B8E" w14:textId="77777777" w:rsidR="00FE238A" w:rsidRDefault="00FE238A">
            <w:pPr>
              <w:rPr>
                <w:rFonts w:eastAsiaTheme="minorEastAsia"/>
                <w:lang w:eastAsia="zh-CN"/>
              </w:rPr>
            </w:pPr>
          </w:p>
        </w:tc>
      </w:tr>
      <w:tr w:rsidR="00964638" w14:paraId="65194D35"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C69AF"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14F1FFC"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AF657" w14:textId="77777777" w:rsidR="00964638" w:rsidRDefault="00964638" w:rsidP="00A92490">
            <w:pPr>
              <w:rPr>
                <w:rFonts w:eastAsiaTheme="minorEastAsia"/>
                <w:lang w:eastAsia="zh-CN"/>
              </w:rPr>
            </w:pPr>
          </w:p>
        </w:tc>
      </w:tr>
      <w:tr w:rsidR="00A92490" w14:paraId="6E8E905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4BC38" w14:textId="6709D6E6"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556DB7" w14:textId="7F8620B3"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EAFE3" w14:textId="77777777" w:rsidR="00A92490" w:rsidRDefault="00A92490" w:rsidP="00A92490">
            <w:pPr>
              <w:rPr>
                <w:rFonts w:eastAsiaTheme="minorEastAsia"/>
                <w:lang w:eastAsia="zh-CN"/>
              </w:rPr>
            </w:pPr>
          </w:p>
        </w:tc>
      </w:tr>
      <w:tr w:rsidR="00355EAD" w14:paraId="584B92B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BC980" w14:textId="65C6B642"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7F7DF91B"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AF96A" w14:textId="77777777"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p w14:paraId="1ECA7733" w14:textId="3E4F1F84" w:rsidR="00355EAD" w:rsidRDefault="00355EAD" w:rsidP="00355EAD">
            <w:pPr>
              <w:rPr>
                <w:rFonts w:eastAsiaTheme="minorEastAsia"/>
                <w:lang w:eastAsia="zh-CN"/>
              </w:rPr>
            </w:pPr>
            <w:r>
              <w:rPr>
                <w:lang w:eastAsia="sv-SE"/>
              </w:rPr>
              <w:t>Further, I may miss something. Is there a fixed assumption on the UE maximum TX power, 23 or 12dBm?</w:t>
            </w:r>
          </w:p>
        </w:tc>
      </w:tr>
      <w:tr w:rsidR="00A35239" w14:paraId="127ADE1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2381C" w14:textId="135D77C9" w:rsidR="00A35239" w:rsidRDefault="00A35239" w:rsidP="00355EAD">
            <w:pPr>
              <w:rPr>
                <w:rFonts w:eastAsiaTheme="minorEastAsia"/>
                <w:lang w:eastAsia="zh-CN"/>
              </w:rPr>
            </w:pPr>
            <w:r>
              <w:rPr>
                <w:rFonts w:eastAsiaTheme="minorEastAsia"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7A5F6847" w14:textId="06A9CFF2"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07164" w14:textId="77777777" w:rsidR="00A35239" w:rsidRDefault="00A35239" w:rsidP="00355EAD">
            <w:pPr>
              <w:rPr>
                <w:rFonts w:eastAsiaTheme="minorEastAsia"/>
                <w:lang w:eastAsia="zh-CN"/>
              </w:rPr>
            </w:pPr>
          </w:p>
        </w:tc>
      </w:tr>
    </w:tbl>
    <w:p w14:paraId="2EBECE12" w14:textId="77777777" w:rsidR="005024CB" w:rsidRDefault="005024CB">
      <w:pPr>
        <w:spacing w:after="120"/>
        <w:rPr>
          <w:highlight w:val="yellow"/>
          <w:lang w:eastAsia="zh-CN"/>
        </w:rPr>
      </w:pPr>
    </w:p>
    <w:p w14:paraId="68F466B9" w14:textId="77777777" w:rsidR="005024CB" w:rsidRDefault="005024CB">
      <w:pPr>
        <w:spacing w:after="120"/>
        <w:rPr>
          <w:highlight w:val="yellow"/>
          <w:lang w:eastAsia="zh-CN"/>
        </w:rPr>
      </w:pPr>
    </w:p>
    <w:p w14:paraId="0315AD6A" w14:textId="77777777" w:rsidR="005024CB" w:rsidRDefault="009D1045">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14:paraId="71AA65B1" w14:textId="77777777" w:rsidR="005024CB" w:rsidRDefault="009D1045">
      <w:pPr>
        <w:pStyle w:val="BodyText"/>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024CB" w14:paraId="5EA18889"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310C1B42" w14:textId="77777777" w:rsidR="005024CB" w:rsidRDefault="005024CB">
            <w:pPr>
              <w:rPr>
                <w:b w:val="0"/>
                <w:bCs w:val="0"/>
              </w:rPr>
            </w:pPr>
          </w:p>
        </w:tc>
        <w:tc>
          <w:tcPr>
            <w:tcW w:w="0" w:type="auto"/>
          </w:tcPr>
          <w:p w14:paraId="387E895F"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6968C58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736F6300"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335DA5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0" w:type="dxa"/>
          </w:tcPr>
          <w:p w14:paraId="1406A981"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7AF281D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5FFE554" w14:textId="77777777" w:rsidR="005024CB" w:rsidRDefault="009D1045">
            <w:pPr>
              <w:jc w:val="left"/>
              <w:rPr>
                <w:b w:val="0"/>
                <w:bCs w:val="0"/>
              </w:rPr>
            </w:pPr>
            <w:r>
              <w:t>1Rx RedCap 100MHz BW</w:t>
            </w:r>
          </w:p>
        </w:tc>
        <w:tc>
          <w:tcPr>
            <w:tcW w:w="0" w:type="auto"/>
            <w:shd w:val="clear" w:color="auto" w:fill="B4C6E7" w:themeFill="accent5" w:themeFillTint="66"/>
          </w:tcPr>
          <w:p w14:paraId="750DC77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2CAB0FE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398DF6B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163FD17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295347B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024CB" w14:paraId="0DF53EB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46BA01F" w14:textId="77777777" w:rsidR="005024CB" w:rsidRDefault="005024CB">
            <w:pPr>
              <w:jc w:val="left"/>
              <w:rPr>
                <w:b w:val="0"/>
                <w:bCs w:val="0"/>
              </w:rPr>
            </w:pPr>
          </w:p>
        </w:tc>
        <w:tc>
          <w:tcPr>
            <w:tcW w:w="0" w:type="auto"/>
          </w:tcPr>
          <w:p w14:paraId="6FEA93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15318DC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2918CB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3732C80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32309C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024CB" w14:paraId="69BB8DC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473490C" w14:textId="77777777" w:rsidR="005024CB" w:rsidRDefault="005024CB">
            <w:pPr>
              <w:jc w:val="left"/>
              <w:rPr>
                <w:b w:val="0"/>
                <w:bCs w:val="0"/>
              </w:rPr>
            </w:pPr>
          </w:p>
        </w:tc>
        <w:tc>
          <w:tcPr>
            <w:tcW w:w="0" w:type="auto"/>
            <w:shd w:val="clear" w:color="auto" w:fill="B4C6E7" w:themeFill="accent5" w:themeFillTint="66"/>
          </w:tcPr>
          <w:p w14:paraId="25C61A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14:paraId="3BE1D2D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616165F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14:paraId="70912D2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14:paraId="0C7E70D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024CB" w14:paraId="1F92A1C8"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B3B8C98" w14:textId="77777777" w:rsidR="005024CB" w:rsidRDefault="005024CB">
            <w:pPr>
              <w:jc w:val="left"/>
              <w:rPr>
                <w:b w:val="0"/>
                <w:bCs w:val="0"/>
              </w:rPr>
            </w:pPr>
          </w:p>
        </w:tc>
        <w:tc>
          <w:tcPr>
            <w:tcW w:w="0" w:type="auto"/>
          </w:tcPr>
          <w:p w14:paraId="168D99F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515908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5F9C7A7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111253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070D2D6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0.9</w:t>
            </w:r>
          </w:p>
        </w:tc>
      </w:tr>
      <w:tr w:rsidR="005024CB" w14:paraId="0FD1FF5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7552A54" w14:textId="77777777" w:rsidR="005024CB" w:rsidRDefault="009D1045">
            <w:pPr>
              <w:jc w:val="left"/>
              <w:rPr>
                <w:b w:val="0"/>
                <w:bCs w:val="0"/>
              </w:rPr>
            </w:pPr>
            <w:r>
              <w:t>2Rx RedCap 50MHz BW</w:t>
            </w:r>
          </w:p>
        </w:tc>
        <w:tc>
          <w:tcPr>
            <w:tcW w:w="0" w:type="auto"/>
            <w:shd w:val="clear" w:color="auto" w:fill="B4C6E7" w:themeFill="accent5" w:themeFillTint="66"/>
          </w:tcPr>
          <w:p w14:paraId="7945CCF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05D490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46C49C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7FB7E73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4D2E99E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024CB" w14:paraId="59FF0FE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63C9135" w14:textId="77777777" w:rsidR="005024CB" w:rsidRDefault="005024CB">
            <w:pPr>
              <w:jc w:val="left"/>
              <w:rPr>
                <w:b w:val="0"/>
                <w:bCs w:val="0"/>
              </w:rPr>
            </w:pPr>
          </w:p>
        </w:tc>
        <w:tc>
          <w:tcPr>
            <w:tcW w:w="0" w:type="auto"/>
          </w:tcPr>
          <w:p w14:paraId="5C9B5C5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14:paraId="4F33723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03B2842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728569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14:paraId="031BBBC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024CB" w14:paraId="2AA4967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9126951" w14:textId="77777777" w:rsidR="005024CB" w:rsidRDefault="005024CB">
            <w:pPr>
              <w:jc w:val="left"/>
              <w:rPr>
                <w:b w:val="0"/>
                <w:bCs w:val="0"/>
              </w:rPr>
            </w:pPr>
          </w:p>
        </w:tc>
        <w:tc>
          <w:tcPr>
            <w:tcW w:w="0" w:type="auto"/>
            <w:shd w:val="clear" w:color="auto" w:fill="B4C6E7" w:themeFill="accent5" w:themeFillTint="66"/>
          </w:tcPr>
          <w:p w14:paraId="425F02B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51F832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39C284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765A219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7AC675D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0.5</w:t>
            </w:r>
          </w:p>
        </w:tc>
      </w:tr>
      <w:tr w:rsidR="005024CB" w14:paraId="35E766F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72E5FAE" w14:textId="77777777" w:rsidR="005024CB" w:rsidRDefault="009D1045">
            <w:pPr>
              <w:jc w:val="left"/>
              <w:rPr>
                <w:b w:val="0"/>
                <w:bCs w:val="0"/>
              </w:rPr>
            </w:pPr>
            <w:r>
              <w:t>1Rx RedCap 50MHz BW</w:t>
            </w:r>
          </w:p>
        </w:tc>
        <w:tc>
          <w:tcPr>
            <w:tcW w:w="0" w:type="auto"/>
          </w:tcPr>
          <w:p w14:paraId="19194C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7A85D29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14:paraId="7AED2A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14:paraId="778AE25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14:paraId="26195B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024CB" w14:paraId="47D41B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966C8FC" w14:textId="77777777" w:rsidR="005024CB" w:rsidRDefault="005024CB">
            <w:pPr>
              <w:rPr>
                <w:b w:val="0"/>
                <w:bCs w:val="0"/>
              </w:rPr>
            </w:pPr>
          </w:p>
        </w:tc>
        <w:tc>
          <w:tcPr>
            <w:tcW w:w="0" w:type="auto"/>
            <w:shd w:val="clear" w:color="auto" w:fill="B4C6E7" w:themeFill="accent5" w:themeFillTint="66"/>
          </w:tcPr>
          <w:p w14:paraId="4739338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787B976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386CACA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3C275E5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4D5B6F9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024CB" w14:paraId="3181639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F3BEA5B" w14:textId="77777777" w:rsidR="005024CB" w:rsidRDefault="005024CB">
            <w:pPr>
              <w:rPr>
                <w:b w:val="0"/>
                <w:bCs w:val="0"/>
              </w:rPr>
            </w:pPr>
          </w:p>
        </w:tc>
        <w:tc>
          <w:tcPr>
            <w:tcW w:w="0" w:type="auto"/>
          </w:tcPr>
          <w:p w14:paraId="289A7F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4A0E8EB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2B85A50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4118A6E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69C7CFF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024CB" w14:paraId="3355E7F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BD54D53" w14:textId="77777777" w:rsidR="005024CB" w:rsidRDefault="005024CB">
            <w:pPr>
              <w:rPr>
                <w:b w:val="0"/>
                <w:bCs w:val="0"/>
              </w:rPr>
            </w:pPr>
          </w:p>
        </w:tc>
        <w:tc>
          <w:tcPr>
            <w:tcW w:w="0" w:type="auto"/>
            <w:shd w:val="clear" w:color="auto" w:fill="B4C6E7" w:themeFill="accent5" w:themeFillTint="66"/>
          </w:tcPr>
          <w:p w14:paraId="510443F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2BB03A4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14:paraId="22B80CE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14:paraId="09D30D33"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14:paraId="00AE21D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024CB" w14:paraId="480A6AD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1AFB510" w14:textId="77777777" w:rsidR="005024CB" w:rsidRDefault="005024CB">
            <w:pPr>
              <w:rPr>
                <w:b w:val="0"/>
                <w:bCs w:val="0"/>
              </w:rPr>
            </w:pPr>
          </w:p>
        </w:tc>
        <w:tc>
          <w:tcPr>
            <w:tcW w:w="0" w:type="auto"/>
          </w:tcPr>
          <w:p w14:paraId="4CC1E1B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44FE1D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63C5D2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371883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427CC7D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r>
    </w:tbl>
    <w:p w14:paraId="52B20370" w14:textId="77777777" w:rsidR="005024CB" w:rsidRDefault="005024CB">
      <w:pPr>
        <w:pStyle w:val="BodyText"/>
        <w:jc w:val="center"/>
        <w:rPr>
          <w:rFonts w:cs="Arial"/>
          <w:b/>
          <w:bCs/>
        </w:rPr>
      </w:pPr>
    </w:p>
    <w:p w14:paraId="123ABC27" w14:textId="77777777" w:rsidR="005024CB" w:rsidRDefault="009D1045">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74888D4" w14:textId="77777777">
        <w:tc>
          <w:tcPr>
            <w:tcW w:w="1493" w:type="dxa"/>
            <w:shd w:val="clear" w:color="auto" w:fill="D9D9D9"/>
            <w:tcMar>
              <w:top w:w="0" w:type="dxa"/>
              <w:left w:w="108" w:type="dxa"/>
              <w:bottom w:w="0" w:type="dxa"/>
              <w:right w:w="108" w:type="dxa"/>
            </w:tcMar>
          </w:tcPr>
          <w:p w14:paraId="7250DD30" w14:textId="77777777" w:rsidR="005024CB" w:rsidRDefault="009D1045">
            <w:pPr>
              <w:rPr>
                <w:b/>
                <w:bCs/>
                <w:lang w:eastAsia="sv-SE"/>
              </w:rPr>
            </w:pPr>
            <w:r>
              <w:rPr>
                <w:b/>
                <w:bCs/>
                <w:lang w:eastAsia="sv-SE"/>
              </w:rPr>
              <w:t>Company</w:t>
            </w:r>
          </w:p>
        </w:tc>
        <w:tc>
          <w:tcPr>
            <w:tcW w:w="1922" w:type="dxa"/>
            <w:shd w:val="clear" w:color="auto" w:fill="D9D9D9"/>
          </w:tcPr>
          <w:p w14:paraId="23425D0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3F84A55" w14:textId="77777777" w:rsidR="005024CB" w:rsidRDefault="009D1045">
            <w:pPr>
              <w:rPr>
                <w:b/>
                <w:bCs/>
                <w:lang w:eastAsia="sv-SE"/>
              </w:rPr>
            </w:pPr>
            <w:r>
              <w:rPr>
                <w:b/>
                <w:bCs/>
                <w:color w:val="000000"/>
                <w:lang w:eastAsia="sv-SE"/>
              </w:rPr>
              <w:t>Comments</w:t>
            </w:r>
          </w:p>
        </w:tc>
      </w:tr>
      <w:tr w:rsidR="005024CB" w14:paraId="1F25C554" w14:textId="77777777">
        <w:tc>
          <w:tcPr>
            <w:tcW w:w="1493" w:type="dxa"/>
            <w:tcMar>
              <w:top w:w="0" w:type="dxa"/>
              <w:left w:w="108" w:type="dxa"/>
              <w:bottom w:w="0" w:type="dxa"/>
              <w:right w:w="108" w:type="dxa"/>
            </w:tcMar>
          </w:tcPr>
          <w:p w14:paraId="24B600B6" w14:textId="77777777" w:rsidR="005024CB" w:rsidRDefault="009D1045">
            <w:pPr>
              <w:rPr>
                <w:lang w:eastAsia="sv-SE"/>
              </w:rPr>
            </w:pPr>
            <w:r>
              <w:rPr>
                <w:lang w:eastAsia="sv-SE"/>
              </w:rPr>
              <w:t>FL</w:t>
            </w:r>
          </w:p>
        </w:tc>
        <w:tc>
          <w:tcPr>
            <w:tcW w:w="1922" w:type="dxa"/>
          </w:tcPr>
          <w:p w14:paraId="75461BD5" w14:textId="77777777" w:rsidR="005024CB" w:rsidRDefault="005024CB">
            <w:pPr>
              <w:rPr>
                <w:lang w:eastAsia="sv-SE"/>
              </w:rPr>
            </w:pPr>
          </w:p>
        </w:tc>
        <w:tc>
          <w:tcPr>
            <w:tcW w:w="5670" w:type="dxa"/>
            <w:tcMar>
              <w:top w:w="0" w:type="dxa"/>
              <w:left w:w="108" w:type="dxa"/>
              <w:bottom w:w="0" w:type="dxa"/>
              <w:right w:w="108" w:type="dxa"/>
            </w:tcMar>
          </w:tcPr>
          <w:p w14:paraId="1DA6B2CB" w14:textId="77777777" w:rsidR="005024CB" w:rsidRDefault="009D1045">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517C60D" w14:textId="77777777">
        <w:tc>
          <w:tcPr>
            <w:tcW w:w="1493" w:type="dxa"/>
            <w:tcMar>
              <w:top w:w="0" w:type="dxa"/>
              <w:left w:w="108" w:type="dxa"/>
              <w:bottom w:w="0" w:type="dxa"/>
              <w:right w:w="108" w:type="dxa"/>
            </w:tcMar>
          </w:tcPr>
          <w:p w14:paraId="070FE81C" w14:textId="77777777" w:rsidR="005024CB" w:rsidRDefault="009D1045">
            <w:pPr>
              <w:rPr>
                <w:lang w:eastAsia="zh-CN"/>
              </w:rPr>
            </w:pPr>
            <w:r>
              <w:rPr>
                <w:rFonts w:hint="eastAsia"/>
                <w:lang w:eastAsia="zh-CN"/>
              </w:rPr>
              <w:t>v</w:t>
            </w:r>
            <w:r>
              <w:rPr>
                <w:lang w:eastAsia="zh-CN"/>
              </w:rPr>
              <w:t>ivo</w:t>
            </w:r>
          </w:p>
        </w:tc>
        <w:tc>
          <w:tcPr>
            <w:tcW w:w="1922" w:type="dxa"/>
          </w:tcPr>
          <w:p w14:paraId="08481D51" w14:textId="77777777" w:rsidR="005024CB" w:rsidRDefault="005024CB">
            <w:pPr>
              <w:rPr>
                <w:lang w:eastAsia="sv-SE"/>
              </w:rPr>
            </w:pPr>
          </w:p>
        </w:tc>
        <w:tc>
          <w:tcPr>
            <w:tcW w:w="5670" w:type="dxa"/>
            <w:tcMar>
              <w:top w:w="0" w:type="dxa"/>
              <w:left w:w="108" w:type="dxa"/>
              <w:bottom w:w="0" w:type="dxa"/>
              <w:right w:w="108" w:type="dxa"/>
            </w:tcMar>
          </w:tcPr>
          <w:p w14:paraId="5199672B" w14:textId="77777777" w:rsidR="005024CB" w:rsidRDefault="009D1045">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024CB" w14:paraId="39DF4EAE" w14:textId="77777777">
        <w:tc>
          <w:tcPr>
            <w:tcW w:w="1493" w:type="dxa"/>
            <w:tcMar>
              <w:top w:w="0" w:type="dxa"/>
              <w:left w:w="108" w:type="dxa"/>
              <w:bottom w:w="0" w:type="dxa"/>
              <w:right w:w="108" w:type="dxa"/>
            </w:tcMar>
          </w:tcPr>
          <w:p w14:paraId="7C1583A3" w14:textId="77777777" w:rsidR="005024CB" w:rsidRDefault="009D1045">
            <w:pPr>
              <w:rPr>
                <w:lang w:eastAsia="zh-CN"/>
              </w:rPr>
            </w:pPr>
            <w:r>
              <w:rPr>
                <w:rFonts w:hint="eastAsia"/>
                <w:lang w:eastAsia="zh-CN"/>
              </w:rPr>
              <w:lastRenderedPageBreak/>
              <w:t>ZTE</w:t>
            </w:r>
          </w:p>
        </w:tc>
        <w:tc>
          <w:tcPr>
            <w:tcW w:w="1922" w:type="dxa"/>
          </w:tcPr>
          <w:p w14:paraId="6067F6C7" w14:textId="77777777" w:rsidR="005024CB" w:rsidRDefault="005024CB"/>
        </w:tc>
        <w:tc>
          <w:tcPr>
            <w:tcW w:w="5670" w:type="dxa"/>
            <w:tcMar>
              <w:top w:w="0" w:type="dxa"/>
              <w:left w:w="108" w:type="dxa"/>
              <w:bottom w:w="0" w:type="dxa"/>
              <w:right w:w="108" w:type="dxa"/>
            </w:tcMar>
          </w:tcPr>
          <w:p w14:paraId="0F732629"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p w14:paraId="4F8B9BA8" w14:textId="77777777" w:rsidR="005024CB" w:rsidRDefault="009D1045">
            <w:pPr>
              <w:rPr>
                <w:lang w:eastAsia="zh-CN"/>
              </w:rPr>
            </w:pPr>
            <w:r>
              <w:rPr>
                <w:rFonts w:hint="eastAsia"/>
                <w:lang w:eastAsia="zh-CN"/>
              </w:rPr>
              <w:t xml:space="preserve">An editorial comment: It should be 1 Rx for RedCap 100MHz BW in Table 3.4-5. </w:t>
            </w:r>
          </w:p>
        </w:tc>
      </w:tr>
      <w:tr w:rsidR="005024CB" w14:paraId="4A672183" w14:textId="77777777">
        <w:tc>
          <w:tcPr>
            <w:tcW w:w="1493" w:type="dxa"/>
            <w:tcMar>
              <w:top w:w="0" w:type="dxa"/>
              <w:left w:w="108" w:type="dxa"/>
              <w:bottom w:w="0" w:type="dxa"/>
              <w:right w:w="108" w:type="dxa"/>
            </w:tcMar>
          </w:tcPr>
          <w:p w14:paraId="46DA2A19" w14:textId="77777777" w:rsidR="005024CB" w:rsidRDefault="009D1045">
            <w:r>
              <w:t>Qualcomm</w:t>
            </w:r>
          </w:p>
        </w:tc>
        <w:tc>
          <w:tcPr>
            <w:tcW w:w="1922" w:type="dxa"/>
          </w:tcPr>
          <w:p w14:paraId="3A8DE676" w14:textId="77777777" w:rsidR="005024CB" w:rsidRDefault="009D1045">
            <w:r>
              <w:t>N</w:t>
            </w:r>
          </w:p>
        </w:tc>
        <w:tc>
          <w:tcPr>
            <w:tcW w:w="5670" w:type="dxa"/>
            <w:tcMar>
              <w:top w:w="0" w:type="dxa"/>
              <w:left w:w="108" w:type="dxa"/>
              <w:bottom w:w="0" w:type="dxa"/>
              <w:right w:w="108" w:type="dxa"/>
            </w:tcMar>
          </w:tcPr>
          <w:p w14:paraId="70CF0D7D" w14:textId="77777777" w:rsidR="005024CB" w:rsidRDefault="009D1045">
            <w:r>
              <w:t xml:space="preserve">There is a typo in Table 3.4-5. </w:t>
            </w:r>
            <w:r>
              <w:rPr>
                <w:color w:val="FF0000"/>
              </w:rPr>
              <w:t xml:space="preserve">2Rx </w:t>
            </w:r>
            <w:r>
              <w:t xml:space="preserve">RedCap 100MHz BW shall be changed to </w:t>
            </w:r>
            <w:r>
              <w:rPr>
                <w:color w:val="FF0000"/>
              </w:rPr>
              <w:t xml:space="preserve">1Rx </w:t>
            </w:r>
            <w:r>
              <w:t>RedCap 100MHz BW.</w:t>
            </w:r>
          </w:p>
          <w:p w14:paraId="52455F55" w14:textId="77777777" w:rsidR="005024CB" w:rsidRDefault="009D1045">
            <w:r>
              <w:rPr>
                <w:lang w:eastAsia="sv-SE"/>
              </w:rPr>
              <w:t>Prefer to wait until proposal 1 is stable/agreed</w:t>
            </w:r>
          </w:p>
        </w:tc>
      </w:tr>
      <w:tr w:rsidR="005024CB" w14:paraId="5E33B43C" w14:textId="77777777">
        <w:tc>
          <w:tcPr>
            <w:tcW w:w="1493" w:type="dxa"/>
            <w:tcMar>
              <w:top w:w="0" w:type="dxa"/>
              <w:left w:w="108" w:type="dxa"/>
              <w:bottom w:w="0" w:type="dxa"/>
              <w:right w:w="108" w:type="dxa"/>
            </w:tcMar>
          </w:tcPr>
          <w:p w14:paraId="717D6C10" w14:textId="77777777" w:rsidR="005024CB" w:rsidRDefault="009D1045">
            <w:pPr>
              <w:rPr>
                <w:lang w:eastAsia="zh-CN"/>
              </w:rPr>
            </w:pPr>
            <w:r>
              <w:rPr>
                <w:lang w:eastAsia="zh-CN"/>
              </w:rPr>
              <w:t>Nokia, NSB</w:t>
            </w:r>
          </w:p>
        </w:tc>
        <w:tc>
          <w:tcPr>
            <w:tcW w:w="1922" w:type="dxa"/>
          </w:tcPr>
          <w:p w14:paraId="73A79AF8" w14:textId="77777777" w:rsidR="005024CB" w:rsidRDefault="005024CB">
            <w:pPr>
              <w:rPr>
                <w:lang w:eastAsia="sv-SE"/>
              </w:rPr>
            </w:pPr>
          </w:p>
        </w:tc>
        <w:tc>
          <w:tcPr>
            <w:tcW w:w="5670" w:type="dxa"/>
            <w:tcMar>
              <w:top w:w="0" w:type="dxa"/>
              <w:left w:w="108" w:type="dxa"/>
              <w:bottom w:w="0" w:type="dxa"/>
              <w:right w:w="108" w:type="dxa"/>
            </w:tcMar>
          </w:tcPr>
          <w:p w14:paraId="7FF1115A" w14:textId="77777777" w:rsidR="005024CB" w:rsidRDefault="009D1045">
            <w:pPr>
              <w:rPr>
                <w:lang w:eastAsia="zh-CN"/>
              </w:rPr>
            </w:pPr>
            <w:r>
              <w:rPr>
                <w:rFonts w:hint="eastAsia"/>
                <w:lang w:eastAsia="zh-CN"/>
              </w:rPr>
              <w:t xml:space="preserve">Similar comment as to </w:t>
            </w:r>
            <w:r>
              <w:t>Question 3.1-2</w:t>
            </w:r>
          </w:p>
        </w:tc>
      </w:tr>
      <w:tr w:rsidR="005024CB" w14:paraId="279E0219" w14:textId="77777777">
        <w:tc>
          <w:tcPr>
            <w:tcW w:w="1493" w:type="dxa"/>
            <w:tcMar>
              <w:top w:w="0" w:type="dxa"/>
              <w:left w:w="108" w:type="dxa"/>
              <w:bottom w:w="0" w:type="dxa"/>
              <w:right w:w="108" w:type="dxa"/>
            </w:tcMar>
          </w:tcPr>
          <w:p w14:paraId="00965C75" w14:textId="77777777" w:rsidR="005024CB" w:rsidRDefault="009D1045">
            <w:pPr>
              <w:rPr>
                <w:lang w:eastAsia="zh-CN"/>
              </w:rPr>
            </w:pPr>
            <w:r>
              <w:rPr>
                <w:lang w:eastAsia="zh-CN"/>
              </w:rPr>
              <w:t>Futurewei</w:t>
            </w:r>
          </w:p>
        </w:tc>
        <w:tc>
          <w:tcPr>
            <w:tcW w:w="1922" w:type="dxa"/>
          </w:tcPr>
          <w:p w14:paraId="2365B53E" w14:textId="77777777" w:rsidR="005024CB" w:rsidRDefault="005024CB">
            <w:pPr>
              <w:rPr>
                <w:lang w:eastAsia="sv-SE"/>
              </w:rPr>
            </w:pPr>
          </w:p>
        </w:tc>
        <w:tc>
          <w:tcPr>
            <w:tcW w:w="5670" w:type="dxa"/>
            <w:tcMar>
              <w:top w:w="0" w:type="dxa"/>
              <w:left w:w="108" w:type="dxa"/>
              <w:bottom w:w="0" w:type="dxa"/>
              <w:right w:w="108" w:type="dxa"/>
            </w:tcMar>
          </w:tcPr>
          <w:p w14:paraId="0FE6E2F8" w14:textId="77777777" w:rsidR="005024CB" w:rsidRDefault="009D1045">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024CB" w14:paraId="156ECE2D" w14:textId="77777777">
        <w:tc>
          <w:tcPr>
            <w:tcW w:w="1493" w:type="dxa"/>
            <w:tcMar>
              <w:top w:w="0" w:type="dxa"/>
              <w:left w:w="108" w:type="dxa"/>
              <w:bottom w:w="0" w:type="dxa"/>
              <w:right w:w="108" w:type="dxa"/>
            </w:tcMar>
          </w:tcPr>
          <w:p w14:paraId="73C34B8A" w14:textId="77777777" w:rsidR="005024CB" w:rsidRDefault="009D1045">
            <w:pPr>
              <w:rPr>
                <w:rFonts w:eastAsia="MS Mincho"/>
                <w:lang w:eastAsia="ja-JP"/>
              </w:rPr>
            </w:pPr>
            <w:r>
              <w:rPr>
                <w:rFonts w:eastAsia="MS Mincho" w:hint="eastAsia"/>
                <w:lang w:eastAsia="ja-JP"/>
              </w:rPr>
              <w:t>NTT DOCOMO</w:t>
            </w:r>
          </w:p>
        </w:tc>
        <w:tc>
          <w:tcPr>
            <w:tcW w:w="1922" w:type="dxa"/>
          </w:tcPr>
          <w:p w14:paraId="2635D626" w14:textId="77777777" w:rsidR="005024CB" w:rsidRDefault="005024CB">
            <w:pPr>
              <w:rPr>
                <w:lang w:eastAsia="sv-SE"/>
              </w:rPr>
            </w:pPr>
          </w:p>
        </w:tc>
        <w:tc>
          <w:tcPr>
            <w:tcW w:w="5670" w:type="dxa"/>
            <w:tcMar>
              <w:top w:w="0" w:type="dxa"/>
              <w:left w:w="108" w:type="dxa"/>
              <w:bottom w:w="0" w:type="dxa"/>
              <w:right w:w="108" w:type="dxa"/>
            </w:tcMar>
          </w:tcPr>
          <w:p w14:paraId="7A6525F9" w14:textId="77777777" w:rsidR="005024CB" w:rsidRDefault="009D1045">
            <w:pPr>
              <w:rPr>
                <w:lang w:eastAsia="zh-CN"/>
              </w:rPr>
            </w:pPr>
            <w:r>
              <w:rPr>
                <w:rFonts w:hint="eastAsia"/>
                <w:lang w:eastAsia="zh-CN"/>
              </w:rPr>
              <w:t xml:space="preserve">Similar comment as to </w:t>
            </w:r>
            <w:r>
              <w:t>Question 3.1-2.</w:t>
            </w:r>
          </w:p>
        </w:tc>
      </w:tr>
      <w:tr w:rsidR="005024CB" w14:paraId="5CF2AE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84C9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D0330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3318B" w14:textId="77777777" w:rsidR="005024CB" w:rsidRDefault="009D1045">
            <w:pPr>
              <w:rPr>
                <w:lang w:eastAsia="zh-CN"/>
              </w:rPr>
            </w:pPr>
            <w:r>
              <w:rPr>
                <w:lang w:eastAsia="zh-CN"/>
              </w:rPr>
              <w:t>We suggest clarifying (1) the meaning of the numbers in parentheses, and (2) how is the range computed (e.g., maximum-minimum).</w:t>
            </w:r>
          </w:p>
          <w:p w14:paraId="6AD087B2" w14:textId="77777777" w:rsidR="005024CB" w:rsidRDefault="009D1045">
            <w:pPr>
              <w:rPr>
                <w:lang w:eastAsia="zh-CN"/>
              </w:rPr>
            </w:pPr>
            <w:r>
              <w:rPr>
                <w:lang w:eastAsia="zh-CN"/>
              </w:rPr>
              <w:t>“2Rx RedCap 100MHz BW” should be changed to “1Rx RedCap 100MHz BW” according to the caption of Table 3.4-2.</w:t>
            </w:r>
          </w:p>
        </w:tc>
      </w:tr>
      <w:tr w:rsidR="005024CB" w14:paraId="329ABB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0216E"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CAF659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9D3B0"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7513A47F" w14:textId="77777777" w:rsidR="005024CB" w:rsidRDefault="005024CB"/>
    <w:p w14:paraId="0D9A8CAF" w14:textId="77777777" w:rsidR="005024CB" w:rsidRDefault="009D1045">
      <w:pPr>
        <w:rPr>
          <w:lang w:val="en-GB" w:eastAsia="zh-CN"/>
        </w:rPr>
      </w:pPr>
      <w:r>
        <w:t xml:space="preserve">Based on </w:t>
      </w:r>
      <w:r>
        <w:rPr>
          <w:lang w:val="en-GB" w:eastAsia="zh-CN"/>
        </w:rPr>
        <w:t>the results in Table 3.4-5, the following observations are proposed for discussion for the TP drafting for TR 38.875.</w:t>
      </w:r>
    </w:p>
    <w:p w14:paraId="7D13C274" w14:textId="77777777" w:rsidR="005024CB" w:rsidRDefault="009D1045">
      <w:r>
        <w:rPr>
          <w:lang w:val="en-GB" w:eastAsia="zh-CN"/>
        </w:rPr>
        <w:t>[FL notes: The observations will be updated based on the agreement for the coverage recovery target in section 2 and the update of Table 3.4-5</w:t>
      </w:r>
      <w:r>
        <w:rPr>
          <w:lang w:eastAsia="sv-SE"/>
        </w:rPr>
        <w:t>]</w:t>
      </w:r>
    </w:p>
    <w:p w14:paraId="7A17D4C6" w14:textId="77777777" w:rsidR="005024CB" w:rsidRDefault="009D1045">
      <w:pPr>
        <w:rPr>
          <w:b/>
          <w:u w:val="single"/>
        </w:rPr>
      </w:pPr>
      <w:r>
        <w:rPr>
          <w:b/>
          <w:u w:val="single"/>
        </w:rPr>
        <w:t>Moderator’s observation</w:t>
      </w:r>
    </w:p>
    <w:p w14:paraId="7F4A9AD9"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RedCap UE in indoor scenario at 28 GHz, all uplink channels can reach the target coverage requirement thus requiring no compensation </w:t>
      </w:r>
    </w:p>
    <w:p w14:paraId="6C237ED3"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14:paraId="28C55891"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3.8 dB, 2.4 dB, 3.2 dB, 1.6 dB and 1.2 dB respectively, is observed for PDSCH, Msg2, Msg4, PDCCH CSS and USS</w:t>
      </w:r>
    </w:p>
    <w:p w14:paraId="35E38C8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14:paraId="7592759F"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3.2 dB, 5.2 dB, and 4.7 dB respectively, is observed for PDSCH, Msg2 and Msg4</w:t>
      </w:r>
    </w:p>
    <w:p w14:paraId="0EB7548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14:paraId="2A321A41"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7.3 dB, 3.1 dB, 4.0 dB, 1.5 dB and 1.2 dB respectively, is observed for PDSCH, Msg2, Msg4, PDCCH CSS and USS</w:t>
      </w:r>
    </w:p>
    <w:p w14:paraId="5F260255" w14:textId="77777777" w:rsidR="005024CB" w:rsidRDefault="005024CB">
      <w:pPr>
        <w:rPr>
          <w:lang w:val="en-GB"/>
        </w:rPr>
      </w:pPr>
    </w:p>
    <w:p w14:paraId="50346519" w14:textId="77777777" w:rsidR="005024CB" w:rsidRDefault="009D1045">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691148" w14:textId="77777777">
        <w:tc>
          <w:tcPr>
            <w:tcW w:w="1493" w:type="dxa"/>
            <w:shd w:val="clear" w:color="auto" w:fill="D9D9D9"/>
            <w:tcMar>
              <w:top w:w="0" w:type="dxa"/>
              <w:left w:w="108" w:type="dxa"/>
              <w:bottom w:w="0" w:type="dxa"/>
              <w:right w:w="108" w:type="dxa"/>
            </w:tcMar>
          </w:tcPr>
          <w:p w14:paraId="05175158" w14:textId="77777777" w:rsidR="005024CB" w:rsidRDefault="009D1045">
            <w:pPr>
              <w:rPr>
                <w:b/>
                <w:bCs/>
                <w:lang w:eastAsia="sv-SE"/>
              </w:rPr>
            </w:pPr>
            <w:r>
              <w:rPr>
                <w:b/>
                <w:bCs/>
                <w:lang w:eastAsia="sv-SE"/>
              </w:rPr>
              <w:t>Company</w:t>
            </w:r>
          </w:p>
        </w:tc>
        <w:tc>
          <w:tcPr>
            <w:tcW w:w="1922" w:type="dxa"/>
            <w:shd w:val="clear" w:color="auto" w:fill="D9D9D9"/>
          </w:tcPr>
          <w:p w14:paraId="6A98479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FFC658" w14:textId="77777777" w:rsidR="005024CB" w:rsidRDefault="009D1045">
            <w:pPr>
              <w:rPr>
                <w:b/>
                <w:bCs/>
                <w:lang w:eastAsia="sv-SE"/>
              </w:rPr>
            </w:pPr>
            <w:r>
              <w:rPr>
                <w:b/>
                <w:bCs/>
                <w:color w:val="000000"/>
                <w:lang w:eastAsia="sv-SE"/>
              </w:rPr>
              <w:t>Comments</w:t>
            </w:r>
          </w:p>
        </w:tc>
      </w:tr>
      <w:tr w:rsidR="005024CB" w14:paraId="4105415B" w14:textId="77777777">
        <w:tc>
          <w:tcPr>
            <w:tcW w:w="1493" w:type="dxa"/>
            <w:tcMar>
              <w:top w:w="0" w:type="dxa"/>
              <w:left w:w="108" w:type="dxa"/>
              <w:bottom w:w="0" w:type="dxa"/>
              <w:right w:w="108" w:type="dxa"/>
            </w:tcMar>
          </w:tcPr>
          <w:p w14:paraId="0AC8E5FB" w14:textId="77777777" w:rsidR="005024CB" w:rsidRDefault="009D1045">
            <w:pPr>
              <w:rPr>
                <w:lang w:eastAsia="sv-SE"/>
              </w:rPr>
            </w:pPr>
            <w:r>
              <w:rPr>
                <w:lang w:eastAsia="sv-SE"/>
              </w:rPr>
              <w:t>Qualcomm</w:t>
            </w:r>
          </w:p>
        </w:tc>
        <w:tc>
          <w:tcPr>
            <w:tcW w:w="1922" w:type="dxa"/>
          </w:tcPr>
          <w:p w14:paraId="582B7419"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611B97A" w14:textId="77777777" w:rsidR="005024CB" w:rsidRDefault="009D1045">
            <w:pPr>
              <w:rPr>
                <w:lang w:eastAsia="sv-SE"/>
              </w:rPr>
            </w:pPr>
            <w:r>
              <w:rPr>
                <w:lang w:eastAsia="sv-SE"/>
              </w:rPr>
              <w:t>Prefer to wait until proposal 1 is stable/agreed</w:t>
            </w:r>
          </w:p>
        </w:tc>
      </w:tr>
      <w:tr w:rsidR="005024CB" w14:paraId="57A78066" w14:textId="77777777">
        <w:tc>
          <w:tcPr>
            <w:tcW w:w="1493" w:type="dxa"/>
            <w:tcMar>
              <w:top w:w="0" w:type="dxa"/>
              <w:left w:w="108" w:type="dxa"/>
              <w:bottom w:w="0" w:type="dxa"/>
              <w:right w:w="108" w:type="dxa"/>
            </w:tcMar>
          </w:tcPr>
          <w:p w14:paraId="01A91734" w14:textId="77777777" w:rsidR="005024CB" w:rsidRDefault="009D1045">
            <w:pPr>
              <w:rPr>
                <w:lang w:eastAsia="sv-SE"/>
              </w:rPr>
            </w:pPr>
            <w:r>
              <w:rPr>
                <w:lang w:eastAsia="sv-SE"/>
              </w:rPr>
              <w:t>Ericsson</w:t>
            </w:r>
          </w:p>
        </w:tc>
        <w:tc>
          <w:tcPr>
            <w:tcW w:w="1922" w:type="dxa"/>
          </w:tcPr>
          <w:p w14:paraId="4EEBE2E2" w14:textId="77777777" w:rsidR="005024CB" w:rsidRDefault="005024CB">
            <w:pPr>
              <w:rPr>
                <w:lang w:eastAsia="sv-SE"/>
              </w:rPr>
            </w:pPr>
          </w:p>
        </w:tc>
        <w:tc>
          <w:tcPr>
            <w:tcW w:w="5670" w:type="dxa"/>
            <w:tcMar>
              <w:top w:w="0" w:type="dxa"/>
              <w:left w:w="108" w:type="dxa"/>
              <w:bottom w:w="0" w:type="dxa"/>
              <w:right w:w="108" w:type="dxa"/>
            </w:tcMar>
          </w:tcPr>
          <w:p w14:paraId="4A6BCC66" w14:textId="77777777" w:rsidR="005024CB" w:rsidRDefault="009D1045">
            <w:pPr>
              <w:rPr>
                <w:lang w:eastAsia="sv-SE"/>
              </w:rPr>
            </w:pPr>
            <w:r>
              <w:rPr>
                <w:lang w:eastAsia="sv-SE"/>
              </w:rPr>
              <w:t>P1: ok</w:t>
            </w:r>
          </w:p>
          <w:p w14:paraId="248D3142" w14:textId="77777777" w:rsidR="005024CB" w:rsidRDefault="009D1045">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024CB" w14:paraId="5A41CA09" w14:textId="77777777">
        <w:tc>
          <w:tcPr>
            <w:tcW w:w="1493" w:type="dxa"/>
            <w:tcMar>
              <w:top w:w="0" w:type="dxa"/>
              <w:left w:w="108" w:type="dxa"/>
              <w:bottom w:w="0" w:type="dxa"/>
              <w:right w:w="108" w:type="dxa"/>
            </w:tcMar>
          </w:tcPr>
          <w:p w14:paraId="4FF5B793" w14:textId="77777777" w:rsidR="005024CB" w:rsidRDefault="009D1045">
            <w:pPr>
              <w:rPr>
                <w:lang w:eastAsia="sv-SE"/>
              </w:rPr>
            </w:pPr>
            <w:r>
              <w:rPr>
                <w:rFonts w:eastAsia="Malgun Gothic"/>
                <w:lang w:eastAsia="ko-KR"/>
              </w:rPr>
              <w:t>Samsung</w:t>
            </w:r>
          </w:p>
        </w:tc>
        <w:tc>
          <w:tcPr>
            <w:tcW w:w="1922" w:type="dxa"/>
          </w:tcPr>
          <w:p w14:paraId="2090592C" w14:textId="77777777" w:rsidR="005024CB" w:rsidRDefault="005024CB">
            <w:pPr>
              <w:rPr>
                <w:lang w:eastAsia="sv-SE"/>
              </w:rPr>
            </w:pPr>
          </w:p>
        </w:tc>
        <w:tc>
          <w:tcPr>
            <w:tcW w:w="5670" w:type="dxa"/>
            <w:tcMar>
              <w:top w:w="0" w:type="dxa"/>
              <w:left w:w="108" w:type="dxa"/>
              <w:bottom w:w="0" w:type="dxa"/>
              <w:right w:w="108" w:type="dxa"/>
            </w:tcMar>
          </w:tcPr>
          <w:p w14:paraId="5CB9AD7F" w14:textId="77777777" w:rsidR="005024CB" w:rsidRDefault="009D1045">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024CB" w14:paraId="42C1A3F8" w14:textId="77777777">
        <w:tc>
          <w:tcPr>
            <w:tcW w:w="1493" w:type="dxa"/>
            <w:tcMar>
              <w:top w:w="0" w:type="dxa"/>
              <w:left w:w="108" w:type="dxa"/>
              <w:bottom w:w="0" w:type="dxa"/>
              <w:right w:w="108" w:type="dxa"/>
            </w:tcMar>
          </w:tcPr>
          <w:p w14:paraId="28F0A080" w14:textId="77777777" w:rsidR="005024CB" w:rsidRDefault="009D1045">
            <w:pPr>
              <w:rPr>
                <w:rFonts w:eastAsia="Malgun Gothic"/>
                <w:lang w:eastAsia="ko-KR"/>
              </w:rPr>
            </w:pPr>
            <w:r>
              <w:rPr>
                <w:lang w:eastAsia="zh-CN"/>
              </w:rPr>
              <w:t>Huawei, Hisilicon</w:t>
            </w:r>
          </w:p>
        </w:tc>
        <w:tc>
          <w:tcPr>
            <w:tcW w:w="1922" w:type="dxa"/>
          </w:tcPr>
          <w:p w14:paraId="324A1130"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5E822B3D" w14:textId="77777777" w:rsidR="005024CB" w:rsidRDefault="009D1045">
            <w:pPr>
              <w:rPr>
                <w:rFonts w:eastAsia="Malgun Gothic"/>
                <w:lang w:eastAsia="ko-KR"/>
              </w:rPr>
            </w:pPr>
            <w:r>
              <w:rPr>
                <w:lang w:eastAsia="sv-SE"/>
              </w:rPr>
              <w:t>We prefer to wait until proposal 1 is agreed.</w:t>
            </w:r>
          </w:p>
        </w:tc>
      </w:tr>
    </w:tbl>
    <w:p w14:paraId="19BC2EA6" w14:textId="77777777" w:rsidR="005024CB" w:rsidRDefault="005024CB">
      <w:pPr>
        <w:rPr>
          <w:lang w:eastAsia="zh-CN"/>
        </w:rPr>
      </w:pPr>
    </w:p>
    <w:p w14:paraId="635649B4" w14:textId="77777777" w:rsidR="005024CB" w:rsidRDefault="009D1045">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00566F76" w14:textId="77777777" w:rsidR="005024CB" w:rsidRDefault="009D1045">
      <w:pPr>
        <w:rPr>
          <w:b/>
          <w:bCs/>
        </w:rPr>
      </w:pPr>
      <w:r>
        <w:rPr>
          <w:b/>
          <w:bCs/>
        </w:rPr>
        <w:t>(FL note: based on the outcome of Proposal 2-1, some numbers in the tables can be further updated, and the observations for the channels to compensate may also be changed as discussed in section 2)</w:t>
      </w:r>
    </w:p>
    <w:p w14:paraId="0EFEB905" w14:textId="77777777" w:rsidR="005024CB" w:rsidRDefault="005024CB">
      <w:pPr>
        <w:rPr>
          <w:b/>
          <w:bCs/>
        </w:rPr>
      </w:pPr>
    </w:p>
    <w:tbl>
      <w:tblPr>
        <w:tblStyle w:val="TableGrid"/>
        <w:tblW w:w="0" w:type="auto"/>
        <w:tblLook w:val="04A0" w:firstRow="1" w:lastRow="0" w:firstColumn="1" w:lastColumn="0" w:noHBand="0" w:noVBand="1"/>
      </w:tblPr>
      <w:tblGrid>
        <w:gridCol w:w="9962"/>
      </w:tblGrid>
      <w:tr w:rsidR="005024CB" w14:paraId="5795FD90" w14:textId="77777777">
        <w:tc>
          <w:tcPr>
            <w:tcW w:w="9962" w:type="dxa"/>
          </w:tcPr>
          <w:p w14:paraId="5D0C9C4E" w14:textId="77777777" w:rsidR="005024CB" w:rsidRDefault="009D1045">
            <w:pPr>
              <w:spacing w:after="0"/>
              <w:rPr>
                <w:lang w:eastAsia="zh-CN"/>
              </w:rPr>
            </w:pPr>
            <w:bookmarkStart w:id="102" w:name="_Hlk55423263"/>
            <w:r>
              <w:rPr>
                <w:lang w:eastAsia="zh-CN"/>
              </w:rPr>
              <w:t xml:space="preserve">For indoor scenario at 28 GHz, the bottleneck channel for the reference NR UE and the corresponding maximum isotropic loss (MIL) value by the sourcing companies are shown in Table 9.1-12. </w:t>
            </w:r>
          </w:p>
          <w:p w14:paraId="47D539FA" w14:textId="77777777" w:rsidR="005024CB" w:rsidRDefault="009D1045">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14:paraId="5A1E0F79" w14:textId="77777777" w:rsidR="005024CB" w:rsidRDefault="005024CB">
            <w:pPr>
              <w:spacing w:after="0"/>
              <w:rPr>
                <w:rFonts w:eastAsia="Calibri"/>
                <w:lang w:val="en-GB" w:eastAsia="zh-CN"/>
              </w:rPr>
            </w:pPr>
          </w:p>
          <w:p w14:paraId="4E448520" w14:textId="77777777" w:rsidR="005024CB" w:rsidRDefault="009D1045">
            <w:pPr>
              <w:pStyle w:val="BodyText"/>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25818B35"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35B3F33E"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53876A7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D0C22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w:t>
                  </w:r>
                </w:p>
              </w:tc>
            </w:tr>
            <w:tr w:rsidR="005024CB" w14:paraId="79A2F2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5C639FB"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50AB48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FD8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133.3</w:t>
                  </w:r>
                </w:p>
              </w:tc>
            </w:tr>
            <w:tr w:rsidR="005024CB" w14:paraId="4496FB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37FDD8" w14:textId="77777777" w:rsidR="005024CB" w:rsidRDefault="009D1045">
                  <w:pPr>
                    <w:overflowPunct/>
                    <w:spacing w:after="0"/>
                    <w:jc w:val="left"/>
                    <w:rPr>
                      <w:b w:val="0"/>
                      <w:bCs w:val="0"/>
                    </w:rPr>
                  </w:pPr>
                  <w:r>
                    <w:t>ZTE</w:t>
                  </w:r>
                </w:p>
              </w:tc>
              <w:tc>
                <w:tcPr>
                  <w:tcW w:w="2448" w:type="dxa"/>
                  <w:vAlign w:val="center"/>
                </w:tcPr>
                <w:p w14:paraId="2E124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F121A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134.3</w:t>
                  </w:r>
                </w:p>
              </w:tc>
            </w:tr>
            <w:tr w:rsidR="005024CB" w14:paraId="55F954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F3E193B"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3C5AD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4D0B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141.9</w:t>
                  </w:r>
                </w:p>
              </w:tc>
            </w:tr>
            <w:tr w:rsidR="005024CB" w14:paraId="6E30391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93A4B60" w14:textId="77777777" w:rsidR="005024CB" w:rsidRDefault="009D1045">
                  <w:pPr>
                    <w:overflowPunct/>
                    <w:spacing w:after="0"/>
                    <w:jc w:val="left"/>
                    <w:rPr>
                      <w:b w:val="0"/>
                      <w:bCs w:val="0"/>
                    </w:rPr>
                  </w:pPr>
                  <w:r>
                    <w:t>vivo</w:t>
                  </w:r>
                </w:p>
              </w:tc>
              <w:tc>
                <w:tcPr>
                  <w:tcW w:w="2448" w:type="dxa"/>
                  <w:vAlign w:val="center"/>
                </w:tcPr>
                <w:p w14:paraId="2C6A83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D46BF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131.4</w:t>
                  </w:r>
                </w:p>
              </w:tc>
            </w:tr>
            <w:tr w:rsidR="005024CB" w14:paraId="0A9A073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0A8377" w14:textId="77777777" w:rsidR="005024CB" w:rsidRDefault="009D1045">
                  <w:pPr>
                    <w:overflowPunct/>
                    <w:spacing w:after="0"/>
                    <w:jc w:val="left"/>
                    <w:rPr>
                      <w:b w:val="0"/>
                      <w:bCs w:val="0"/>
                    </w:rPr>
                  </w:pPr>
                  <w:r>
                    <w:t>Nokia</w:t>
                  </w:r>
                </w:p>
              </w:tc>
              <w:tc>
                <w:tcPr>
                  <w:tcW w:w="2448" w:type="dxa"/>
                  <w:shd w:val="clear" w:color="auto" w:fill="B4C6E7" w:themeFill="accent5" w:themeFillTint="66"/>
                  <w:vAlign w:val="center"/>
                </w:tcPr>
                <w:p w14:paraId="6D6245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shd w:val="clear" w:color="auto" w:fill="B4C6E7" w:themeFill="accent5" w:themeFillTint="66"/>
                  <w:vAlign w:val="center"/>
                </w:tcPr>
                <w:p w14:paraId="6E2132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FD74FE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214099F" w14:textId="77777777" w:rsidR="005024CB" w:rsidRDefault="009D1045">
                  <w:pPr>
                    <w:overflowPunct/>
                    <w:spacing w:after="0"/>
                    <w:jc w:val="left"/>
                    <w:rPr>
                      <w:b w:val="0"/>
                      <w:bCs w:val="0"/>
                    </w:rPr>
                  </w:pPr>
                  <w:r>
                    <w:t>DCM</w:t>
                  </w:r>
                </w:p>
              </w:tc>
              <w:tc>
                <w:tcPr>
                  <w:tcW w:w="2448" w:type="dxa"/>
                  <w:vAlign w:val="center"/>
                </w:tcPr>
                <w:p w14:paraId="65C1F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5C81EF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66149A0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20F869" w14:textId="77777777" w:rsidR="005024CB" w:rsidRDefault="009D1045">
                  <w:pPr>
                    <w:overflowPunct/>
                    <w:spacing w:after="0"/>
                    <w:jc w:val="left"/>
                    <w:rPr>
                      <w:b w:val="0"/>
                      <w:bCs w:val="0"/>
                    </w:rPr>
                  </w:pPr>
                  <w:r>
                    <w:t>Ericsson</w:t>
                  </w:r>
                </w:p>
              </w:tc>
              <w:tc>
                <w:tcPr>
                  <w:tcW w:w="2448" w:type="dxa"/>
                  <w:shd w:val="clear" w:color="auto" w:fill="B4C6E7" w:themeFill="accent5" w:themeFillTint="66"/>
                  <w:vAlign w:val="center"/>
                </w:tcPr>
                <w:p w14:paraId="45E67D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shd w:val="clear" w:color="auto" w:fill="B4C6E7" w:themeFill="accent5" w:themeFillTint="66"/>
                  <w:vAlign w:val="center"/>
                </w:tcPr>
                <w:p w14:paraId="365B42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128.0</w:t>
                  </w:r>
                </w:p>
              </w:tc>
            </w:tr>
            <w:tr w:rsidR="005024CB" w14:paraId="1AABA76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F65B59E" w14:textId="77777777" w:rsidR="005024CB" w:rsidRDefault="009D1045">
                  <w:pPr>
                    <w:overflowPunct/>
                    <w:spacing w:after="0"/>
                    <w:jc w:val="left"/>
                    <w:rPr>
                      <w:b w:val="0"/>
                      <w:bCs w:val="0"/>
                    </w:rPr>
                  </w:pPr>
                  <w:r>
                    <w:lastRenderedPageBreak/>
                    <w:t>IDCC</w:t>
                  </w:r>
                </w:p>
              </w:tc>
              <w:tc>
                <w:tcPr>
                  <w:tcW w:w="2448" w:type="dxa"/>
                  <w:vAlign w:val="center"/>
                </w:tcPr>
                <w:p w14:paraId="3BF535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4909DE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142.5</w:t>
                  </w:r>
                </w:p>
              </w:tc>
            </w:tr>
            <w:tr w:rsidR="005024CB" w14:paraId="51A7BF2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643097E" w14:textId="77777777" w:rsidR="005024CB" w:rsidRDefault="009D1045">
                  <w:pPr>
                    <w:overflowPunct/>
                    <w:spacing w:after="0"/>
                    <w:jc w:val="left"/>
                    <w:rPr>
                      <w:b w:val="0"/>
                      <w:bCs w:val="0"/>
                    </w:rPr>
                  </w:pPr>
                  <w:r>
                    <w:t>QC</w:t>
                  </w:r>
                </w:p>
              </w:tc>
              <w:tc>
                <w:tcPr>
                  <w:tcW w:w="2448" w:type="dxa"/>
                  <w:shd w:val="clear" w:color="auto" w:fill="B4C6E7" w:themeFill="accent5" w:themeFillTint="66"/>
                  <w:vAlign w:val="center"/>
                </w:tcPr>
                <w:p w14:paraId="14CFFB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9E282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138.8</w:t>
                  </w:r>
                </w:p>
              </w:tc>
            </w:tr>
            <w:tr w:rsidR="005024CB" w14:paraId="0948DC4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B5C07DE" w14:textId="77777777" w:rsidR="005024CB" w:rsidRDefault="009D1045">
                  <w:pPr>
                    <w:overflowPunct/>
                    <w:spacing w:after="0"/>
                    <w:jc w:val="left"/>
                    <w:rPr>
                      <w:b w:val="0"/>
                      <w:bCs w:val="0"/>
                    </w:rPr>
                  </w:pPr>
                  <w:r>
                    <w:t>Intel</w:t>
                  </w:r>
                </w:p>
              </w:tc>
              <w:tc>
                <w:tcPr>
                  <w:tcW w:w="2448" w:type="dxa"/>
                  <w:vAlign w:val="center"/>
                </w:tcPr>
                <w:p w14:paraId="04A6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vAlign w:val="center"/>
                </w:tcPr>
                <w:p w14:paraId="04ECB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132.1</w:t>
                  </w:r>
                </w:p>
              </w:tc>
            </w:tr>
          </w:tbl>
          <w:p w14:paraId="4B385DE6" w14:textId="77777777" w:rsidR="005024CB" w:rsidRDefault="005024CB">
            <w:pPr>
              <w:spacing w:after="0"/>
              <w:rPr>
                <w:rFonts w:eastAsia="Calibri"/>
                <w:lang w:val="en-GB" w:eastAsia="zh-CN"/>
              </w:rPr>
            </w:pPr>
          </w:p>
          <w:p w14:paraId="4C7717EC"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0FDD8AA2"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14:paraId="411C30C8"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3.0 dB, 1.6 dB and 1.2 dB respectively, is observed for PDSCH, Msg2 and Msg4. It should be noted that for Msg2 results, some companies might have considered TBS scaling and some others have not. </w:t>
            </w:r>
          </w:p>
          <w:p w14:paraId="718850E1"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14:paraId="1593BAFB"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For RedCap UE with maximum 50MHz BW and 2Rx, PDSCH needs to be compensated as seen from Table 9.1-14. A few sourcing companies also indicate coverage loss for Msg2 and Msg4, but on average no compensation is needed.</w:t>
            </w:r>
          </w:p>
          <w:p w14:paraId="5F78F0BF" w14:textId="77777777" w:rsidR="005024CB" w:rsidRDefault="009D1045">
            <w:pPr>
              <w:spacing w:line="252" w:lineRule="auto"/>
              <w:contextualSpacing/>
              <w:rPr>
                <w:highlight w:val="yellow"/>
                <w:lang w:val="en-GB" w:eastAsia="zh-CN"/>
              </w:rPr>
            </w:pPr>
            <w:r>
              <w:rPr>
                <w:rFonts w:eastAsia="Calibri"/>
                <w:lang w:val="en-GB" w:eastAsia="zh-CN"/>
              </w:rPr>
              <w:t>For RedCap UE with maximum 50MHz BW and 1Rx, a coverage degradation of 1.4 dB is observed for PDCCH CSS and coverage recovery needs to be considered.</w:t>
            </w:r>
          </w:p>
          <w:p w14:paraId="3DB8A6C1" w14:textId="77777777" w:rsidR="005024CB" w:rsidRDefault="005024CB">
            <w:pPr>
              <w:spacing w:line="252" w:lineRule="auto"/>
              <w:contextualSpacing/>
            </w:pPr>
          </w:p>
          <w:p w14:paraId="6FE20C02" w14:textId="77777777" w:rsidR="005024CB" w:rsidRDefault="009D1045">
            <w:pPr>
              <w:pStyle w:val="BodyText"/>
              <w:jc w:val="center"/>
              <w:rPr>
                <w:rFonts w:cs="Arial"/>
                <w:b/>
                <w:bCs/>
              </w:rPr>
            </w:pPr>
            <w:r>
              <w:rPr>
                <w:rFonts w:cs="Arial"/>
                <w:b/>
                <w:bCs/>
              </w:rPr>
              <w:t>Table 9.1-13: Coverage loss (dB) for RedCap UE (1Rx, 100MHz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EBB52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DF39705"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14F583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29B109E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7D497C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1CFE9D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049AAB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4526829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716C214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C46C0B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15C37C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9D4741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16770D1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703E310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C2BAC9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92853F"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250E8C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3A203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18E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82" w:type="dxa"/>
                  <w:shd w:val="clear" w:color="auto" w:fill="B4C6E7" w:themeFill="accent5" w:themeFillTint="66"/>
                  <w:vAlign w:val="bottom"/>
                </w:tcPr>
                <w:p w14:paraId="5A201B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1CD973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5D2E24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E3049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2D7A76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4E0DF7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08E39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1E150A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2841B7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70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289B756"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684B2F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72" w:type="dxa"/>
                  <w:vAlign w:val="bottom"/>
                </w:tcPr>
                <w:p w14:paraId="277CDD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7C416A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82" w:type="dxa"/>
                  <w:vAlign w:val="bottom"/>
                </w:tcPr>
                <w:p w14:paraId="7492E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82" w:type="dxa"/>
                  <w:vAlign w:val="bottom"/>
                </w:tcPr>
                <w:p w14:paraId="4292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vAlign w:val="bottom"/>
                </w:tcPr>
                <w:p w14:paraId="1050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AE76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72" w:type="dxa"/>
                  <w:vAlign w:val="bottom"/>
                </w:tcPr>
                <w:p w14:paraId="4993B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43131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47" w:type="dxa"/>
                  <w:vAlign w:val="bottom"/>
                </w:tcPr>
                <w:p w14:paraId="4FB5A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06345A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2183EF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8CFD5B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FB11DF6"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68D73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shd w:val="clear" w:color="auto" w:fill="B4C6E7" w:themeFill="accent5" w:themeFillTint="66"/>
                  <w:vAlign w:val="bottom"/>
                </w:tcPr>
                <w:p w14:paraId="232915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shd w:val="clear" w:color="auto" w:fill="B4C6E7" w:themeFill="accent5" w:themeFillTint="66"/>
                  <w:vAlign w:val="bottom"/>
                </w:tcPr>
                <w:p w14:paraId="7A2C87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82" w:type="dxa"/>
                  <w:shd w:val="clear" w:color="auto" w:fill="B4C6E7" w:themeFill="accent5" w:themeFillTint="66"/>
                  <w:vAlign w:val="bottom"/>
                </w:tcPr>
                <w:p w14:paraId="194CC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bottom"/>
                </w:tcPr>
                <w:p w14:paraId="318BE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shd w:val="clear" w:color="auto" w:fill="B4C6E7" w:themeFill="accent5" w:themeFillTint="66"/>
                  <w:vAlign w:val="bottom"/>
                </w:tcPr>
                <w:p w14:paraId="5F49AF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8E047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shd w:val="clear" w:color="auto" w:fill="B4C6E7" w:themeFill="accent5" w:themeFillTint="66"/>
                  <w:vAlign w:val="bottom"/>
                </w:tcPr>
                <w:p w14:paraId="3F178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shd w:val="clear" w:color="auto" w:fill="B4C6E7" w:themeFill="accent5" w:themeFillTint="66"/>
                  <w:vAlign w:val="bottom"/>
                </w:tcPr>
                <w:p w14:paraId="04C29A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bottom"/>
                </w:tcPr>
                <w:p w14:paraId="38BC2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2474DE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shd w:val="clear" w:color="auto" w:fill="B4C6E7" w:themeFill="accent5" w:themeFillTint="66"/>
                  <w:vAlign w:val="bottom"/>
                </w:tcPr>
                <w:p w14:paraId="328FF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38BB8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5C377"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7686F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72" w:type="dxa"/>
                  <w:vAlign w:val="bottom"/>
                </w:tcPr>
                <w:p w14:paraId="2C939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47" w:type="dxa"/>
                  <w:vAlign w:val="bottom"/>
                </w:tcPr>
                <w:p w14:paraId="3557D7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82" w:type="dxa"/>
                  <w:vAlign w:val="bottom"/>
                </w:tcPr>
                <w:p w14:paraId="05F6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82" w:type="dxa"/>
                  <w:vAlign w:val="bottom"/>
                </w:tcPr>
                <w:p w14:paraId="5EA04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46C769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6B291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21A36F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72" w:type="dxa"/>
                  <w:vAlign w:val="bottom"/>
                </w:tcPr>
                <w:p w14:paraId="1604C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0323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313C9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bottom"/>
                </w:tcPr>
                <w:p w14:paraId="7C59E1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F70684" w14:paraId="1871470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7E4710"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D790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72" w:type="dxa"/>
                  <w:shd w:val="clear" w:color="auto" w:fill="B4C6E7" w:themeFill="accent5" w:themeFillTint="66"/>
                  <w:vAlign w:val="bottom"/>
                </w:tcPr>
                <w:p w14:paraId="17E816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47" w:type="dxa"/>
                  <w:shd w:val="clear" w:color="auto" w:fill="B4C6E7" w:themeFill="accent5" w:themeFillTint="66"/>
                  <w:vAlign w:val="bottom"/>
                </w:tcPr>
                <w:p w14:paraId="3DC160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82" w:type="dxa"/>
                  <w:shd w:val="clear" w:color="auto" w:fill="B4C6E7" w:themeFill="accent5" w:themeFillTint="66"/>
                  <w:vAlign w:val="bottom"/>
                </w:tcPr>
                <w:p w14:paraId="3E8E5E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82" w:type="dxa"/>
                  <w:shd w:val="clear" w:color="auto" w:fill="B4C6E7" w:themeFill="accent5" w:themeFillTint="66"/>
                  <w:vAlign w:val="bottom"/>
                </w:tcPr>
                <w:p w14:paraId="76C5E8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51" w:type="dxa"/>
                  <w:shd w:val="clear" w:color="auto" w:fill="B4C6E7" w:themeFill="accent5" w:themeFillTint="66"/>
                  <w:vAlign w:val="bottom"/>
                </w:tcPr>
                <w:p w14:paraId="218884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400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72" w:type="dxa"/>
                  <w:shd w:val="clear" w:color="auto" w:fill="B4C6E7" w:themeFill="accent5" w:themeFillTint="66"/>
                  <w:vAlign w:val="bottom"/>
                </w:tcPr>
                <w:p w14:paraId="6C51B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5490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bottom"/>
                </w:tcPr>
                <w:p w14:paraId="2D7391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bottom"/>
                </w:tcPr>
                <w:p w14:paraId="459B4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bottom"/>
                </w:tcPr>
                <w:p w14:paraId="714252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F70684" w14:paraId="748F4B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BE4BC7"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3B6DF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05A849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vAlign w:val="bottom"/>
                </w:tcPr>
                <w:p w14:paraId="24086F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bottom"/>
                </w:tcPr>
                <w:p w14:paraId="72ACC5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vAlign w:val="bottom"/>
                </w:tcPr>
                <w:p w14:paraId="691BB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vAlign w:val="bottom"/>
                </w:tcPr>
                <w:p w14:paraId="689229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A4FC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vAlign w:val="bottom"/>
                </w:tcPr>
                <w:p w14:paraId="7130A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vAlign w:val="bottom"/>
                </w:tcPr>
                <w:p w14:paraId="719CA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22B04C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582" w:type="dxa"/>
                  <w:vAlign w:val="bottom"/>
                </w:tcPr>
                <w:p w14:paraId="60716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9B6CA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F018F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01D0D"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0EA74D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72" w:type="dxa"/>
                  <w:shd w:val="clear" w:color="auto" w:fill="B4C6E7" w:themeFill="accent5" w:themeFillTint="66"/>
                  <w:vAlign w:val="bottom"/>
                </w:tcPr>
                <w:p w14:paraId="43429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47" w:type="dxa"/>
                  <w:shd w:val="clear" w:color="auto" w:fill="B4C6E7" w:themeFill="accent5" w:themeFillTint="66"/>
                  <w:vAlign w:val="bottom"/>
                </w:tcPr>
                <w:p w14:paraId="6C76E3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82" w:type="dxa"/>
                  <w:shd w:val="clear" w:color="auto" w:fill="B4C6E7" w:themeFill="accent5" w:themeFillTint="66"/>
                  <w:vAlign w:val="bottom"/>
                </w:tcPr>
                <w:p w14:paraId="27FEB0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82" w:type="dxa"/>
                  <w:shd w:val="clear" w:color="auto" w:fill="B4C6E7" w:themeFill="accent5" w:themeFillTint="66"/>
                  <w:vAlign w:val="bottom"/>
                </w:tcPr>
                <w:p w14:paraId="70BE31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shd w:val="clear" w:color="auto" w:fill="B4C6E7" w:themeFill="accent5" w:themeFillTint="66"/>
                  <w:vAlign w:val="bottom"/>
                </w:tcPr>
                <w:p w14:paraId="4B77DF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shd w:val="clear" w:color="auto" w:fill="B4C6E7" w:themeFill="accent5" w:themeFillTint="66"/>
                  <w:vAlign w:val="bottom"/>
                </w:tcPr>
                <w:p w14:paraId="50CEA5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shd w:val="clear" w:color="auto" w:fill="B4C6E7" w:themeFill="accent5" w:themeFillTint="66"/>
                  <w:vAlign w:val="bottom"/>
                </w:tcPr>
                <w:p w14:paraId="22B50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shd w:val="clear" w:color="auto" w:fill="B4C6E7" w:themeFill="accent5" w:themeFillTint="66"/>
                  <w:vAlign w:val="bottom"/>
                </w:tcPr>
                <w:p w14:paraId="14F941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shd w:val="clear" w:color="auto" w:fill="B4C6E7" w:themeFill="accent5" w:themeFillTint="66"/>
                  <w:vAlign w:val="bottom"/>
                </w:tcPr>
                <w:p w14:paraId="3954B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582" w:type="dxa"/>
                  <w:shd w:val="clear" w:color="auto" w:fill="B4C6E7" w:themeFill="accent5" w:themeFillTint="66"/>
                  <w:vAlign w:val="bottom"/>
                </w:tcPr>
                <w:p w14:paraId="018A9F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3E0C0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290DD6D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ECBBDD"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79EFC4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72" w:type="dxa"/>
                  <w:vAlign w:val="bottom"/>
                </w:tcPr>
                <w:p w14:paraId="7E470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47" w:type="dxa"/>
                  <w:vAlign w:val="bottom"/>
                </w:tcPr>
                <w:p w14:paraId="0586E3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bottom"/>
                </w:tcPr>
                <w:p w14:paraId="22E3C0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82" w:type="dxa"/>
                  <w:vAlign w:val="bottom"/>
                </w:tcPr>
                <w:p w14:paraId="1668B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51" w:type="dxa"/>
                  <w:vAlign w:val="bottom"/>
                </w:tcPr>
                <w:p w14:paraId="4A110D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B3122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72" w:type="dxa"/>
                  <w:vAlign w:val="bottom"/>
                </w:tcPr>
                <w:p w14:paraId="770914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25A14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47" w:type="dxa"/>
                  <w:vAlign w:val="bottom"/>
                </w:tcPr>
                <w:p w14:paraId="44D7BA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582" w:type="dxa"/>
                  <w:vAlign w:val="bottom"/>
                </w:tcPr>
                <w:p w14:paraId="2309DE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72" w:type="dxa"/>
                  <w:vAlign w:val="bottom"/>
                </w:tcPr>
                <w:p w14:paraId="4CB3CE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C4F866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F89F59"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6705E2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67D36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shd w:val="clear" w:color="auto" w:fill="B4C6E7" w:themeFill="accent5" w:themeFillTint="66"/>
                  <w:vAlign w:val="bottom"/>
                </w:tcPr>
                <w:p w14:paraId="35128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82" w:type="dxa"/>
                  <w:shd w:val="clear" w:color="auto" w:fill="B4C6E7" w:themeFill="accent5" w:themeFillTint="66"/>
                  <w:vAlign w:val="bottom"/>
                </w:tcPr>
                <w:p w14:paraId="23A81E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3AC9D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51" w:type="dxa"/>
                  <w:shd w:val="clear" w:color="auto" w:fill="B4C6E7" w:themeFill="accent5" w:themeFillTint="66"/>
                  <w:vAlign w:val="bottom"/>
                </w:tcPr>
                <w:p w14:paraId="1012A2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72" w:type="dxa"/>
                  <w:shd w:val="clear" w:color="auto" w:fill="B4C6E7" w:themeFill="accent5" w:themeFillTint="66"/>
                  <w:vAlign w:val="bottom"/>
                </w:tcPr>
                <w:p w14:paraId="35EDA5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78EF6C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40F71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F8CAC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42B8B5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430EDD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6DDD9C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E36DFE"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vAlign w:val="bottom"/>
                </w:tcPr>
                <w:p w14:paraId="0CFF5D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bottom"/>
                </w:tcPr>
                <w:p w14:paraId="3BB5A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47" w:type="dxa"/>
                  <w:vAlign w:val="bottom"/>
                </w:tcPr>
                <w:p w14:paraId="4214C3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82" w:type="dxa"/>
                  <w:vAlign w:val="bottom"/>
                </w:tcPr>
                <w:p w14:paraId="319999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vAlign w:val="bottom"/>
                </w:tcPr>
                <w:p w14:paraId="6CB0A3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51" w:type="dxa"/>
                  <w:vAlign w:val="bottom"/>
                </w:tcPr>
                <w:p w14:paraId="4F86EF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72" w:type="dxa"/>
                  <w:vAlign w:val="bottom"/>
                </w:tcPr>
                <w:p w14:paraId="0694E5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72" w:type="dxa"/>
                  <w:vAlign w:val="bottom"/>
                </w:tcPr>
                <w:p w14:paraId="19479A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72" w:type="dxa"/>
                  <w:vAlign w:val="bottom"/>
                </w:tcPr>
                <w:p w14:paraId="6AFD77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47" w:type="dxa"/>
                  <w:vAlign w:val="bottom"/>
                </w:tcPr>
                <w:p w14:paraId="18D509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582" w:type="dxa"/>
                  <w:vAlign w:val="bottom"/>
                </w:tcPr>
                <w:p w14:paraId="3FD57F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7C769F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F70684" w14:paraId="156CBBF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9C974F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bottom"/>
                </w:tcPr>
                <w:p w14:paraId="70986C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72" w:type="dxa"/>
                  <w:shd w:val="clear" w:color="auto" w:fill="B4C6E7" w:themeFill="accent5" w:themeFillTint="66"/>
                  <w:vAlign w:val="bottom"/>
                </w:tcPr>
                <w:p w14:paraId="229150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47" w:type="dxa"/>
                  <w:shd w:val="clear" w:color="auto" w:fill="B4C6E7" w:themeFill="accent5" w:themeFillTint="66"/>
                  <w:vAlign w:val="bottom"/>
                </w:tcPr>
                <w:p w14:paraId="3BCC17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-2.9</w:t>
                  </w:r>
                </w:p>
              </w:tc>
              <w:tc>
                <w:tcPr>
                  <w:tcW w:w="582" w:type="dxa"/>
                  <w:shd w:val="clear" w:color="auto" w:fill="B4C6E7" w:themeFill="accent5" w:themeFillTint="66"/>
                  <w:vAlign w:val="bottom"/>
                </w:tcPr>
                <w:p w14:paraId="1FB420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-0.9</w:t>
                  </w:r>
                </w:p>
              </w:tc>
              <w:tc>
                <w:tcPr>
                  <w:tcW w:w="582" w:type="dxa"/>
                  <w:shd w:val="clear" w:color="auto" w:fill="B4C6E7" w:themeFill="accent5" w:themeFillTint="66"/>
                  <w:vAlign w:val="bottom"/>
                </w:tcPr>
                <w:p w14:paraId="5C598A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-0.5</w:t>
                  </w:r>
                </w:p>
              </w:tc>
              <w:tc>
                <w:tcPr>
                  <w:tcW w:w="651" w:type="dxa"/>
                  <w:shd w:val="clear" w:color="auto" w:fill="B4C6E7" w:themeFill="accent5" w:themeFillTint="66"/>
                  <w:vAlign w:val="bottom"/>
                </w:tcPr>
                <w:p w14:paraId="72129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72" w:type="dxa"/>
                  <w:shd w:val="clear" w:color="auto" w:fill="B4C6E7" w:themeFill="accent5" w:themeFillTint="66"/>
                  <w:vAlign w:val="bottom"/>
                </w:tcPr>
                <w:p w14:paraId="4DEA1C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72" w:type="dxa"/>
                  <w:shd w:val="clear" w:color="auto" w:fill="B4C6E7" w:themeFill="accent5" w:themeFillTint="66"/>
                  <w:vAlign w:val="bottom"/>
                </w:tcPr>
                <w:p w14:paraId="295DDB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shd w:val="clear" w:color="auto" w:fill="B4C6E7" w:themeFill="accent5" w:themeFillTint="66"/>
                  <w:vAlign w:val="bottom"/>
                </w:tcPr>
                <w:p w14:paraId="10AE16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shd w:val="clear" w:color="auto" w:fill="B4C6E7" w:themeFill="accent5" w:themeFillTint="66"/>
                  <w:vAlign w:val="bottom"/>
                </w:tcPr>
                <w:p w14:paraId="01A6EA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82" w:type="dxa"/>
                  <w:shd w:val="clear" w:color="auto" w:fill="B4C6E7" w:themeFill="accent5" w:themeFillTint="66"/>
                  <w:vAlign w:val="bottom"/>
                </w:tcPr>
                <w:p w14:paraId="7B86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72" w:type="dxa"/>
                  <w:shd w:val="clear" w:color="auto" w:fill="B4C6E7" w:themeFill="accent5" w:themeFillTint="66"/>
                  <w:vAlign w:val="bottom"/>
                </w:tcPr>
                <w:p w14:paraId="6BE042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07734627"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6C56F6B8" w14:textId="77777777" w:rsidR="005024CB" w:rsidRDefault="005024CB">
            <w:pPr>
              <w:spacing w:after="0"/>
            </w:pPr>
          </w:p>
          <w:p w14:paraId="5F43E5A8" w14:textId="77777777" w:rsidR="005024CB" w:rsidRDefault="009D1045">
            <w:pPr>
              <w:pStyle w:val="BodyText"/>
              <w:jc w:val="center"/>
              <w:rPr>
                <w:rFonts w:cs="Arial"/>
                <w:b/>
                <w:bCs/>
              </w:rPr>
            </w:pPr>
            <w:r>
              <w:rPr>
                <w:rFonts w:cs="Arial"/>
                <w:b/>
                <w:bCs/>
              </w:rPr>
              <w:t>Table 9.1-14: Coverage loss (dB) for RedCap UE (2Rx,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FC4CB0A"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ACE3EC3"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54AABC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CAD1BE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18145D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0580AB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C9F7DD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7DABBB3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403AB8A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27C9A51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7DCE804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61CDED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C9EBCD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0BF8E5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6C087F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AE2F4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74578F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shd w:val="clear" w:color="auto" w:fill="B4C6E7" w:themeFill="accent5" w:themeFillTint="66"/>
                  <w:vAlign w:val="bottom"/>
                </w:tcPr>
                <w:p w14:paraId="5E33A3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747" w:type="dxa"/>
                  <w:shd w:val="clear" w:color="auto" w:fill="B4C6E7" w:themeFill="accent5" w:themeFillTint="66"/>
                  <w:vAlign w:val="bottom"/>
                </w:tcPr>
                <w:p w14:paraId="7E21C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82" w:type="dxa"/>
                  <w:shd w:val="clear" w:color="auto" w:fill="B4C6E7" w:themeFill="accent5" w:themeFillTint="66"/>
                  <w:vAlign w:val="bottom"/>
                </w:tcPr>
                <w:p w14:paraId="709067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bottom"/>
                </w:tcPr>
                <w:p w14:paraId="6EDC77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651" w:type="dxa"/>
                  <w:shd w:val="clear" w:color="auto" w:fill="B4C6E7" w:themeFill="accent5" w:themeFillTint="66"/>
                  <w:vAlign w:val="bottom"/>
                </w:tcPr>
                <w:p w14:paraId="1AF34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21B1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49CEC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32130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5B4E34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623968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4F758F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BC8FF3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FFFBE2" w14:textId="77777777" w:rsidR="005024CB" w:rsidRDefault="009D1045">
                  <w:pPr>
                    <w:overflowPunct/>
                    <w:spacing w:after="0"/>
                    <w:jc w:val="left"/>
                    <w:rPr>
                      <w:b w:val="0"/>
                      <w:bCs w:val="0"/>
                      <w:sz w:val="16"/>
                      <w:szCs w:val="16"/>
                    </w:rPr>
                  </w:pPr>
                  <w:r>
                    <w:rPr>
                      <w:sz w:val="16"/>
                      <w:szCs w:val="16"/>
                    </w:rPr>
                    <w:lastRenderedPageBreak/>
                    <w:t>OPPO</w:t>
                  </w:r>
                </w:p>
              </w:tc>
              <w:tc>
                <w:tcPr>
                  <w:tcW w:w="771" w:type="dxa"/>
                  <w:vAlign w:val="bottom"/>
                </w:tcPr>
                <w:p w14:paraId="236EC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bottom"/>
                </w:tcPr>
                <w:p w14:paraId="6C432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bottom"/>
                </w:tcPr>
                <w:p w14:paraId="687E4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vAlign w:val="bottom"/>
                </w:tcPr>
                <w:p w14:paraId="50BD77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vAlign w:val="bottom"/>
                </w:tcPr>
                <w:p w14:paraId="0FA645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651" w:type="dxa"/>
                  <w:vAlign w:val="bottom"/>
                </w:tcPr>
                <w:p w14:paraId="78B7C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C597A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4FAC3F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1E0E13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1CFEDB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78442D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6A975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2ED172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F42823"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49B4BF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61AC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shd w:val="clear" w:color="auto" w:fill="B4C6E7" w:themeFill="accent5" w:themeFillTint="66"/>
                  <w:vAlign w:val="bottom"/>
                </w:tcPr>
                <w:p w14:paraId="3BE9E9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shd w:val="clear" w:color="auto" w:fill="B4C6E7" w:themeFill="accent5" w:themeFillTint="66"/>
                  <w:vAlign w:val="bottom"/>
                </w:tcPr>
                <w:p w14:paraId="17AC2B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shd w:val="clear" w:color="auto" w:fill="B4C6E7" w:themeFill="accent5" w:themeFillTint="66"/>
                  <w:vAlign w:val="bottom"/>
                </w:tcPr>
                <w:p w14:paraId="4309C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shd w:val="clear" w:color="auto" w:fill="B4C6E7" w:themeFill="accent5" w:themeFillTint="66"/>
                  <w:vAlign w:val="bottom"/>
                </w:tcPr>
                <w:p w14:paraId="6868D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A521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A7CDD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035143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5FA16A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4E884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D41DD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425DB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9D5B5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5BC66A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72" w:type="dxa"/>
                  <w:vAlign w:val="bottom"/>
                </w:tcPr>
                <w:p w14:paraId="65DE8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vAlign w:val="bottom"/>
                </w:tcPr>
                <w:p w14:paraId="2448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022E0B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582" w:type="dxa"/>
                  <w:vAlign w:val="bottom"/>
                </w:tcPr>
                <w:p w14:paraId="3B79CC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vAlign w:val="bottom"/>
                </w:tcPr>
                <w:p w14:paraId="4AAE3F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19BC6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B2AC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63540F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2AF25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2EACDD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38B73A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784745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5117B8F"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1ABE0D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8186D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2C3BC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C81C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bottom"/>
                </w:tcPr>
                <w:p w14:paraId="6A54F8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bottom"/>
                </w:tcPr>
                <w:p w14:paraId="58CAF6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bottom"/>
                </w:tcPr>
                <w:p w14:paraId="7D65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413B6D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FEB6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4BFA9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7CC04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18D32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281CD9FB"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4FCAB5"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4D206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3.4</w:t>
                  </w:r>
                </w:p>
              </w:tc>
              <w:tc>
                <w:tcPr>
                  <w:tcW w:w="772" w:type="dxa"/>
                  <w:vAlign w:val="bottom"/>
                </w:tcPr>
                <w:p w14:paraId="702F87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3.5</w:t>
                  </w:r>
                </w:p>
              </w:tc>
              <w:tc>
                <w:tcPr>
                  <w:tcW w:w="747" w:type="dxa"/>
                  <w:vAlign w:val="bottom"/>
                </w:tcPr>
                <w:p w14:paraId="6A7A44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-2.7</w:t>
                  </w:r>
                </w:p>
              </w:tc>
              <w:tc>
                <w:tcPr>
                  <w:tcW w:w="582" w:type="dxa"/>
                  <w:vAlign w:val="bottom"/>
                </w:tcPr>
                <w:p w14:paraId="6F937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3.1</w:t>
                  </w:r>
                </w:p>
              </w:tc>
              <w:tc>
                <w:tcPr>
                  <w:tcW w:w="582" w:type="dxa"/>
                  <w:vAlign w:val="bottom"/>
                </w:tcPr>
                <w:p w14:paraId="076CC1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2.6</w:t>
                  </w:r>
                </w:p>
              </w:tc>
              <w:tc>
                <w:tcPr>
                  <w:tcW w:w="651" w:type="dxa"/>
                  <w:vAlign w:val="bottom"/>
                </w:tcPr>
                <w:p w14:paraId="723B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10.2</w:t>
                  </w:r>
                </w:p>
              </w:tc>
              <w:tc>
                <w:tcPr>
                  <w:tcW w:w="772" w:type="dxa"/>
                  <w:vAlign w:val="bottom"/>
                </w:tcPr>
                <w:p w14:paraId="73C5F0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0BABF5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EEF3F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1B67D7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79C71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657A8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75E3305F" w14:textId="77777777" w:rsidR="005024CB" w:rsidRDefault="005024CB">
            <w:pPr>
              <w:spacing w:after="0"/>
            </w:pPr>
          </w:p>
          <w:p w14:paraId="27C3A393" w14:textId="77777777" w:rsidR="005024CB" w:rsidRDefault="009D1045">
            <w:pPr>
              <w:pStyle w:val="BodyText"/>
              <w:jc w:val="center"/>
              <w:rPr>
                <w:rFonts w:cs="Arial"/>
                <w:b/>
                <w:bCs/>
              </w:rPr>
            </w:pPr>
            <w:r>
              <w:rPr>
                <w:rFonts w:cs="Arial"/>
                <w:b/>
                <w:bCs/>
              </w:rPr>
              <w:t>Table 9.1-15: Coverage loss (dB) for RedCap UE (1Rx,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078E133D"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7670A02"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6F7ACC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6ABC45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46979E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41A0333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9D9462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5F6628F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D3DF51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7CF0C5D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3BE238B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0A5E7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9D7DC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5FEFA4B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3A45D3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84C51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0897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72" w:type="dxa"/>
                  <w:shd w:val="clear" w:color="auto" w:fill="B4C6E7" w:themeFill="accent5" w:themeFillTint="66"/>
                  <w:vAlign w:val="bottom"/>
                </w:tcPr>
                <w:p w14:paraId="251124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47" w:type="dxa"/>
                  <w:shd w:val="clear" w:color="auto" w:fill="B4C6E7" w:themeFill="accent5" w:themeFillTint="66"/>
                  <w:vAlign w:val="bottom"/>
                </w:tcPr>
                <w:p w14:paraId="1DB03E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82" w:type="dxa"/>
                  <w:shd w:val="clear" w:color="auto" w:fill="B4C6E7" w:themeFill="accent5" w:themeFillTint="66"/>
                  <w:vAlign w:val="bottom"/>
                </w:tcPr>
                <w:p w14:paraId="0D4FE0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4C649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4B55A3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6C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54063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237E3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65121B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02AB1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7941F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8F851D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9932A5"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7389C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72" w:type="dxa"/>
                  <w:vAlign w:val="bottom"/>
                </w:tcPr>
                <w:p w14:paraId="41E4AC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47" w:type="dxa"/>
                  <w:vAlign w:val="bottom"/>
                </w:tcPr>
                <w:p w14:paraId="7CB03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-10.1</w:t>
                  </w:r>
                </w:p>
              </w:tc>
              <w:tc>
                <w:tcPr>
                  <w:tcW w:w="582" w:type="dxa"/>
                  <w:vAlign w:val="bottom"/>
                </w:tcPr>
                <w:p w14:paraId="0F3B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vAlign w:val="bottom"/>
                </w:tcPr>
                <w:p w14:paraId="72908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vAlign w:val="bottom"/>
                </w:tcPr>
                <w:p w14:paraId="2E6F8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7CDCC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7D3D0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2844B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6FEA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22D18D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5C38C5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9AE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692CEE"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12ED6F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72" w:type="dxa"/>
                  <w:shd w:val="clear" w:color="auto" w:fill="B4C6E7" w:themeFill="accent5" w:themeFillTint="66"/>
                  <w:vAlign w:val="bottom"/>
                </w:tcPr>
                <w:p w14:paraId="39D359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47" w:type="dxa"/>
                  <w:shd w:val="clear" w:color="auto" w:fill="B4C6E7" w:themeFill="accent5" w:themeFillTint="66"/>
                  <w:vAlign w:val="bottom"/>
                </w:tcPr>
                <w:p w14:paraId="7C0A3D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-10.7</w:t>
                  </w:r>
                </w:p>
              </w:tc>
              <w:tc>
                <w:tcPr>
                  <w:tcW w:w="582" w:type="dxa"/>
                  <w:shd w:val="clear" w:color="auto" w:fill="B4C6E7" w:themeFill="accent5" w:themeFillTint="66"/>
                  <w:vAlign w:val="bottom"/>
                </w:tcPr>
                <w:p w14:paraId="2FD8C7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shd w:val="clear" w:color="auto" w:fill="B4C6E7" w:themeFill="accent5" w:themeFillTint="66"/>
                  <w:vAlign w:val="bottom"/>
                </w:tcPr>
                <w:p w14:paraId="2A5A0F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shd w:val="clear" w:color="auto" w:fill="B4C6E7" w:themeFill="accent5" w:themeFillTint="66"/>
                  <w:vAlign w:val="bottom"/>
                </w:tcPr>
                <w:p w14:paraId="5C1FD4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C242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21E97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13AF80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4ED2A5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021AD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A7117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C19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4296C81"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343453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72" w:type="dxa"/>
                  <w:vAlign w:val="bottom"/>
                </w:tcPr>
                <w:p w14:paraId="56761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vAlign w:val="bottom"/>
                </w:tcPr>
                <w:p w14:paraId="0B1167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-7.9</w:t>
                  </w:r>
                </w:p>
              </w:tc>
              <w:tc>
                <w:tcPr>
                  <w:tcW w:w="582" w:type="dxa"/>
                  <w:vAlign w:val="bottom"/>
                </w:tcPr>
                <w:p w14:paraId="35CF22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6669E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vAlign w:val="bottom"/>
                </w:tcPr>
                <w:p w14:paraId="07282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vAlign w:val="bottom"/>
                </w:tcPr>
                <w:p w14:paraId="2B1BC4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33EC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797C60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337F7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3D517B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A08D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480407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6502DC"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E2B7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419D1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D99D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-5.4</w:t>
                  </w:r>
                </w:p>
              </w:tc>
              <w:tc>
                <w:tcPr>
                  <w:tcW w:w="582" w:type="dxa"/>
                  <w:shd w:val="clear" w:color="auto" w:fill="B4C6E7" w:themeFill="accent5" w:themeFillTint="66"/>
                  <w:vAlign w:val="bottom"/>
                </w:tcPr>
                <w:p w14:paraId="61CA2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2324F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651" w:type="dxa"/>
                  <w:shd w:val="clear" w:color="auto" w:fill="B4C6E7" w:themeFill="accent5" w:themeFillTint="66"/>
                  <w:vAlign w:val="bottom"/>
                </w:tcPr>
                <w:p w14:paraId="5C0DE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772" w:type="dxa"/>
                  <w:shd w:val="clear" w:color="auto" w:fill="B4C6E7" w:themeFill="accent5" w:themeFillTint="66"/>
                  <w:vAlign w:val="bottom"/>
                </w:tcPr>
                <w:p w14:paraId="1C33B4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06AB92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7F2058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17030B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AD63D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37F4DE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5B2D4DE8"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A39886"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681F2B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-1.4</w:t>
                  </w:r>
                </w:p>
              </w:tc>
              <w:tc>
                <w:tcPr>
                  <w:tcW w:w="772" w:type="dxa"/>
                  <w:vAlign w:val="bottom"/>
                </w:tcPr>
                <w:p w14:paraId="0EDEC4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-1.0</w:t>
                  </w:r>
                </w:p>
              </w:tc>
              <w:tc>
                <w:tcPr>
                  <w:tcW w:w="747" w:type="dxa"/>
                  <w:vAlign w:val="bottom"/>
                </w:tcPr>
                <w:p w14:paraId="1335F0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-7.8</w:t>
                  </w:r>
                </w:p>
              </w:tc>
              <w:tc>
                <w:tcPr>
                  <w:tcW w:w="582" w:type="dxa"/>
                  <w:vAlign w:val="bottom"/>
                </w:tcPr>
                <w:p w14:paraId="175DD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-1.8</w:t>
                  </w:r>
                </w:p>
              </w:tc>
              <w:tc>
                <w:tcPr>
                  <w:tcW w:w="582" w:type="dxa"/>
                  <w:vAlign w:val="bottom"/>
                </w:tcPr>
                <w:p w14:paraId="055D28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-1.9</w:t>
                  </w:r>
                </w:p>
              </w:tc>
              <w:tc>
                <w:tcPr>
                  <w:tcW w:w="651" w:type="dxa"/>
                  <w:vAlign w:val="bottom"/>
                </w:tcPr>
                <w:p w14:paraId="61D895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6.8</w:t>
                  </w:r>
                </w:p>
              </w:tc>
              <w:tc>
                <w:tcPr>
                  <w:tcW w:w="772" w:type="dxa"/>
                  <w:vAlign w:val="bottom"/>
                </w:tcPr>
                <w:p w14:paraId="4CEF66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172AA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AC60B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7AC404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4CFCAC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147EA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7412A5F4" w14:textId="77777777" w:rsidR="005024CB" w:rsidRDefault="005024CB">
            <w:pPr>
              <w:spacing w:after="0"/>
            </w:pPr>
          </w:p>
          <w:p w14:paraId="0A757855" w14:textId="77777777" w:rsidR="005024CB" w:rsidRDefault="005024CB">
            <w:pPr>
              <w:pStyle w:val="BodyText"/>
              <w:rPr>
                <w:rFonts w:ascii="Times New Roman" w:hAnsi="Times New Roman"/>
              </w:rPr>
            </w:pPr>
          </w:p>
        </w:tc>
      </w:tr>
      <w:bookmarkEnd w:id="102"/>
    </w:tbl>
    <w:p w14:paraId="302D6F5B" w14:textId="77777777" w:rsidR="005024CB" w:rsidRDefault="005024CB">
      <w:pPr>
        <w:rPr>
          <w:b/>
          <w:bCs/>
        </w:rPr>
      </w:pPr>
    </w:p>
    <w:p w14:paraId="5A15BB11" w14:textId="77777777" w:rsidR="005024CB" w:rsidRDefault="009D1045">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FDEB2E4" w14:textId="77777777">
        <w:tc>
          <w:tcPr>
            <w:tcW w:w="1493" w:type="dxa"/>
            <w:shd w:val="clear" w:color="auto" w:fill="D9D9D9"/>
            <w:tcMar>
              <w:top w:w="0" w:type="dxa"/>
              <w:left w:w="108" w:type="dxa"/>
              <w:bottom w:w="0" w:type="dxa"/>
              <w:right w:w="108" w:type="dxa"/>
            </w:tcMar>
          </w:tcPr>
          <w:p w14:paraId="0EB6602F" w14:textId="77777777" w:rsidR="005024CB" w:rsidRDefault="009D1045">
            <w:pPr>
              <w:rPr>
                <w:b/>
                <w:bCs/>
                <w:lang w:eastAsia="sv-SE"/>
              </w:rPr>
            </w:pPr>
            <w:r>
              <w:rPr>
                <w:b/>
                <w:bCs/>
                <w:lang w:eastAsia="sv-SE"/>
              </w:rPr>
              <w:t>Company</w:t>
            </w:r>
          </w:p>
        </w:tc>
        <w:tc>
          <w:tcPr>
            <w:tcW w:w="1922" w:type="dxa"/>
            <w:shd w:val="clear" w:color="auto" w:fill="D9D9D9"/>
          </w:tcPr>
          <w:p w14:paraId="059498D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B8E2B9" w14:textId="77777777" w:rsidR="005024CB" w:rsidRDefault="009D1045">
            <w:pPr>
              <w:rPr>
                <w:b/>
                <w:bCs/>
                <w:lang w:eastAsia="sv-SE"/>
              </w:rPr>
            </w:pPr>
            <w:r>
              <w:rPr>
                <w:b/>
                <w:bCs/>
                <w:color w:val="000000"/>
                <w:lang w:eastAsia="sv-SE"/>
              </w:rPr>
              <w:t>Comments</w:t>
            </w:r>
          </w:p>
        </w:tc>
      </w:tr>
      <w:tr w:rsidR="005024CB" w14:paraId="29410847" w14:textId="77777777">
        <w:tc>
          <w:tcPr>
            <w:tcW w:w="1493" w:type="dxa"/>
            <w:tcMar>
              <w:top w:w="0" w:type="dxa"/>
              <w:left w:w="108" w:type="dxa"/>
              <w:bottom w:w="0" w:type="dxa"/>
              <w:right w:w="108" w:type="dxa"/>
            </w:tcMar>
          </w:tcPr>
          <w:p w14:paraId="5D81ACF1" w14:textId="77777777" w:rsidR="005024CB" w:rsidRDefault="009D1045">
            <w:pPr>
              <w:rPr>
                <w:rFonts w:eastAsiaTheme="minorEastAsia"/>
                <w:lang w:eastAsia="zh-CN"/>
              </w:rPr>
            </w:pPr>
            <w:ins w:id="103" w:author="Xuan Tuong Tran" w:date="2020-11-09T16:42:00Z">
              <w:r>
                <w:rPr>
                  <w:rFonts w:eastAsiaTheme="minorEastAsia"/>
                  <w:lang w:eastAsia="zh-CN"/>
                </w:rPr>
                <w:t>Panasonic</w:t>
              </w:r>
            </w:ins>
          </w:p>
        </w:tc>
        <w:tc>
          <w:tcPr>
            <w:tcW w:w="1922" w:type="dxa"/>
          </w:tcPr>
          <w:p w14:paraId="52D48AC4" w14:textId="77777777" w:rsidR="005024CB" w:rsidRDefault="009D1045">
            <w:pPr>
              <w:rPr>
                <w:rFonts w:eastAsiaTheme="minorEastAsia"/>
                <w:lang w:eastAsia="zh-CN"/>
              </w:rPr>
            </w:pPr>
            <w:ins w:id="104"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3EDC6CA7" w14:textId="77777777" w:rsidR="005024CB" w:rsidRDefault="005024CB">
            <w:pPr>
              <w:rPr>
                <w:rFonts w:eastAsiaTheme="minorEastAsia"/>
                <w:lang w:eastAsia="zh-CN"/>
              </w:rPr>
            </w:pPr>
          </w:p>
        </w:tc>
      </w:tr>
      <w:tr w:rsidR="005024CB" w14:paraId="6614409D" w14:textId="77777777">
        <w:tc>
          <w:tcPr>
            <w:tcW w:w="1493" w:type="dxa"/>
            <w:tcMar>
              <w:top w:w="0" w:type="dxa"/>
              <w:left w:w="108" w:type="dxa"/>
              <w:bottom w:w="0" w:type="dxa"/>
              <w:right w:w="108" w:type="dxa"/>
            </w:tcMar>
          </w:tcPr>
          <w:p w14:paraId="3EE75B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CBA3A77"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F61C365" w14:textId="77777777" w:rsidR="005024CB" w:rsidRDefault="009D1045">
            <w:pPr>
              <w:rPr>
                <w:rFonts w:eastAsiaTheme="minorEastAsia"/>
                <w:lang w:eastAsia="zh-CN"/>
              </w:rPr>
            </w:pPr>
            <w:r>
              <w:rPr>
                <w:rFonts w:eastAsiaTheme="minorEastAsia"/>
                <w:lang w:eastAsia="zh-CN"/>
              </w:rPr>
              <w:t xml:space="preserve">As we commented in </w:t>
            </w:r>
            <w:r>
              <w:rPr>
                <w:b/>
                <w:bCs/>
                <w:highlight w:val="yellow"/>
              </w:rPr>
              <w:t xml:space="preserve">[FL5] Question 2-1, </w:t>
            </w:r>
            <w:r>
              <w:rPr>
                <w:rFonts w:eastAsiaTheme="minorEastAsia"/>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14:paraId="0491BD35" w14:textId="77777777" w:rsidR="005024CB" w:rsidRDefault="009D1045">
            <w:pPr>
              <w:rPr>
                <w:rFonts w:eastAsiaTheme="minorEastAsia"/>
                <w:lang w:eastAsia="zh-CN"/>
              </w:rPr>
            </w:pPr>
            <w:r>
              <w:rPr>
                <w:rFonts w:eastAsiaTheme="minorEastAsia"/>
                <w:lang w:eastAsia="zh-CN"/>
              </w:rPr>
              <w:t xml:space="preserve">We would like to hear companies’ feedback about overcompensation issue. </w:t>
            </w:r>
          </w:p>
        </w:tc>
      </w:tr>
      <w:tr w:rsidR="005024CB" w14:paraId="65EE347A" w14:textId="77777777">
        <w:tc>
          <w:tcPr>
            <w:tcW w:w="1493" w:type="dxa"/>
            <w:tcMar>
              <w:top w:w="0" w:type="dxa"/>
              <w:left w:w="108" w:type="dxa"/>
              <w:bottom w:w="0" w:type="dxa"/>
              <w:right w:w="108" w:type="dxa"/>
            </w:tcMar>
          </w:tcPr>
          <w:p w14:paraId="31FFC73D"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C8B40D5"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54304C5" w14:textId="77777777" w:rsidR="005024CB" w:rsidRDefault="009D1045">
            <w:pPr>
              <w:rPr>
                <w:rFonts w:eastAsiaTheme="minorEastAsia"/>
                <w:lang w:eastAsia="zh-CN"/>
              </w:rPr>
            </w:pPr>
            <w:r>
              <w:rPr>
                <w:rFonts w:eastAsiaTheme="minorEastAsia" w:hint="eastAsia"/>
                <w:lang w:eastAsia="zh-CN"/>
              </w:rPr>
              <w:t xml:space="preserve">It seems the following highlighted parts are not aligned with the results shown in the tables. </w:t>
            </w:r>
          </w:p>
          <w:p w14:paraId="371AC7CB" w14:textId="77777777" w:rsidR="005024CB" w:rsidRDefault="009D1045">
            <w:pPr>
              <w:pStyle w:val="BodyText"/>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14:paraId="196F8280" w14:textId="77777777" w:rsidR="005024CB" w:rsidRDefault="009D1045">
            <w:pPr>
              <w:pStyle w:val="BodyText"/>
              <w:spacing w:before="120"/>
              <w:rPr>
                <w:rFonts w:eastAsiaTheme="minorEastAsia"/>
                <w:lang w:eastAsia="zh-CN"/>
              </w:rPr>
            </w:pPr>
            <w:r>
              <w:rPr>
                <w:rFonts w:ascii="Times New Roman" w:eastAsia="Calibri" w:hAnsi="Times New Roman"/>
                <w:i/>
                <w:iCs/>
                <w:szCs w:val="20"/>
                <w:lang w:val="en-GB" w:eastAsia="zh-CN"/>
              </w:rPr>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2530B5" w14:paraId="08ADD577" w14:textId="77777777">
        <w:tc>
          <w:tcPr>
            <w:tcW w:w="1493" w:type="dxa"/>
            <w:tcMar>
              <w:top w:w="0" w:type="dxa"/>
              <w:left w:w="108" w:type="dxa"/>
              <w:bottom w:w="0" w:type="dxa"/>
              <w:right w:w="108" w:type="dxa"/>
            </w:tcMar>
          </w:tcPr>
          <w:p w14:paraId="7E600D33" w14:textId="77777777" w:rsidR="002530B5" w:rsidRDefault="002530B5">
            <w:pPr>
              <w:rPr>
                <w:rFonts w:eastAsiaTheme="minorEastAsia"/>
                <w:lang w:eastAsia="zh-CN"/>
              </w:rPr>
            </w:pPr>
            <w:r>
              <w:rPr>
                <w:rFonts w:eastAsiaTheme="minorEastAsia"/>
                <w:lang w:eastAsia="zh-CN"/>
              </w:rPr>
              <w:lastRenderedPageBreak/>
              <w:t>Qualcomm</w:t>
            </w:r>
          </w:p>
        </w:tc>
        <w:tc>
          <w:tcPr>
            <w:tcW w:w="1922" w:type="dxa"/>
          </w:tcPr>
          <w:p w14:paraId="45E75869" w14:textId="77777777" w:rsidR="002530B5" w:rsidRDefault="002530B5">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3789C9" w14:textId="77777777" w:rsidR="002530B5" w:rsidRDefault="002530B5">
            <w:pPr>
              <w:rPr>
                <w:rFonts w:eastAsiaTheme="minorEastAsia"/>
                <w:lang w:eastAsia="zh-CN"/>
              </w:rPr>
            </w:pPr>
          </w:p>
        </w:tc>
      </w:tr>
      <w:tr w:rsidR="00326952" w14:paraId="0EF8D48B" w14:textId="77777777">
        <w:tc>
          <w:tcPr>
            <w:tcW w:w="1493" w:type="dxa"/>
            <w:tcMar>
              <w:top w:w="0" w:type="dxa"/>
              <w:left w:w="108" w:type="dxa"/>
              <w:bottom w:w="0" w:type="dxa"/>
              <w:right w:w="108" w:type="dxa"/>
            </w:tcMar>
          </w:tcPr>
          <w:p w14:paraId="0FE2E9DC" w14:textId="77777777" w:rsidR="00326952" w:rsidRDefault="00326952">
            <w:pPr>
              <w:rPr>
                <w:rFonts w:eastAsiaTheme="minorEastAsia"/>
                <w:lang w:eastAsia="zh-CN"/>
              </w:rPr>
            </w:pPr>
            <w:r>
              <w:rPr>
                <w:rFonts w:eastAsiaTheme="minorEastAsia"/>
                <w:lang w:eastAsia="zh-CN"/>
              </w:rPr>
              <w:t>Futurewei</w:t>
            </w:r>
          </w:p>
        </w:tc>
        <w:tc>
          <w:tcPr>
            <w:tcW w:w="1922" w:type="dxa"/>
          </w:tcPr>
          <w:p w14:paraId="0F32562C" w14:textId="77777777" w:rsidR="00326952" w:rsidRDefault="00326952">
            <w:pPr>
              <w:rPr>
                <w:rFonts w:eastAsiaTheme="minorEastAsia"/>
                <w:lang w:eastAsia="zh-CN"/>
              </w:rPr>
            </w:pPr>
          </w:p>
        </w:tc>
        <w:tc>
          <w:tcPr>
            <w:tcW w:w="5670" w:type="dxa"/>
            <w:shd w:val="clear" w:color="auto" w:fill="auto"/>
            <w:tcMar>
              <w:top w:w="0" w:type="dxa"/>
              <w:left w:w="108" w:type="dxa"/>
              <w:bottom w:w="0" w:type="dxa"/>
              <w:right w:w="108" w:type="dxa"/>
            </w:tcMar>
          </w:tcPr>
          <w:p w14:paraId="192080C5" w14:textId="77777777" w:rsidR="00326952" w:rsidRDefault="000C5734">
            <w:pPr>
              <w:rPr>
                <w:rFonts w:eastAsiaTheme="minorEastAsia"/>
                <w:lang w:eastAsia="zh-CN"/>
              </w:rPr>
            </w:pPr>
            <w:r>
              <w:rPr>
                <w:rFonts w:eastAsiaTheme="minorEastAsia"/>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FE238A" w14:paraId="67E4FD66" w14:textId="77777777">
        <w:tc>
          <w:tcPr>
            <w:tcW w:w="1493" w:type="dxa"/>
            <w:tcMar>
              <w:top w:w="0" w:type="dxa"/>
              <w:left w:w="108" w:type="dxa"/>
              <w:bottom w:w="0" w:type="dxa"/>
              <w:right w:w="108" w:type="dxa"/>
            </w:tcMar>
          </w:tcPr>
          <w:p w14:paraId="2F66350C" w14:textId="5A4D8069" w:rsidR="00FE238A" w:rsidRDefault="00FE238A">
            <w:pPr>
              <w:rPr>
                <w:rFonts w:eastAsiaTheme="minorEastAsia"/>
                <w:lang w:eastAsia="zh-CN"/>
              </w:rPr>
            </w:pPr>
            <w:r>
              <w:rPr>
                <w:rFonts w:eastAsiaTheme="minorEastAsia"/>
                <w:lang w:eastAsia="zh-CN"/>
              </w:rPr>
              <w:t>InterDigital</w:t>
            </w:r>
          </w:p>
        </w:tc>
        <w:tc>
          <w:tcPr>
            <w:tcW w:w="1922" w:type="dxa"/>
          </w:tcPr>
          <w:p w14:paraId="7F0DCE3E" w14:textId="6A441EE6"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4FAE2C44" w14:textId="77777777" w:rsidR="00FE238A" w:rsidRDefault="00FE238A">
            <w:pPr>
              <w:rPr>
                <w:rFonts w:eastAsiaTheme="minorEastAsia"/>
                <w:lang w:eastAsia="zh-CN"/>
              </w:rPr>
            </w:pPr>
          </w:p>
        </w:tc>
      </w:tr>
      <w:tr w:rsidR="00964638" w14:paraId="7FB86A6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67545"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2CDB042"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EFA5CD" w14:textId="77777777" w:rsidR="00964638" w:rsidRDefault="00964638" w:rsidP="00A92490">
            <w:pPr>
              <w:rPr>
                <w:rFonts w:eastAsiaTheme="minorEastAsia"/>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w:t>
            </w:r>
          </w:p>
        </w:tc>
      </w:tr>
      <w:tr w:rsidR="00A92490" w14:paraId="7724673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54BEE" w14:textId="43DC2F24"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B7EBF42"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7BF9A0" w14:textId="710957C2"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7E2DA17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0B3F7" w14:textId="11BE2464" w:rsidR="00355EAD" w:rsidRDefault="00355EAD" w:rsidP="00355EAD">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F54B345" w14:textId="4686BC03"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6E1BCF" w14:textId="77777777" w:rsidR="00355EAD" w:rsidRDefault="00355EAD" w:rsidP="00355EAD">
            <w:pPr>
              <w:rPr>
                <w:rFonts w:eastAsia="Malgun Gothic"/>
                <w:lang w:eastAsia="ko-KR"/>
              </w:rPr>
            </w:pPr>
          </w:p>
        </w:tc>
      </w:tr>
      <w:tr w:rsidR="00A35239" w14:paraId="1A7DB3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62113" w14:textId="4C68014D" w:rsidR="00A35239" w:rsidRP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D7FB271" w14:textId="1E744744"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ED590A" w14:textId="77777777" w:rsidR="00A35239" w:rsidRDefault="00A35239" w:rsidP="00355EAD">
            <w:pPr>
              <w:rPr>
                <w:rFonts w:eastAsia="Malgun Gothic"/>
                <w:lang w:eastAsia="ko-KR"/>
              </w:rPr>
            </w:pPr>
          </w:p>
        </w:tc>
      </w:tr>
    </w:tbl>
    <w:p w14:paraId="7AFE9D34" w14:textId="77777777" w:rsidR="005024CB" w:rsidRDefault="005024CB">
      <w:pPr>
        <w:rPr>
          <w:lang w:eastAsia="zh-CN"/>
        </w:rPr>
      </w:pPr>
    </w:p>
    <w:p w14:paraId="14E1C363" w14:textId="77777777" w:rsidR="005024CB" w:rsidRDefault="009D1045">
      <w:pPr>
        <w:pStyle w:val="Heading2"/>
        <w:ind w:left="540"/>
      </w:pPr>
      <w:r>
        <w:t>Conclusion</w:t>
      </w:r>
    </w:p>
    <w:p w14:paraId="34116B3B" w14:textId="77777777" w:rsidR="005024CB" w:rsidRDefault="009D1045">
      <w:pPr>
        <w:rPr>
          <w:b/>
          <w:bCs/>
        </w:rPr>
      </w:pPr>
      <w:r>
        <w:rPr>
          <w:b/>
          <w:bCs/>
          <w:highlight w:val="yellow"/>
        </w:rPr>
        <w:t>[FL5]</w:t>
      </w:r>
      <w:r>
        <w:rPr>
          <w:b/>
          <w:bCs/>
        </w:rPr>
        <w:t xml:space="preserve"> Based on the </w:t>
      </w:r>
      <w:r>
        <w:rPr>
          <w:rFonts w:eastAsia="等线"/>
          <w:b/>
          <w:bCs/>
        </w:rPr>
        <w:t xml:space="preserve">observations in previous sections, </w:t>
      </w:r>
      <w:r>
        <w:rPr>
          <w:b/>
          <w:bCs/>
        </w:rPr>
        <w:t>the following recommendation on coverage recovery can be considered.</w:t>
      </w:r>
    </w:p>
    <w:tbl>
      <w:tblPr>
        <w:tblStyle w:val="TableGrid"/>
        <w:tblW w:w="0" w:type="auto"/>
        <w:tblLook w:val="04A0" w:firstRow="1" w:lastRow="0" w:firstColumn="1" w:lastColumn="0" w:noHBand="0" w:noVBand="1"/>
      </w:tblPr>
      <w:tblGrid>
        <w:gridCol w:w="9962"/>
      </w:tblGrid>
      <w:tr w:rsidR="005024CB" w14:paraId="42425986" w14:textId="77777777">
        <w:tc>
          <w:tcPr>
            <w:tcW w:w="9962" w:type="dxa"/>
          </w:tcPr>
          <w:p w14:paraId="1B4B8E1A"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14:paraId="3C9742DA" w14:textId="77777777" w:rsidR="005024CB" w:rsidRDefault="009D1045">
            <w:pPr>
              <w:pStyle w:val="ListParagraph"/>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14:paraId="11EC8302" w14:textId="77777777" w:rsidR="005024CB" w:rsidRDefault="009D1045">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14:paraId="396AA716" w14:textId="77777777" w:rsidR="005024CB" w:rsidRDefault="009D1045">
            <w:pPr>
              <w:pStyle w:val="ListParagraph"/>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14:paraId="4B98DC25" w14:textId="77777777" w:rsidR="005024CB" w:rsidRDefault="005024CB">
            <w:pPr>
              <w:spacing w:line="252" w:lineRule="auto"/>
              <w:contextualSpacing/>
            </w:pPr>
          </w:p>
        </w:tc>
      </w:tr>
    </w:tbl>
    <w:p w14:paraId="06713A9B" w14:textId="77777777" w:rsidR="005024CB" w:rsidRDefault="005024CB">
      <w:pPr>
        <w:rPr>
          <w:b/>
          <w:bCs/>
        </w:rPr>
      </w:pPr>
    </w:p>
    <w:p w14:paraId="40E20661" w14:textId="77777777" w:rsidR="005024CB" w:rsidRDefault="009D1045">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3AA0945" w14:textId="77777777">
        <w:tc>
          <w:tcPr>
            <w:tcW w:w="1493" w:type="dxa"/>
            <w:shd w:val="clear" w:color="auto" w:fill="D9D9D9"/>
            <w:tcMar>
              <w:top w:w="0" w:type="dxa"/>
              <w:left w:w="108" w:type="dxa"/>
              <w:bottom w:w="0" w:type="dxa"/>
              <w:right w:w="108" w:type="dxa"/>
            </w:tcMar>
          </w:tcPr>
          <w:p w14:paraId="3A1B8850" w14:textId="77777777" w:rsidR="005024CB" w:rsidRDefault="009D1045">
            <w:pPr>
              <w:rPr>
                <w:b/>
                <w:bCs/>
                <w:lang w:eastAsia="sv-SE"/>
              </w:rPr>
            </w:pPr>
            <w:r>
              <w:rPr>
                <w:b/>
                <w:bCs/>
                <w:lang w:eastAsia="sv-SE"/>
              </w:rPr>
              <w:t>Company</w:t>
            </w:r>
          </w:p>
        </w:tc>
        <w:tc>
          <w:tcPr>
            <w:tcW w:w="1922" w:type="dxa"/>
            <w:shd w:val="clear" w:color="auto" w:fill="D9D9D9"/>
          </w:tcPr>
          <w:p w14:paraId="4D492D11"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B52D45F" w14:textId="77777777" w:rsidR="005024CB" w:rsidRDefault="009D1045">
            <w:pPr>
              <w:rPr>
                <w:b/>
                <w:bCs/>
                <w:lang w:eastAsia="sv-SE"/>
              </w:rPr>
            </w:pPr>
            <w:r>
              <w:rPr>
                <w:b/>
                <w:bCs/>
                <w:color w:val="000000"/>
                <w:lang w:eastAsia="sv-SE"/>
              </w:rPr>
              <w:t>Comments</w:t>
            </w:r>
          </w:p>
        </w:tc>
      </w:tr>
      <w:tr w:rsidR="005024CB" w14:paraId="0FCE380C" w14:textId="77777777">
        <w:tc>
          <w:tcPr>
            <w:tcW w:w="1493" w:type="dxa"/>
            <w:tcMar>
              <w:top w:w="0" w:type="dxa"/>
              <w:left w:w="108" w:type="dxa"/>
              <w:bottom w:w="0" w:type="dxa"/>
              <w:right w:w="108" w:type="dxa"/>
            </w:tcMar>
          </w:tcPr>
          <w:p w14:paraId="2D325DDB" w14:textId="77777777" w:rsidR="005024CB" w:rsidRDefault="009D1045">
            <w:pPr>
              <w:rPr>
                <w:rFonts w:eastAsiaTheme="minorEastAsia"/>
                <w:lang w:eastAsia="zh-CN"/>
              </w:rPr>
            </w:pPr>
            <w:ins w:id="105" w:author="Xuan Tuong Tran" w:date="2020-11-09T16:42:00Z">
              <w:r>
                <w:rPr>
                  <w:rFonts w:eastAsiaTheme="minorEastAsia"/>
                  <w:lang w:eastAsia="zh-CN"/>
                </w:rPr>
                <w:t>Panasonic</w:t>
              </w:r>
            </w:ins>
          </w:p>
        </w:tc>
        <w:tc>
          <w:tcPr>
            <w:tcW w:w="1922" w:type="dxa"/>
          </w:tcPr>
          <w:p w14:paraId="00476079" w14:textId="77777777" w:rsidR="005024CB" w:rsidRDefault="009D1045">
            <w:pPr>
              <w:rPr>
                <w:rFonts w:eastAsiaTheme="minorEastAsia"/>
                <w:lang w:eastAsia="zh-CN"/>
              </w:rPr>
            </w:pPr>
            <w:ins w:id="106"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4D4CA120" w14:textId="77777777" w:rsidR="005024CB" w:rsidRDefault="005024CB">
            <w:pPr>
              <w:rPr>
                <w:rFonts w:eastAsiaTheme="minorEastAsia"/>
                <w:lang w:eastAsia="zh-CN"/>
              </w:rPr>
            </w:pPr>
          </w:p>
        </w:tc>
      </w:tr>
      <w:tr w:rsidR="005024CB" w14:paraId="180DA3ED" w14:textId="77777777">
        <w:tc>
          <w:tcPr>
            <w:tcW w:w="1493" w:type="dxa"/>
            <w:tcMar>
              <w:top w:w="0" w:type="dxa"/>
              <w:left w:w="108" w:type="dxa"/>
              <w:bottom w:w="0" w:type="dxa"/>
              <w:right w:w="108" w:type="dxa"/>
            </w:tcMar>
          </w:tcPr>
          <w:p w14:paraId="7548EA0A"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9477EFE"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6DF8568" w14:textId="77777777" w:rsidR="005024CB" w:rsidRDefault="009D1045">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rsidR="005024CB" w14:paraId="359FF30A" w14:textId="77777777">
        <w:tc>
          <w:tcPr>
            <w:tcW w:w="1493" w:type="dxa"/>
            <w:tcMar>
              <w:top w:w="0" w:type="dxa"/>
              <w:left w:w="108" w:type="dxa"/>
              <w:bottom w:w="0" w:type="dxa"/>
              <w:right w:w="108" w:type="dxa"/>
            </w:tcMar>
          </w:tcPr>
          <w:p w14:paraId="5E5676F7"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61EC09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54CF390C" w14:textId="77777777" w:rsidR="005024CB" w:rsidRDefault="009D1045">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r>
              <w:rPr>
                <w:rFonts w:hint="eastAsia"/>
                <w:lang w:eastAsia="zh-CN"/>
              </w:rPr>
              <w:t xml:space="preserve">an </w:t>
            </w:r>
            <w:r>
              <w:rPr>
                <w:rFonts w:hint="eastAsia"/>
              </w:rPr>
              <w:t xml:space="preserve">limitation on techniques for </w:t>
            </w:r>
            <w:r>
              <w:rPr>
                <w:rFonts w:hint="eastAsia"/>
              </w:rPr>
              <w:lastRenderedPageBreak/>
              <w:t xml:space="preserve">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14:paraId="2CCC532F" w14:textId="77777777" w:rsidR="005024CB" w:rsidRDefault="009D1045">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7B61EF" w14:paraId="1671E03C" w14:textId="77777777">
        <w:tc>
          <w:tcPr>
            <w:tcW w:w="1493" w:type="dxa"/>
            <w:tcMar>
              <w:top w:w="0" w:type="dxa"/>
              <w:left w:w="108" w:type="dxa"/>
              <w:bottom w:w="0" w:type="dxa"/>
              <w:right w:w="108" w:type="dxa"/>
            </w:tcMar>
          </w:tcPr>
          <w:p w14:paraId="543B8C9D" w14:textId="77777777" w:rsidR="007B61EF" w:rsidRDefault="007B61EF">
            <w:pPr>
              <w:rPr>
                <w:rFonts w:eastAsiaTheme="minorEastAsia"/>
                <w:lang w:eastAsia="zh-CN"/>
              </w:rPr>
            </w:pPr>
            <w:r>
              <w:rPr>
                <w:rFonts w:eastAsiaTheme="minorEastAsia"/>
                <w:lang w:eastAsia="zh-CN"/>
              </w:rPr>
              <w:lastRenderedPageBreak/>
              <w:t>Qualcomm</w:t>
            </w:r>
          </w:p>
        </w:tc>
        <w:tc>
          <w:tcPr>
            <w:tcW w:w="1922" w:type="dxa"/>
          </w:tcPr>
          <w:p w14:paraId="0B8E55E7" w14:textId="77777777" w:rsidR="007B61EF" w:rsidRDefault="007B61EF">
            <w:pPr>
              <w:rPr>
                <w:rFonts w:eastAsiaTheme="minorEastAsia"/>
                <w:lang w:eastAsia="zh-CN"/>
              </w:rPr>
            </w:pPr>
            <w:r>
              <w:rPr>
                <w:rFonts w:eastAsiaTheme="minorEastAsia"/>
                <w:lang w:eastAsia="zh-CN"/>
              </w:rPr>
              <w:t>N</w:t>
            </w:r>
          </w:p>
        </w:tc>
        <w:tc>
          <w:tcPr>
            <w:tcW w:w="5670" w:type="dxa"/>
            <w:shd w:val="clear" w:color="auto" w:fill="auto"/>
            <w:tcMar>
              <w:top w:w="0" w:type="dxa"/>
              <w:left w:w="108" w:type="dxa"/>
              <w:bottom w:w="0" w:type="dxa"/>
              <w:right w:w="108" w:type="dxa"/>
            </w:tcMar>
          </w:tcPr>
          <w:p w14:paraId="6E8243D9" w14:textId="77777777" w:rsidR="007B61EF" w:rsidRDefault="007B61EF" w:rsidP="009A5D40">
            <w:pPr>
              <w:jc w:val="left"/>
              <w:rPr>
                <w:lang w:eastAsia="zh-CN"/>
              </w:rPr>
            </w:pPr>
            <w:r>
              <w:rPr>
                <w:lang w:eastAsia="zh-CN"/>
              </w:rPr>
              <w:t xml:space="preserve">We can wait for conclusion until the </w:t>
            </w:r>
            <w:r w:rsidR="009A5D40">
              <w:rPr>
                <w:lang w:eastAsia="zh-CN"/>
              </w:rPr>
              <w:t xml:space="preserve">compensation value derivation </w:t>
            </w:r>
            <w:r>
              <w:rPr>
                <w:lang w:eastAsia="zh-CN"/>
              </w:rPr>
              <w:t>approach is finally agreed</w:t>
            </w:r>
          </w:p>
        </w:tc>
      </w:tr>
      <w:tr w:rsidR="00140086" w14:paraId="16EBFDFD" w14:textId="77777777">
        <w:tc>
          <w:tcPr>
            <w:tcW w:w="1493" w:type="dxa"/>
            <w:tcMar>
              <w:top w:w="0" w:type="dxa"/>
              <w:left w:w="108" w:type="dxa"/>
              <w:bottom w:w="0" w:type="dxa"/>
              <w:right w:w="108" w:type="dxa"/>
            </w:tcMar>
          </w:tcPr>
          <w:p w14:paraId="29B40FC7" w14:textId="77777777" w:rsidR="00140086" w:rsidRDefault="00140086">
            <w:pPr>
              <w:rPr>
                <w:rFonts w:eastAsiaTheme="minorEastAsia"/>
                <w:lang w:eastAsia="zh-CN"/>
              </w:rPr>
            </w:pPr>
            <w:r>
              <w:rPr>
                <w:rFonts w:eastAsiaTheme="minorEastAsia"/>
                <w:lang w:eastAsia="zh-CN"/>
              </w:rPr>
              <w:t>Futurewei</w:t>
            </w:r>
          </w:p>
        </w:tc>
        <w:tc>
          <w:tcPr>
            <w:tcW w:w="1922" w:type="dxa"/>
          </w:tcPr>
          <w:p w14:paraId="7BCDFEAF" w14:textId="77777777" w:rsidR="00140086" w:rsidRDefault="00140086">
            <w:pPr>
              <w:rPr>
                <w:rFonts w:eastAsiaTheme="minorEastAsia"/>
                <w:lang w:eastAsia="zh-CN"/>
              </w:rPr>
            </w:pPr>
          </w:p>
        </w:tc>
        <w:tc>
          <w:tcPr>
            <w:tcW w:w="5670" w:type="dxa"/>
            <w:shd w:val="clear" w:color="auto" w:fill="auto"/>
            <w:tcMar>
              <w:top w:w="0" w:type="dxa"/>
              <w:left w:w="108" w:type="dxa"/>
              <w:bottom w:w="0" w:type="dxa"/>
              <w:right w:w="108" w:type="dxa"/>
            </w:tcMar>
          </w:tcPr>
          <w:p w14:paraId="28B08506" w14:textId="77777777" w:rsidR="00140086" w:rsidRDefault="00140086" w:rsidP="009A5D40">
            <w:pPr>
              <w:jc w:val="left"/>
              <w:rPr>
                <w:lang w:eastAsia="zh-CN"/>
              </w:rPr>
            </w:pPr>
            <w:r>
              <w:rPr>
                <w:lang w:eastAsia="zh-CN"/>
              </w:rPr>
              <w:t xml:space="preserve">More work is needed in </w:t>
            </w:r>
            <w:r w:rsidR="00AA78F0">
              <w:rPr>
                <w:lang w:eastAsia="zh-CN"/>
              </w:rPr>
              <w:t>regards</w:t>
            </w:r>
            <w:r>
              <w:rPr>
                <w:lang w:eastAsia="zh-CN"/>
              </w:rPr>
              <w:t xml:space="preserve"> to FR2. Also recommend to have separate observations/bullets for 2rx and 1rx. </w:t>
            </w:r>
          </w:p>
        </w:tc>
      </w:tr>
      <w:tr w:rsidR="00964638" w:rsidRPr="00D25312" w14:paraId="05D6DD6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27DC" w14:textId="77777777" w:rsidR="00964638" w:rsidRPr="00D25312" w:rsidRDefault="00964638" w:rsidP="00A92490">
            <w:pPr>
              <w:rPr>
                <w:rFonts w:eastAsiaTheme="minorEastAsia"/>
                <w:lang w:eastAsia="zh-CN"/>
              </w:rPr>
            </w:pPr>
            <w:r w:rsidRPr="00D25312">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98DEBD4" w14:textId="77777777" w:rsidR="00964638" w:rsidRPr="00AB23B5"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9CF3BD" w14:textId="77777777" w:rsidR="00964638" w:rsidRPr="00964638" w:rsidRDefault="00964638" w:rsidP="00964638">
            <w:pPr>
              <w:jc w:val="left"/>
              <w:rPr>
                <w:lang w:eastAsia="zh-CN"/>
              </w:rPr>
            </w:pPr>
            <w:r w:rsidRPr="00964638">
              <w:rPr>
                <w:lang w:eastAsia="zh-CN"/>
              </w:rPr>
              <w:t>Some suggestion.</w:t>
            </w:r>
          </w:p>
          <w:p w14:paraId="443F7DB1" w14:textId="77777777" w:rsidR="00964638" w:rsidRPr="00964638" w:rsidRDefault="00964638" w:rsidP="00964638">
            <w:pPr>
              <w:pStyle w:val="ListParagraph"/>
              <w:numPr>
                <w:ilvl w:val="0"/>
                <w:numId w:val="39"/>
              </w:numPr>
              <w:rPr>
                <w:rFonts w:ascii="Times New Roman" w:eastAsia="宋体" w:hAnsi="Times New Roman"/>
                <w:sz w:val="20"/>
                <w:szCs w:val="20"/>
                <w:lang w:eastAsia="zh-CN"/>
              </w:rPr>
            </w:pPr>
            <w:r w:rsidRPr="00964638">
              <w:rPr>
                <w:rFonts w:ascii="Times New Roman" w:eastAsia="宋体" w:hAnsi="Times New Roman"/>
                <w:sz w:val="20"/>
                <w:szCs w:val="20"/>
                <w:lang w:eastAsia="zh-CN"/>
              </w:rPr>
              <w:t>We can revise the 1st bullet to “Depending on frequency bands and deployment scenario, …”</w:t>
            </w:r>
          </w:p>
          <w:p w14:paraId="52C5B5A8" w14:textId="77777777" w:rsidR="00964638" w:rsidRPr="00964638" w:rsidRDefault="00964638" w:rsidP="00964638">
            <w:pPr>
              <w:pStyle w:val="ListParagraph"/>
              <w:numPr>
                <w:ilvl w:val="0"/>
                <w:numId w:val="39"/>
              </w:numPr>
              <w:rPr>
                <w:rFonts w:ascii="Times New Roman" w:eastAsia="宋体" w:hAnsi="Times New Roman"/>
                <w:sz w:val="20"/>
                <w:szCs w:val="20"/>
                <w:lang w:eastAsia="zh-CN"/>
              </w:rPr>
            </w:pPr>
            <w:r w:rsidRPr="00964638">
              <w:rPr>
                <w:rFonts w:ascii="Times New Roman" w:eastAsia="宋体"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A92490" w:rsidRPr="00D25312" w14:paraId="7F08952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ABB5B" w14:textId="2B63DA28" w:rsidR="00A92490" w:rsidRPr="00D25312" w:rsidRDefault="00A92490" w:rsidP="00A92490">
            <w:pPr>
              <w:rPr>
                <w:rFonts w:eastAsiaTheme="minorEastAsia"/>
                <w:lang w:eastAsia="zh-CN"/>
              </w:rPr>
            </w:pPr>
            <w:r>
              <w:rPr>
                <w:rFonts w:eastAsia="Malgun Gothic" w:hint="eastAsia"/>
                <w:lang w:eastAsia="ko-KR"/>
              </w:rPr>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14:paraId="7D0295DB" w14:textId="30B4EE33" w:rsidR="00A92490" w:rsidRPr="00AB23B5" w:rsidRDefault="00A92490" w:rsidP="00A92490">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3BDFE0" w14:textId="3A168945" w:rsidR="00A92490" w:rsidRPr="00964638" w:rsidRDefault="00A92490" w:rsidP="00A92490">
            <w:pPr>
              <w:jc w:val="left"/>
              <w:rPr>
                <w:lang w:eastAsia="zh-CN"/>
              </w:rPr>
            </w:pPr>
          </w:p>
        </w:tc>
      </w:tr>
      <w:tr w:rsidR="00355EAD" w:rsidRPr="00D25312" w14:paraId="3A4523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B42E" w14:textId="2689FD04" w:rsidR="00355EAD" w:rsidRDefault="00355EAD" w:rsidP="00A92490">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F92198E" w14:textId="77777777" w:rsidR="00355EAD" w:rsidRDefault="00355EAD" w:rsidP="00A92490">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BC3FAC" w14:textId="0DC81CF2" w:rsidR="00355EAD" w:rsidRDefault="00355EAD" w:rsidP="00355EAD">
            <w:pPr>
              <w:rPr>
                <w:rFonts w:eastAsiaTheme="minorEastAsia"/>
                <w:lang w:eastAsia="zh-CN"/>
              </w:rPr>
            </w:pPr>
            <w:r>
              <w:rPr>
                <w:rFonts w:eastAsiaTheme="minorEastAsia"/>
                <w:lang w:eastAsia="zh-CN"/>
              </w:rPr>
              <w:t>Regarding the third bullet, i.e.</w:t>
            </w:r>
          </w:p>
          <w:p w14:paraId="369B1F7F" w14:textId="77777777" w:rsidR="00355EAD" w:rsidRPr="00355EAD" w:rsidRDefault="00355EAD" w:rsidP="00355EAD">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14:paraId="05BF6088" w14:textId="37AB03C9" w:rsidR="00355EAD" w:rsidRDefault="00355EAD" w:rsidP="00355EAD">
            <w:pPr>
              <w:rPr>
                <w:rFonts w:eastAsiaTheme="minorEastAsia"/>
                <w:lang w:eastAsia="zh-CN"/>
              </w:rPr>
            </w:pPr>
            <w:r w:rsidRPr="00355EAD">
              <w:rPr>
                <w:rFonts w:eastAsiaTheme="minorEastAsia"/>
                <w:lang w:eastAsia="zh-CN"/>
              </w:rPr>
              <w:t>This is not necessary for RedCap UE with 2 Rx and reduced antenna efficiency.</w:t>
            </w:r>
            <w:r>
              <w:rPr>
                <w:rFonts w:eastAsiaTheme="minorEastAsia"/>
                <w:lang w:eastAsia="zh-CN"/>
              </w:rPr>
              <w:t xml:space="preserve"> Also, this bullet should perhaps be a sub-bullet of the second bullet.</w:t>
            </w:r>
          </w:p>
          <w:p w14:paraId="36BD0239" w14:textId="0B5793C4" w:rsidR="002961A7" w:rsidRDefault="002961A7" w:rsidP="00355EAD">
            <w:pPr>
              <w:rPr>
                <w:rFonts w:eastAsiaTheme="minorEastAsia"/>
                <w:lang w:eastAsia="zh-CN"/>
              </w:rPr>
            </w:pPr>
            <w:r>
              <w:rPr>
                <w:rFonts w:eastAsiaTheme="minorEastAsia"/>
                <w:lang w:eastAsia="zh-CN"/>
              </w:rPr>
              <w:t xml:space="preserve">Again, since the third bullet is talking about </w:t>
            </w:r>
            <w:r w:rsidRPr="00355EAD">
              <w:rPr>
                <w:rFonts w:eastAsiaTheme="minorEastAsia"/>
                <w:lang w:eastAsia="zh-CN"/>
              </w:rPr>
              <w:t xml:space="preserve">RedCap </w:t>
            </w:r>
            <w:r>
              <w:rPr>
                <w:rFonts w:eastAsiaTheme="minorEastAsia" w:hint="eastAsia"/>
                <w:lang w:eastAsia="zh-CN"/>
              </w:rPr>
              <w:t>UE</w:t>
            </w:r>
            <w:r>
              <w:rPr>
                <w:rFonts w:eastAsiaTheme="minorEastAsia"/>
                <w:lang w:eastAsia="zh-CN"/>
              </w:rPr>
              <w:t xml:space="preserve"> with 1RX, does it mean all other bullets are for </w:t>
            </w:r>
            <w:r w:rsidRPr="00355EAD">
              <w:rPr>
                <w:rFonts w:eastAsiaTheme="minorEastAsia"/>
                <w:lang w:eastAsia="zh-CN"/>
              </w:rPr>
              <w:t xml:space="preserve">RedCap </w:t>
            </w:r>
            <w:r>
              <w:rPr>
                <w:rFonts w:eastAsiaTheme="minorEastAsia"/>
                <w:lang w:eastAsia="zh-CN"/>
              </w:rPr>
              <w:t xml:space="preserve">UE with 2RX only or both 2RX and 1RX? Better to make this aspect clear. </w:t>
            </w:r>
          </w:p>
          <w:p w14:paraId="4C1C75F9" w14:textId="73D7AF3C" w:rsidR="00355EAD" w:rsidRDefault="00355EAD" w:rsidP="00355EAD">
            <w:pPr>
              <w:rPr>
                <w:rFonts w:eastAsiaTheme="minorEastAsia"/>
                <w:lang w:eastAsia="zh-CN"/>
              </w:rPr>
            </w:pPr>
            <w:r>
              <w:rPr>
                <w:rFonts w:eastAsiaTheme="minorEastAsia"/>
                <w:lang w:eastAsia="zh-CN"/>
              </w:rPr>
              <w:t xml:space="preserve">Further, </w:t>
            </w:r>
            <w:r w:rsidR="002961A7">
              <w:rPr>
                <w:rFonts w:eastAsiaTheme="minorEastAsia"/>
                <w:lang w:eastAsia="zh-CN"/>
              </w:rPr>
              <w:t xml:space="preserve">it might be better to also clarify the maximum </w:t>
            </w:r>
            <w:r>
              <w:rPr>
                <w:rFonts w:eastAsiaTheme="minorEastAsia"/>
                <w:lang w:eastAsia="zh-CN"/>
              </w:rPr>
              <w:t xml:space="preserve">UE TX power, i.e. 23dBm or 12dBm.  </w:t>
            </w:r>
          </w:p>
          <w:p w14:paraId="22EB5C6A" w14:textId="77777777" w:rsidR="00355EAD" w:rsidRPr="00964638" w:rsidRDefault="00355EAD" w:rsidP="00A92490">
            <w:pPr>
              <w:jc w:val="left"/>
              <w:rPr>
                <w:lang w:eastAsia="zh-CN"/>
              </w:rPr>
            </w:pPr>
          </w:p>
        </w:tc>
      </w:tr>
      <w:tr w:rsidR="00A35239" w:rsidRPr="00D25312" w14:paraId="201A794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D6EC" w14:textId="2282D43B"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B8AE730" w14:textId="13C1FAC6" w:rsidR="00A35239" w:rsidRPr="00A35239" w:rsidRDefault="00A35239" w:rsidP="00A92490">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3F2E8" w14:textId="77777777" w:rsidR="00A35239" w:rsidRDefault="00A35239" w:rsidP="00355EAD">
            <w:pPr>
              <w:rPr>
                <w:rFonts w:eastAsiaTheme="minorEastAsia"/>
                <w:lang w:eastAsia="zh-CN"/>
              </w:rPr>
            </w:pPr>
          </w:p>
        </w:tc>
      </w:tr>
      <w:tr w:rsidR="00AA254D" w:rsidRPr="00BC0445" w14:paraId="20561ABB"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D7E22" w14:textId="77777777" w:rsidR="00AA254D" w:rsidRPr="00AA254D" w:rsidRDefault="00AA254D" w:rsidP="002003FF">
            <w:pPr>
              <w:rPr>
                <w:rFonts w:eastAsiaTheme="minorEastAsia"/>
                <w:lang w:eastAsia="zh-CN"/>
              </w:rPr>
            </w:pPr>
            <w:r w:rsidRPr="00AA254D">
              <w:rPr>
                <w:rFonts w:eastAsiaTheme="minorEastAsia"/>
                <w:lang w:eastAsia="zh-CN"/>
              </w:rPr>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14:paraId="1FDCA77C" w14:textId="77777777" w:rsidR="00AA254D" w:rsidRPr="00AA254D" w:rsidRDefault="00AA254D" w:rsidP="002003FF">
            <w:pPr>
              <w:rPr>
                <w:rFonts w:eastAsiaTheme="minorEastAsia"/>
                <w:lang w:eastAsia="zh-CN"/>
              </w:rPr>
            </w:pPr>
            <w:r w:rsidRPr="00AA254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11FE4F" w14:textId="77777777" w:rsidR="00AA254D" w:rsidRPr="00BC0445" w:rsidRDefault="00AA254D" w:rsidP="002003FF">
            <w:pPr>
              <w:rPr>
                <w:rFonts w:eastAsiaTheme="minorEastAsia"/>
                <w:lang w:eastAsia="zh-CN"/>
              </w:rPr>
            </w:pPr>
            <w:r w:rsidRPr="00BC0445">
              <w:rPr>
                <w:rFonts w:eastAsiaTheme="minorEastAsia"/>
                <w:lang w:eastAsia="zh-CN"/>
              </w:rPr>
              <w:t xml:space="preserve">The observations are fine with us for now. We understand there might be updated results from companies. </w:t>
            </w:r>
          </w:p>
        </w:tc>
      </w:tr>
    </w:tbl>
    <w:p w14:paraId="767B9F56" w14:textId="77777777" w:rsidR="005024CB" w:rsidRDefault="005024CB"/>
    <w:p w14:paraId="7F9C8A91" w14:textId="77777777" w:rsidR="005024CB" w:rsidRDefault="009D1045">
      <w:pPr>
        <w:pStyle w:val="Heading1"/>
        <w:spacing w:before="480"/>
        <w:rPr>
          <w:lang w:eastAsia="zh-CN"/>
        </w:rPr>
      </w:pPr>
      <w:r>
        <w:rPr>
          <w:lang w:eastAsia="zh-CN"/>
        </w:rPr>
        <w:lastRenderedPageBreak/>
        <w:t>Capacity impact</w:t>
      </w:r>
    </w:p>
    <w:p w14:paraId="337CE545" w14:textId="77777777" w:rsidR="005024CB" w:rsidRDefault="009D1045">
      <w:r>
        <w:t xml:space="preserve">Based on the latest available evaluation results in </w:t>
      </w:r>
      <w:hyperlink r:id="rId18" w:history="1">
        <w:r>
          <w:rPr>
            <w:rStyle w:val="Hyperlink"/>
          </w:rPr>
          <w:t>RedCapCapacity-v012-MTK2-vivo2</w:t>
        </w:r>
      </w:hyperlink>
      <w:r>
        <w:t xml:space="preserve">, the SLS evaluation of complexity reduction to network capacity are summarized in Table 4-1 to Table 4-24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59746700" w14:textId="77777777" w:rsidR="005024CB" w:rsidRDefault="009D1045">
      <w:pPr>
        <w:pStyle w:val="BodyText"/>
        <w:jc w:val="center"/>
        <w:rPr>
          <w:rFonts w:cs="Arial"/>
          <w:b/>
          <w:bCs/>
        </w:rPr>
      </w:pPr>
      <w:r>
        <w:rPr>
          <w:rFonts w:cs="Arial"/>
          <w:b/>
          <w:bCs/>
        </w:rPr>
        <w:t>Table 4-1: Downlink capacity evaluation for burst traffic (2.6GHz, low loading, 2Rx RedCap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024CB" w14:paraId="5D49D498" w14:textId="77777777">
        <w:trPr>
          <w:trHeight w:val="225"/>
          <w:jc w:val="center"/>
        </w:trPr>
        <w:tc>
          <w:tcPr>
            <w:tcW w:w="10522" w:type="dxa"/>
            <w:gridSpan w:val="14"/>
            <w:shd w:val="clear" w:color="auto" w:fill="E2EFD9" w:themeFill="accent6" w:themeFillTint="33"/>
            <w:noWrap/>
            <w:vAlign w:val="center"/>
          </w:tcPr>
          <w:p w14:paraId="61A04A28" w14:textId="77777777" w:rsidR="005024CB" w:rsidRDefault="009D1045">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5024CB" w:rsidRPr="00FE238A" w14:paraId="007971CA" w14:textId="77777777">
        <w:trPr>
          <w:trHeight w:val="225"/>
          <w:jc w:val="center"/>
        </w:trPr>
        <w:tc>
          <w:tcPr>
            <w:tcW w:w="1020" w:type="dxa"/>
            <w:noWrap/>
            <w:vAlign w:val="center"/>
          </w:tcPr>
          <w:p w14:paraId="746DB2E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F75CA32"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54DAB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66CB02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523261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AD09F6D" w14:textId="77777777">
        <w:trPr>
          <w:trHeight w:val="225"/>
          <w:jc w:val="center"/>
        </w:trPr>
        <w:tc>
          <w:tcPr>
            <w:tcW w:w="1020" w:type="dxa"/>
            <w:noWrap/>
            <w:vAlign w:val="center"/>
          </w:tcPr>
          <w:p w14:paraId="4E0F0AA7"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32189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14:paraId="73B217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122C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3FBEB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13497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04F08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A50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0D2C3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41A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396CD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208176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219FF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1054A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3A4CEFC" w14:textId="77777777">
        <w:trPr>
          <w:trHeight w:val="225"/>
          <w:jc w:val="center"/>
        </w:trPr>
        <w:tc>
          <w:tcPr>
            <w:tcW w:w="1020" w:type="dxa"/>
            <w:vMerge w:val="restart"/>
            <w:noWrap/>
            <w:vAlign w:val="center"/>
          </w:tcPr>
          <w:p w14:paraId="5080CE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ins w:id="107" w:author="Chao Wei" w:date="2020-11-09T08:21:00Z">
              <w:r>
                <w:rPr>
                  <w:rFonts w:eastAsia="Times New Roman"/>
                  <w:color w:val="000000"/>
                  <w:sz w:val="16"/>
                  <w:szCs w:val="16"/>
                  <w:lang w:eastAsia="zh-CN"/>
                </w:rPr>
                <w:t xml:space="preserve"> (note 1)</w:t>
              </w:r>
            </w:ins>
          </w:p>
        </w:tc>
        <w:tc>
          <w:tcPr>
            <w:tcW w:w="1045" w:type="dxa"/>
            <w:noWrap/>
            <w:vAlign w:val="center"/>
          </w:tcPr>
          <w:p w14:paraId="78724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14:paraId="527F6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vAlign w:val="center"/>
          </w:tcPr>
          <w:p w14:paraId="7C21D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636.00 </w:t>
            </w:r>
          </w:p>
        </w:tc>
        <w:tc>
          <w:tcPr>
            <w:tcW w:w="804" w:type="dxa"/>
            <w:vAlign w:val="center"/>
          </w:tcPr>
          <w:p w14:paraId="3910FD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759" w:type="dxa"/>
            <w:vAlign w:val="center"/>
          </w:tcPr>
          <w:p w14:paraId="5BD691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51A6B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14:paraId="04528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noWrap/>
            <w:vAlign w:val="center"/>
          </w:tcPr>
          <w:p w14:paraId="6D6589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313.00 </w:t>
            </w:r>
          </w:p>
        </w:tc>
        <w:tc>
          <w:tcPr>
            <w:tcW w:w="590" w:type="dxa"/>
            <w:noWrap/>
            <w:vAlign w:val="center"/>
          </w:tcPr>
          <w:p w14:paraId="6B5D5F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782270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shd w:val="clear" w:color="auto" w:fill="E7E6E6" w:themeFill="background2"/>
            <w:noWrap/>
            <w:vAlign w:val="center"/>
          </w:tcPr>
          <w:p w14:paraId="5C4E35B9" w14:textId="77777777" w:rsidR="005024CB" w:rsidRDefault="009D1045">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14:paraId="3F6FDE89" w14:textId="77777777" w:rsidR="005024CB" w:rsidRDefault="009D1045">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14:paraId="41B90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CE35087" w14:textId="77777777">
        <w:trPr>
          <w:trHeight w:val="225"/>
          <w:jc w:val="center"/>
        </w:trPr>
        <w:tc>
          <w:tcPr>
            <w:tcW w:w="1020" w:type="dxa"/>
            <w:vMerge/>
            <w:vAlign w:val="center"/>
          </w:tcPr>
          <w:p w14:paraId="14A59C3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0670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7BB0A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439D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86.00 </w:t>
            </w:r>
          </w:p>
        </w:tc>
        <w:tc>
          <w:tcPr>
            <w:tcW w:w="804" w:type="dxa"/>
            <w:noWrap/>
            <w:vAlign w:val="center"/>
          </w:tcPr>
          <w:p w14:paraId="0F1ED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85.00 </w:t>
            </w:r>
          </w:p>
        </w:tc>
        <w:tc>
          <w:tcPr>
            <w:tcW w:w="759" w:type="dxa"/>
            <w:noWrap/>
            <w:vAlign w:val="center"/>
          </w:tcPr>
          <w:p w14:paraId="2D45C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14:paraId="699E3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7649A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noWrap/>
            <w:vAlign w:val="center"/>
          </w:tcPr>
          <w:p w14:paraId="0244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590" w:type="dxa"/>
            <w:noWrap/>
            <w:vAlign w:val="center"/>
          </w:tcPr>
          <w:p w14:paraId="29400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14:paraId="1836B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14:paraId="059D3564" w14:textId="77777777" w:rsidR="005024CB" w:rsidRDefault="009D1045">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14:paraId="7B15F658" w14:textId="77777777" w:rsidR="005024CB" w:rsidRDefault="009D1045">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14:paraId="14989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024CB" w14:paraId="0C18D5EE" w14:textId="77777777">
        <w:trPr>
          <w:trHeight w:val="225"/>
          <w:jc w:val="center"/>
        </w:trPr>
        <w:tc>
          <w:tcPr>
            <w:tcW w:w="1020" w:type="dxa"/>
            <w:vMerge/>
            <w:vAlign w:val="center"/>
          </w:tcPr>
          <w:p w14:paraId="77950EA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C5F0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55168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noWrap/>
            <w:vAlign w:val="center"/>
          </w:tcPr>
          <w:p w14:paraId="5BA75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04" w:type="dxa"/>
            <w:noWrap/>
            <w:vAlign w:val="center"/>
          </w:tcPr>
          <w:p w14:paraId="3DDAE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625.00 </w:t>
            </w:r>
          </w:p>
        </w:tc>
        <w:tc>
          <w:tcPr>
            <w:tcW w:w="759" w:type="dxa"/>
            <w:noWrap/>
            <w:vAlign w:val="center"/>
          </w:tcPr>
          <w:p w14:paraId="11C9C3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14:paraId="04532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14:paraId="05C4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306.00 </w:t>
            </w:r>
          </w:p>
        </w:tc>
        <w:tc>
          <w:tcPr>
            <w:tcW w:w="656" w:type="dxa"/>
            <w:noWrap/>
            <w:vAlign w:val="center"/>
          </w:tcPr>
          <w:p w14:paraId="61D5C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272.00 </w:t>
            </w:r>
          </w:p>
        </w:tc>
        <w:tc>
          <w:tcPr>
            <w:tcW w:w="590" w:type="dxa"/>
            <w:noWrap/>
            <w:vAlign w:val="center"/>
          </w:tcPr>
          <w:p w14:paraId="621CF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14:paraId="0CCC9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14:paraId="1F6A0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14:paraId="410BF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 </w:t>
            </w:r>
          </w:p>
        </w:tc>
        <w:tc>
          <w:tcPr>
            <w:tcW w:w="590" w:type="dxa"/>
            <w:noWrap/>
            <w:vAlign w:val="center"/>
          </w:tcPr>
          <w:p w14:paraId="03486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024CB" w14:paraId="491F3977" w14:textId="77777777">
        <w:trPr>
          <w:trHeight w:val="225"/>
          <w:jc w:val="center"/>
        </w:trPr>
        <w:tc>
          <w:tcPr>
            <w:tcW w:w="1020" w:type="dxa"/>
            <w:vMerge w:val="restart"/>
            <w:noWrap/>
            <w:vAlign w:val="center"/>
          </w:tcPr>
          <w:p w14:paraId="2FD3C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ins w:id="108" w:author="Chao Wei" w:date="2020-11-09T08:21:00Z">
              <w:r>
                <w:rPr>
                  <w:rFonts w:eastAsia="Times New Roman"/>
                  <w:color w:val="000000"/>
                  <w:sz w:val="16"/>
                  <w:szCs w:val="16"/>
                  <w:lang w:eastAsia="zh-CN"/>
                </w:rPr>
                <w:t xml:space="preserve"> (note 2)</w:t>
              </w:r>
            </w:ins>
          </w:p>
        </w:tc>
        <w:tc>
          <w:tcPr>
            <w:tcW w:w="1045" w:type="dxa"/>
            <w:noWrap/>
            <w:vAlign w:val="center"/>
          </w:tcPr>
          <w:p w14:paraId="6B4DAE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14:paraId="1E3DF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14:paraId="4AB77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58.82 </w:t>
            </w:r>
          </w:p>
        </w:tc>
        <w:tc>
          <w:tcPr>
            <w:tcW w:w="804" w:type="dxa"/>
            <w:noWrap/>
            <w:vAlign w:val="center"/>
          </w:tcPr>
          <w:p w14:paraId="7B1F8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39.22 </w:t>
            </w:r>
          </w:p>
        </w:tc>
        <w:tc>
          <w:tcPr>
            <w:tcW w:w="759" w:type="dxa"/>
            <w:vAlign w:val="center"/>
          </w:tcPr>
          <w:p w14:paraId="040B2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3ABC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14:paraId="62F16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21.98 </w:t>
            </w:r>
          </w:p>
        </w:tc>
        <w:tc>
          <w:tcPr>
            <w:tcW w:w="656" w:type="dxa"/>
            <w:noWrap/>
            <w:vAlign w:val="center"/>
          </w:tcPr>
          <w:p w14:paraId="6141C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16.95 </w:t>
            </w:r>
          </w:p>
        </w:tc>
        <w:tc>
          <w:tcPr>
            <w:tcW w:w="590" w:type="dxa"/>
            <w:noWrap/>
            <w:vAlign w:val="center"/>
          </w:tcPr>
          <w:p w14:paraId="33BE0D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1D09F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14:paraId="23213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510" w:type="dxa"/>
            <w:noWrap/>
            <w:vAlign w:val="center"/>
          </w:tcPr>
          <w:p w14:paraId="4C2DB6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4.87 </w:t>
            </w:r>
          </w:p>
        </w:tc>
        <w:tc>
          <w:tcPr>
            <w:tcW w:w="590" w:type="dxa"/>
            <w:noWrap/>
            <w:vAlign w:val="center"/>
          </w:tcPr>
          <w:p w14:paraId="10C0A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6D826F1" w14:textId="77777777">
        <w:trPr>
          <w:trHeight w:val="225"/>
          <w:jc w:val="center"/>
        </w:trPr>
        <w:tc>
          <w:tcPr>
            <w:tcW w:w="1020" w:type="dxa"/>
            <w:vMerge/>
            <w:vAlign w:val="center"/>
          </w:tcPr>
          <w:p w14:paraId="4DEC6DBC"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23AA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1F39C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643A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29.41 </w:t>
            </w:r>
          </w:p>
        </w:tc>
        <w:tc>
          <w:tcPr>
            <w:tcW w:w="804" w:type="dxa"/>
            <w:noWrap/>
            <w:vAlign w:val="center"/>
          </w:tcPr>
          <w:p w14:paraId="6CE1D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30.77 </w:t>
            </w:r>
          </w:p>
        </w:tc>
        <w:tc>
          <w:tcPr>
            <w:tcW w:w="759" w:type="dxa"/>
            <w:noWrap/>
            <w:vAlign w:val="center"/>
          </w:tcPr>
          <w:p w14:paraId="2FE8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14:paraId="72773E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63A60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noWrap/>
            <w:vAlign w:val="center"/>
          </w:tcPr>
          <w:p w14:paraId="72A5C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590" w:type="dxa"/>
            <w:noWrap/>
            <w:vAlign w:val="center"/>
          </w:tcPr>
          <w:p w14:paraId="5D3E8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14:paraId="42D6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2F32F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 </w:t>
            </w:r>
          </w:p>
        </w:tc>
        <w:tc>
          <w:tcPr>
            <w:tcW w:w="510" w:type="dxa"/>
            <w:noWrap/>
            <w:vAlign w:val="center"/>
          </w:tcPr>
          <w:p w14:paraId="52766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590" w:type="dxa"/>
            <w:noWrap/>
            <w:vAlign w:val="center"/>
          </w:tcPr>
          <w:p w14:paraId="234EF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024CB" w14:paraId="287C53C2" w14:textId="77777777">
        <w:trPr>
          <w:trHeight w:val="225"/>
          <w:jc w:val="center"/>
        </w:trPr>
        <w:tc>
          <w:tcPr>
            <w:tcW w:w="1020" w:type="dxa"/>
            <w:vMerge/>
            <w:vAlign w:val="center"/>
          </w:tcPr>
          <w:p w14:paraId="4D5AA2D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9263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3AA3A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14:paraId="3428C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50.41 </w:t>
            </w:r>
          </w:p>
        </w:tc>
        <w:tc>
          <w:tcPr>
            <w:tcW w:w="804" w:type="dxa"/>
            <w:noWrap/>
            <w:vAlign w:val="center"/>
          </w:tcPr>
          <w:p w14:paraId="1BB6D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35.72 </w:t>
            </w:r>
          </w:p>
        </w:tc>
        <w:tc>
          <w:tcPr>
            <w:tcW w:w="759" w:type="dxa"/>
            <w:noWrap/>
            <w:vAlign w:val="center"/>
          </w:tcPr>
          <w:p w14:paraId="512BA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14:paraId="12A787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14:paraId="4011D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noWrap/>
            <w:vAlign w:val="center"/>
          </w:tcPr>
          <w:p w14:paraId="0727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14.02 </w:t>
            </w:r>
          </w:p>
        </w:tc>
        <w:tc>
          <w:tcPr>
            <w:tcW w:w="590" w:type="dxa"/>
            <w:noWrap/>
            <w:vAlign w:val="center"/>
          </w:tcPr>
          <w:p w14:paraId="1020D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14:paraId="5824E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14:paraId="1A72D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 </w:t>
            </w:r>
          </w:p>
        </w:tc>
        <w:tc>
          <w:tcPr>
            <w:tcW w:w="510" w:type="dxa"/>
            <w:noWrap/>
            <w:vAlign w:val="center"/>
          </w:tcPr>
          <w:p w14:paraId="42C3C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 </w:t>
            </w:r>
          </w:p>
        </w:tc>
        <w:tc>
          <w:tcPr>
            <w:tcW w:w="590" w:type="dxa"/>
            <w:noWrap/>
            <w:vAlign w:val="center"/>
          </w:tcPr>
          <w:p w14:paraId="6C3AD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024CB" w14:paraId="7C42D2EC" w14:textId="77777777">
        <w:trPr>
          <w:trHeight w:val="225"/>
          <w:jc w:val="center"/>
        </w:trPr>
        <w:tc>
          <w:tcPr>
            <w:tcW w:w="1020" w:type="dxa"/>
            <w:vMerge w:val="restart"/>
            <w:noWrap/>
            <w:vAlign w:val="center"/>
          </w:tcPr>
          <w:p w14:paraId="44A60D52" w14:textId="77777777" w:rsidR="005024CB" w:rsidRDefault="009D1045">
            <w:pPr>
              <w:overflowPunct/>
              <w:autoSpaceDE/>
              <w:autoSpaceDN/>
              <w:adjustRightInd/>
              <w:spacing w:after="0"/>
              <w:jc w:val="center"/>
              <w:rPr>
                <w:ins w:id="109" w:author="Chao Wei" w:date="2020-11-09T08:22:00Z"/>
                <w:rFonts w:eastAsia="Times New Roman"/>
                <w:color w:val="000000"/>
                <w:sz w:val="16"/>
                <w:szCs w:val="16"/>
                <w:lang w:eastAsia="zh-CN"/>
              </w:rPr>
            </w:pPr>
            <w:r>
              <w:rPr>
                <w:rFonts w:eastAsia="Times New Roman"/>
                <w:color w:val="000000"/>
                <w:sz w:val="16"/>
                <w:szCs w:val="16"/>
                <w:lang w:eastAsia="zh-CN"/>
              </w:rPr>
              <w:t>vivo</w:t>
            </w:r>
            <w:ins w:id="110" w:author="Chao Wei" w:date="2020-11-09T08:22:00Z">
              <w:r>
                <w:rPr>
                  <w:rFonts w:eastAsia="Times New Roman"/>
                  <w:color w:val="000000"/>
                  <w:sz w:val="16"/>
                  <w:szCs w:val="16"/>
                  <w:lang w:eastAsia="zh-CN"/>
                </w:rPr>
                <w:t xml:space="preserve"> </w:t>
              </w:r>
            </w:ins>
          </w:p>
          <w:p w14:paraId="3159E672" w14:textId="77777777" w:rsidR="005024CB" w:rsidRDefault="009D1045">
            <w:pPr>
              <w:overflowPunct/>
              <w:autoSpaceDE/>
              <w:autoSpaceDN/>
              <w:adjustRightInd/>
              <w:spacing w:after="0"/>
              <w:jc w:val="center"/>
              <w:rPr>
                <w:rFonts w:eastAsia="Times New Roman"/>
                <w:color w:val="000000"/>
                <w:sz w:val="16"/>
                <w:szCs w:val="16"/>
                <w:lang w:eastAsia="zh-CN"/>
              </w:rPr>
            </w:pPr>
            <w:ins w:id="111" w:author="Chao Wei" w:date="2020-11-09T08:21:00Z">
              <w:r>
                <w:rPr>
                  <w:rFonts w:eastAsia="Times New Roman"/>
                  <w:color w:val="000000"/>
                  <w:sz w:val="16"/>
                  <w:szCs w:val="16"/>
                  <w:lang w:eastAsia="zh-CN"/>
                </w:rPr>
                <w:t>(note 3)</w:t>
              </w:r>
            </w:ins>
          </w:p>
        </w:tc>
        <w:tc>
          <w:tcPr>
            <w:tcW w:w="1045" w:type="dxa"/>
            <w:noWrap/>
            <w:vAlign w:val="center"/>
          </w:tcPr>
          <w:p w14:paraId="60EA6D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vAlign w:val="center"/>
          </w:tcPr>
          <w:p w14:paraId="1C6CD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14:paraId="160C5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470.23 </w:t>
            </w:r>
          </w:p>
        </w:tc>
        <w:tc>
          <w:tcPr>
            <w:tcW w:w="804" w:type="dxa"/>
            <w:noWrap/>
            <w:vAlign w:val="center"/>
          </w:tcPr>
          <w:p w14:paraId="73646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465.56 </w:t>
            </w:r>
          </w:p>
        </w:tc>
        <w:tc>
          <w:tcPr>
            <w:tcW w:w="759" w:type="dxa"/>
            <w:shd w:val="clear" w:color="auto" w:fill="E7E6E6" w:themeFill="background2"/>
            <w:vAlign w:val="center"/>
          </w:tcPr>
          <w:p w14:paraId="6E55A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14:paraId="681FB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14:paraId="23ED5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162.74 </w:t>
            </w:r>
          </w:p>
        </w:tc>
        <w:tc>
          <w:tcPr>
            <w:tcW w:w="656" w:type="dxa"/>
            <w:noWrap/>
            <w:vAlign w:val="center"/>
          </w:tcPr>
          <w:p w14:paraId="62823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164.62 </w:t>
            </w:r>
          </w:p>
        </w:tc>
        <w:tc>
          <w:tcPr>
            <w:tcW w:w="590" w:type="dxa"/>
            <w:shd w:val="clear" w:color="auto" w:fill="E7E6E6" w:themeFill="background2"/>
            <w:noWrap/>
            <w:vAlign w:val="center"/>
          </w:tcPr>
          <w:p w14:paraId="39B60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14:paraId="16B74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14:paraId="11681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10" w:type="dxa"/>
            <w:noWrap/>
            <w:vAlign w:val="center"/>
          </w:tcPr>
          <w:p w14:paraId="604C3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90" w:type="dxa"/>
            <w:shd w:val="clear" w:color="auto" w:fill="E7E6E6" w:themeFill="background2"/>
            <w:noWrap/>
            <w:vAlign w:val="center"/>
          </w:tcPr>
          <w:p w14:paraId="67567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0479397" w14:textId="77777777">
        <w:trPr>
          <w:trHeight w:val="225"/>
          <w:jc w:val="center"/>
        </w:trPr>
        <w:tc>
          <w:tcPr>
            <w:tcW w:w="1020" w:type="dxa"/>
            <w:vMerge/>
            <w:vAlign w:val="center"/>
          </w:tcPr>
          <w:p w14:paraId="2AA29BC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B3FC8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vAlign w:val="center"/>
          </w:tcPr>
          <w:p w14:paraId="190A7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4159A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04" w:type="dxa"/>
            <w:noWrap/>
            <w:vAlign w:val="center"/>
          </w:tcPr>
          <w:p w14:paraId="28350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38.13 </w:t>
            </w:r>
          </w:p>
        </w:tc>
        <w:tc>
          <w:tcPr>
            <w:tcW w:w="759" w:type="dxa"/>
            <w:shd w:val="clear" w:color="auto" w:fill="E7E6E6" w:themeFill="background2"/>
            <w:vAlign w:val="center"/>
          </w:tcPr>
          <w:p w14:paraId="14502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noWrap/>
            <w:vAlign w:val="center"/>
          </w:tcPr>
          <w:p w14:paraId="631D1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6E445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16.03 </w:t>
            </w:r>
          </w:p>
        </w:tc>
        <w:tc>
          <w:tcPr>
            <w:tcW w:w="656" w:type="dxa"/>
            <w:noWrap/>
            <w:vAlign w:val="center"/>
          </w:tcPr>
          <w:p w14:paraId="4EBF2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15.34 </w:t>
            </w:r>
          </w:p>
        </w:tc>
        <w:tc>
          <w:tcPr>
            <w:tcW w:w="590" w:type="dxa"/>
            <w:shd w:val="clear" w:color="auto" w:fill="E7E6E6" w:themeFill="background2"/>
            <w:noWrap/>
            <w:vAlign w:val="center"/>
          </w:tcPr>
          <w:p w14:paraId="15D655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noWrap/>
            <w:vAlign w:val="center"/>
          </w:tcPr>
          <w:p w14:paraId="5AA63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355F20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 </w:t>
            </w:r>
          </w:p>
        </w:tc>
        <w:tc>
          <w:tcPr>
            <w:tcW w:w="510" w:type="dxa"/>
            <w:noWrap/>
            <w:vAlign w:val="center"/>
          </w:tcPr>
          <w:p w14:paraId="1D6BE6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590" w:type="dxa"/>
            <w:shd w:val="clear" w:color="auto" w:fill="E7E6E6" w:themeFill="background2"/>
            <w:noWrap/>
            <w:vAlign w:val="center"/>
          </w:tcPr>
          <w:p w14:paraId="4F858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8D7D10" w14:textId="77777777">
        <w:trPr>
          <w:trHeight w:val="225"/>
          <w:jc w:val="center"/>
        </w:trPr>
        <w:tc>
          <w:tcPr>
            <w:tcW w:w="1020" w:type="dxa"/>
            <w:vMerge/>
            <w:vAlign w:val="center"/>
          </w:tcPr>
          <w:p w14:paraId="64F5D8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6760B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vAlign w:val="center"/>
          </w:tcPr>
          <w:p w14:paraId="39A90D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14:paraId="2574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456.49 </w:t>
            </w:r>
          </w:p>
        </w:tc>
        <w:tc>
          <w:tcPr>
            <w:tcW w:w="804" w:type="dxa"/>
            <w:noWrap/>
            <w:vAlign w:val="center"/>
          </w:tcPr>
          <w:p w14:paraId="76F62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431.54 </w:t>
            </w:r>
          </w:p>
        </w:tc>
        <w:tc>
          <w:tcPr>
            <w:tcW w:w="759" w:type="dxa"/>
            <w:shd w:val="clear" w:color="auto" w:fill="E7E6E6" w:themeFill="background2"/>
            <w:vAlign w:val="center"/>
          </w:tcPr>
          <w:p w14:paraId="5D63B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14:paraId="547A1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14:paraId="6C0A82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98.10 </w:t>
            </w:r>
          </w:p>
        </w:tc>
        <w:tc>
          <w:tcPr>
            <w:tcW w:w="656" w:type="dxa"/>
            <w:noWrap/>
            <w:vAlign w:val="center"/>
          </w:tcPr>
          <w:p w14:paraId="6A4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37.44 </w:t>
            </w:r>
          </w:p>
        </w:tc>
        <w:tc>
          <w:tcPr>
            <w:tcW w:w="590" w:type="dxa"/>
            <w:shd w:val="clear" w:color="auto" w:fill="E7E6E6" w:themeFill="background2"/>
            <w:noWrap/>
            <w:vAlign w:val="center"/>
          </w:tcPr>
          <w:p w14:paraId="6C269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14:paraId="1F25E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14:paraId="0BA66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510" w:type="dxa"/>
            <w:noWrap/>
            <w:vAlign w:val="center"/>
          </w:tcPr>
          <w:p w14:paraId="0A89C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5.37 </w:t>
            </w:r>
          </w:p>
        </w:tc>
        <w:tc>
          <w:tcPr>
            <w:tcW w:w="590" w:type="dxa"/>
            <w:shd w:val="clear" w:color="auto" w:fill="E7E6E6" w:themeFill="background2"/>
            <w:noWrap/>
            <w:vAlign w:val="center"/>
          </w:tcPr>
          <w:p w14:paraId="62CFD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9A2DEED" w14:textId="77777777">
        <w:trPr>
          <w:trHeight w:val="225"/>
          <w:jc w:val="center"/>
        </w:trPr>
        <w:tc>
          <w:tcPr>
            <w:tcW w:w="1020" w:type="dxa"/>
            <w:vMerge w:val="restart"/>
            <w:noWrap/>
            <w:vAlign w:val="center"/>
          </w:tcPr>
          <w:p w14:paraId="2403BE88" w14:textId="77777777" w:rsidR="005024CB" w:rsidRDefault="009D1045">
            <w:pPr>
              <w:overflowPunct/>
              <w:autoSpaceDE/>
              <w:autoSpaceDN/>
              <w:adjustRightInd/>
              <w:spacing w:after="0"/>
              <w:jc w:val="center"/>
              <w:rPr>
                <w:ins w:id="112" w:author="Chao Wei" w:date="2020-11-09T08:21:00Z"/>
                <w:rFonts w:eastAsia="Times New Roman"/>
                <w:color w:val="000000"/>
                <w:sz w:val="16"/>
                <w:szCs w:val="16"/>
                <w:lang w:eastAsia="zh-CN"/>
              </w:rPr>
            </w:pPr>
            <w:r>
              <w:rPr>
                <w:rFonts w:eastAsia="Times New Roman"/>
                <w:color w:val="000000"/>
                <w:sz w:val="16"/>
                <w:szCs w:val="16"/>
                <w:lang w:eastAsia="zh-CN"/>
              </w:rPr>
              <w:t>MTK</w:t>
            </w:r>
            <w:ins w:id="113" w:author="Chao Wei" w:date="2020-11-09T08:21:00Z">
              <w:r>
                <w:rPr>
                  <w:rFonts w:eastAsia="Times New Roman"/>
                  <w:color w:val="000000"/>
                  <w:sz w:val="16"/>
                  <w:szCs w:val="16"/>
                  <w:lang w:eastAsia="zh-CN"/>
                </w:rPr>
                <w:t xml:space="preserve"> </w:t>
              </w:r>
            </w:ins>
          </w:p>
          <w:p w14:paraId="3EB13A94" w14:textId="77777777" w:rsidR="005024CB" w:rsidRDefault="009D1045">
            <w:pPr>
              <w:overflowPunct/>
              <w:autoSpaceDE/>
              <w:autoSpaceDN/>
              <w:adjustRightInd/>
              <w:spacing w:after="0"/>
              <w:jc w:val="center"/>
              <w:rPr>
                <w:rFonts w:eastAsia="Times New Roman"/>
                <w:color w:val="000000"/>
                <w:sz w:val="16"/>
                <w:szCs w:val="16"/>
                <w:lang w:eastAsia="zh-CN"/>
              </w:rPr>
            </w:pPr>
            <w:ins w:id="114" w:author="Chao Wei" w:date="2020-11-09T08:21:00Z">
              <w:r>
                <w:rPr>
                  <w:rFonts w:eastAsia="Times New Roman"/>
                  <w:color w:val="000000"/>
                  <w:sz w:val="16"/>
                  <w:szCs w:val="16"/>
                  <w:lang w:eastAsia="zh-CN"/>
                </w:rPr>
                <w:t>(note 4)</w:t>
              </w:r>
            </w:ins>
          </w:p>
        </w:tc>
        <w:tc>
          <w:tcPr>
            <w:tcW w:w="1045" w:type="dxa"/>
            <w:noWrap/>
            <w:vAlign w:val="center"/>
          </w:tcPr>
          <w:p w14:paraId="30210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14:paraId="7EB27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14:paraId="2001D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01C00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3FA73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DF033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14:paraId="52F64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4C4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5CCAC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696CD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14:paraId="0F956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726D5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682D36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9CC222B" w14:textId="77777777">
        <w:trPr>
          <w:trHeight w:val="225"/>
          <w:jc w:val="center"/>
        </w:trPr>
        <w:tc>
          <w:tcPr>
            <w:tcW w:w="1020" w:type="dxa"/>
            <w:vMerge/>
            <w:vAlign w:val="center"/>
          </w:tcPr>
          <w:p w14:paraId="684EF6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848D7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5D812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shd w:val="clear" w:color="auto" w:fill="E7E6E6" w:themeFill="background2"/>
            <w:noWrap/>
            <w:vAlign w:val="center"/>
          </w:tcPr>
          <w:p w14:paraId="3E0E7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4C722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516D06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14:paraId="5E98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shd w:val="clear" w:color="auto" w:fill="E7E6E6" w:themeFill="background2"/>
            <w:noWrap/>
            <w:vAlign w:val="center"/>
          </w:tcPr>
          <w:p w14:paraId="0A6DF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37167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743A9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14:paraId="06941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14:paraId="7A6F54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1BFB4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11BF7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024CB" w14:paraId="77963659" w14:textId="77777777">
        <w:trPr>
          <w:trHeight w:val="225"/>
          <w:jc w:val="center"/>
        </w:trPr>
        <w:tc>
          <w:tcPr>
            <w:tcW w:w="1020" w:type="dxa"/>
            <w:vMerge/>
            <w:vAlign w:val="center"/>
          </w:tcPr>
          <w:p w14:paraId="2747D45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9AAE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7B796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14:paraId="7AFC2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37BFD3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551A1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14:paraId="65FD7E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14:paraId="48DC7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4DE22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77C83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14:paraId="560B9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14:paraId="16F73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261BEC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184DB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024CB" w14:paraId="4E115C62" w14:textId="77777777">
        <w:trPr>
          <w:trHeight w:val="225"/>
          <w:jc w:val="center"/>
        </w:trPr>
        <w:tc>
          <w:tcPr>
            <w:tcW w:w="1020" w:type="dxa"/>
            <w:vMerge w:val="restart"/>
            <w:noWrap/>
            <w:vAlign w:val="center"/>
          </w:tcPr>
          <w:p w14:paraId="58AFD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ins w:id="115" w:author="Chao Wei" w:date="2020-11-09T08:21:00Z">
              <w:r>
                <w:rPr>
                  <w:rFonts w:eastAsia="Times New Roman"/>
                  <w:color w:val="000000"/>
                  <w:sz w:val="16"/>
                  <w:szCs w:val="16"/>
                  <w:lang w:eastAsia="zh-CN"/>
                </w:rPr>
                <w:t xml:space="preserve"> (note </w:t>
              </w:r>
            </w:ins>
            <w:ins w:id="116" w:author="Chao Wei" w:date="2020-11-09T08:22:00Z">
              <w:r>
                <w:rPr>
                  <w:rFonts w:eastAsia="Times New Roman"/>
                  <w:color w:val="000000"/>
                  <w:sz w:val="16"/>
                  <w:szCs w:val="16"/>
                  <w:lang w:eastAsia="zh-CN"/>
                </w:rPr>
                <w:t>5)</w:t>
              </w:r>
            </w:ins>
          </w:p>
        </w:tc>
        <w:tc>
          <w:tcPr>
            <w:tcW w:w="1045" w:type="dxa"/>
            <w:noWrap/>
            <w:vAlign w:val="center"/>
          </w:tcPr>
          <w:p w14:paraId="6D5CAA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vAlign w:val="center"/>
          </w:tcPr>
          <w:p w14:paraId="17069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vAlign w:val="center"/>
          </w:tcPr>
          <w:p w14:paraId="741C6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176.74 </w:t>
            </w:r>
          </w:p>
        </w:tc>
        <w:tc>
          <w:tcPr>
            <w:tcW w:w="804" w:type="dxa"/>
            <w:vAlign w:val="center"/>
          </w:tcPr>
          <w:p w14:paraId="01AB5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204.66 </w:t>
            </w:r>
          </w:p>
        </w:tc>
        <w:tc>
          <w:tcPr>
            <w:tcW w:w="759" w:type="dxa"/>
            <w:vAlign w:val="center"/>
          </w:tcPr>
          <w:p w14:paraId="261EA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1ADA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14:paraId="7DE9C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67.20 </w:t>
            </w:r>
          </w:p>
        </w:tc>
        <w:tc>
          <w:tcPr>
            <w:tcW w:w="656" w:type="dxa"/>
            <w:noWrap/>
            <w:vAlign w:val="center"/>
          </w:tcPr>
          <w:p w14:paraId="0D47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87.43 </w:t>
            </w:r>
          </w:p>
        </w:tc>
        <w:tc>
          <w:tcPr>
            <w:tcW w:w="590" w:type="dxa"/>
            <w:noWrap/>
            <w:vAlign w:val="center"/>
          </w:tcPr>
          <w:p w14:paraId="7A4C46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5B35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14:paraId="40412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9.22 </w:t>
            </w:r>
          </w:p>
        </w:tc>
        <w:tc>
          <w:tcPr>
            <w:tcW w:w="510" w:type="dxa"/>
            <w:noWrap/>
            <w:vAlign w:val="center"/>
          </w:tcPr>
          <w:p w14:paraId="1DF6A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9.70 </w:t>
            </w:r>
          </w:p>
        </w:tc>
        <w:tc>
          <w:tcPr>
            <w:tcW w:w="590" w:type="dxa"/>
            <w:noWrap/>
            <w:vAlign w:val="center"/>
          </w:tcPr>
          <w:p w14:paraId="1BB01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E567EE7" w14:textId="77777777">
        <w:trPr>
          <w:trHeight w:val="225"/>
          <w:jc w:val="center"/>
        </w:trPr>
        <w:tc>
          <w:tcPr>
            <w:tcW w:w="1020" w:type="dxa"/>
            <w:vMerge/>
            <w:vAlign w:val="center"/>
          </w:tcPr>
          <w:p w14:paraId="0B11ED0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9BFD0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5EA35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3C07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46.72 </w:t>
            </w:r>
          </w:p>
        </w:tc>
        <w:tc>
          <w:tcPr>
            <w:tcW w:w="804" w:type="dxa"/>
            <w:noWrap/>
            <w:vAlign w:val="center"/>
          </w:tcPr>
          <w:p w14:paraId="7BFFE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43.41 </w:t>
            </w:r>
          </w:p>
        </w:tc>
        <w:tc>
          <w:tcPr>
            <w:tcW w:w="759" w:type="dxa"/>
            <w:noWrap/>
            <w:vAlign w:val="center"/>
          </w:tcPr>
          <w:p w14:paraId="244B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14:paraId="0EA0BF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47D14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656" w:type="dxa"/>
            <w:noWrap/>
            <w:vAlign w:val="center"/>
          </w:tcPr>
          <w:p w14:paraId="429EC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 </w:t>
            </w:r>
          </w:p>
        </w:tc>
        <w:tc>
          <w:tcPr>
            <w:tcW w:w="590" w:type="dxa"/>
            <w:noWrap/>
            <w:vAlign w:val="center"/>
          </w:tcPr>
          <w:p w14:paraId="5FA87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14:paraId="5BDDF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6D629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6.75 </w:t>
            </w:r>
          </w:p>
        </w:tc>
        <w:tc>
          <w:tcPr>
            <w:tcW w:w="510" w:type="dxa"/>
            <w:noWrap/>
            <w:vAlign w:val="center"/>
          </w:tcPr>
          <w:p w14:paraId="79866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590" w:type="dxa"/>
            <w:noWrap/>
            <w:vAlign w:val="center"/>
          </w:tcPr>
          <w:p w14:paraId="349F4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18965F22" w14:textId="77777777">
        <w:trPr>
          <w:trHeight w:val="225"/>
          <w:jc w:val="center"/>
        </w:trPr>
        <w:tc>
          <w:tcPr>
            <w:tcW w:w="1020" w:type="dxa"/>
            <w:vMerge/>
            <w:vAlign w:val="center"/>
          </w:tcPr>
          <w:p w14:paraId="374F523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911C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3A793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noWrap/>
            <w:vAlign w:val="center"/>
          </w:tcPr>
          <w:p w14:paraId="564087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134.86 </w:t>
            </w:r>
          </w:p>
        </w:tc>
        <w:tc>
          <w:tcPr>
            <w:tcW w:w="804" w:type="dxa"/>
            <w:noWrap/>
            <w:vAlign w:val="center"/>
          </w:tcPr>
          <w:p w14:paraId="04AA33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84.85 </w:t>
            </w:r>
          </w:p>
        </w:tc>
        <w:tc>
          <w:tcPr>
            <w:tcW w:w="759" w:type="dxa"/>
            <w:noWrap/>
            <w:vAlign w:val="center"/>
          </w:tcPr>
          <w:p w14:paraId="1088C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14:paraId="6A413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14:paraId="6378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14.64 </w:t>
            </w:r>
          </w:p>
        </w:tc>
        <w:tc>
          <w:tcPr>
            <w:tcW w:w="656" w:type="dxa"/>
            <w:noWrap/>
            <w:vAlign w:val="center"/>
          </w:tcPr>
          <w:p w14:paraId="154BE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90" w:type="dxa"/>
            <w:noWrap/>
            <w:vAlign w:val="center"/>
          </w:tcPr>
          <w:p w14:paraId="1ADF3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14:paraId="00D40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14:paraId="618DC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noWrap/>
            <w:vAlign w:val="center"/>
          </w:tcPr>
          <w:p w14:paraId="177BE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7.44 </w:t>
            </w:r>
          </w:p>
        </w:tc>
        <w:tc>
          <w:tcPr>
            <w:tcW w:w="590" w:type="dxa"/>
            <w:noWrap/>
            <w:vAlign w:val="center"/>
          </w:tcPr>
          <w:p w14:paraId="065226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781D73C" w14:textId="77777777">
        <w:trPr>
          <w:trHeight w:val="225"/>
          <w:jc w:val="center"/>
        </w:trPr>
        <w:tc>
          <w:tcPr>
            <w:tcW w:w="1020" w:type="dxa"/>
            <w:vMerge w:val="restart"/>
            <w:vAlign w:val="center"/>
          </w:tcPr>
          <w:p w14:paraId="5BCC484F" w14:textId="77777777" w:rsidR="005024CB" w:rsidRDefault="009D1045">
            <w:pPr>
              <w:overflowPunct/>
              <w:autoSpaceDE/>
              <w:autoSpaceDN/>
              <w:adjustRightInd/>
              <w:spacing w:after="0"/>
              <w:jc w:val="center"/>
              <w:rPr>
                <w:ins w:id="117" w:author="Chao Wei" w:date="2020-11-09T08:22:00Z"/>
                <w:rFonts w:eastAsia="Times New Roman"/>
                <w:color w:val="000000"/>
                <w:sz w:val="16"/>
                <w:szCs w:val="16"/>
                <w:lang w:eastAsia="zh-CN"/>
              </w:rPr>
            </w:pPr>
            <w:r>
              <w:rPr>
                <w:rFonts w:eastAsia="Times New Roman"/>
                <w:color w:val="000000"/>
                <w:sz w:val="16"/>
                <w:szCs w:val="16"/>
                <w:lang w:eastAsia="zh-CN"/>
              </w:rPr>
              <w:t>Nokia</w:t>
            </w:r>
            <w:ins w:id="118" w:author="Chao Wei" w:date="2020-11-09T08:22:00Z">
              <w:r>
                <w:rPr>
                  <w:rFonts w:eastAsia="Times New Roman"/>
                  <w:color w:val="000000"/>
                  <w:sz w:val="16"/>
                  <w:szCs w:val="16"/>
                  <w:lang w:eastAsia="zh-CN"/>
                </w:rPr>
                <w:t xml:space="preserve"> </w:t>
              </w:r>
            </w:ins>
          </w:p>
          <w:p w14:paraId="46FED7F0" w14:textId="77777777" w:rsidR="005024CB" w:rsidRDefault="009D1045">
            <w:pPr>
              <w:overflowPunct/>
              <w:autoSpaceDE/>
              <w:autoSpaceDN/>
              <w:adjustRightInd/>
              <w:spacing w:after="0"/>
              <w:jc w:val="center"/>
              <w:rPr>
                <w:rFonts w:eastAsia="Times New Roman"/>
                <w:color w:val="000000"/>
                <w:sz w:val="16"/>
                <w:szCs w:val="16"/>
                <w:lang w:eastAsia="zh-CN"/>
              </w:rPr>
            </w:pPr>
            <w:ins w:id="119" w:author="Chao Wei" w:date="2020-11-09T08:22:00Z">
              <w:r>
                <w:rPr>
                  <w:rFonts w:eastAsia="Times New Roman"/>
                  <w:color w:val="000000"/>
                  <w:sz w:val="16"/>
                  <w:szCs w:val="16"/>
                  <w:lang w:eastAsia="zh-CN"/>
                </w:rPr>
                <w:t>(note 6)</w:t>
              </w:r>
            </w:ins>
          </w:p>
        </w:tc>
        <w:tc>
          <w:tcPr>
            <w:tcW w:w="1045" w:type="dxa"/>
            <w:noWrap/>
            <w:vAlign w:val="center"/>
          </w:tcPr>
          <w:p w14:paraId="39AEF8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14:paraId="088D2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14:paraId="29AEC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804" w:type="dxa"/>
            <w:noWrap/>
            <w:vAlign w:val="center"/>
          </w:tcPr>
          <w:p w14:paraId="30BBE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59" w:type="dxa"/>
            <w:noWrap/>
            <w:vAlign w:val="center"/>
          </w:tcPr>
          <w:p w14:paraId="32E9A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49B24C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14:paraId="582D1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noWrap/>
            <w:vAlign w:val="center"/>
          </w:tcPr>
          <w:p w14:paraId="561834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noWrap/>
            <w:vAlign w:val="center"/>
          </w:tcPr>
          <w:p w14:paraId="79AF9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610A5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14:paraId="63E1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10" w:type="dxa"/>
            <w:noWrap/>
            <w:vAlign w:val="center"/>
          </w:tcPr>
          <w:p w14:paraId="5167F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590" w:type="dxa"/>
            <w:noWrap/>
            <w:vAlign w:val="center"/>
          </w:tcPr>
          <w:p w14:paraId="1C67DC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6645DA1" w14:textId="77777777">
        <w:trPr>
          <w:trHeight w:val="225"/>
          <w:jc w:val="center"/>
        </w:trPr>
        <w:tc>
          <w:tcPr>
            <w:tcW w:w="1020" w:type="dxa"/>
            <w:vMerge/>
            <w:vAlign w:val="center"/>
          </w:tcPr>
          <w:p w14:paraId="2B2B0B5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D5FB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4D10E5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1C4BB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21.52 </w:t>
            </w:r>
          </w:p>
        </w:tc>
        <w:tc>
          <w:tcPr>
            <w:tcW w:w="804" w:type="dxa"/>
            <w:noWrap/>
            <w:vAlign w:val="center"/>
          </w:tcPr>
          <w:p w14:paraId="1F399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52.06 </w:t>
            </w:r>
          </w:p>
        </w:tc>
        <w:tc>
          <w:tcPr>
            <w:tcW w:w="759" w:type="dxa"/>
            <w:noWrap/>
            <w:vAlign w:val="center"/>
          </w:tcPr>
          <w:p w14:paraId="7FEA89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14:paraId="6397DD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540B4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3.94 </w:t>
            </w:r>
          </w:p>
        </w:tc>
        <w:tc>
          <w:tcPr>
            <w:tcW w:w="656" w:type="dxa"/>
            <w:noWrap/>
            <w:vAlign w:val="center"/>
          </w:tcPr>
          <w:p w14:paraId="5034F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19.81 </w:t>
            </w:r>
          </w:p>
        </w:tc>
        <w:tc>
          <w:tcPr>
            <w:tcW w:w="590" w:type="dxa"/>
            <w:noWrap/>
            <w:vAlign w:val="center"/>
          </w:tcPr>
          <w:p w14:paraId="1C049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14:paraId="76D69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211BF7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10" w:type="dxa"/>
            <w:noWrap/>
            <w:vAlign w:val="center"/>
          </w:tcPr>
          <w:p w14:paraId="49050E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c>
          <w:tcPr>
            <w:tcW w:w="590" w:type="dxa"/>
            <w:noWrap/>
            <w:vAlign w:val="center"/>
          </w:tcPr>
          <w:p w14:paraId="62049F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024CB" w14:paraId="5B599381" w14:textId="77777777">
        <w:trPr>
          <w:trHeight w:val="225"/>
          <w:jc w:val="center"/>
        </w:trPr>
        <w:tc>
          <w:tcPr>
            <w:tcW w:w="1020" w:type="dxa"/>
            <w:vMerge/>
            <w:vAlign w:val="center"/>
          </w:tcPr>
          <w:p w14:paraId="3368C53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55621B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2FD745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14:paraId="708281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377.15 </w:t>
            </w:r>
          </w:p>
        </w:tc>
        <w:tc>
          <w:tcPr>
            <w:tcW w:w="804" w:type="dxa"/>
            <w:noWrap/>
            <w:vAlign w:val="center"/>
          </w:tcPr>
          <w:p w14:paraId="59A79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133.94 </w:t>
            </w:r>
          </w:p>
        </w:tc>
        <w:tc>
          <w:tcPr>
            <w:tcW w:w="759" w:type="dxa"/>
            <w:noWrap/>
            <w:vAlign w:val="center"/>
          </w:tcPr>
          <w:p w14:paraId="0DDF0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14:paraId="3F6D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14:paraId="58570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 </w:t>
            </w:r>
          </w:p>
        </w:tc>
        <w:tc>
          <w:tcPr>
            <w:tcW w:w="656" w:type="dxa"/>
            <w:noWrap/>
            <w:vAlign w:val="center"/>
          </w:tcPr>
          <w:p w14:paraId="1D02E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26.79 </w:t>
            </w:r>
          </w:p>
        </w:tc>
        <w:tc>
          <w:tcPr>
            <w:tcW w:w="590" w:type="dxa"/>
            <w:noWrap/>
            <w:vAlign w:val="center"/>
          </w:tcPr>
          <w:p w14:paraId="14528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14:paraId="3DE7D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14:paraId="01F43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10" w:type="dxa"/>
            <w:noWrap/>
            <w:vAlign w:val="center"/>
          </w:tcPr>
          <w:p w14:paraId="119883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 </w:t>
            </w:r>
          </w:p>
        </w:tc>
        <w:tc>
          <w:tcPr>
            <w:tcW w:w="590" w:type="dxa"/>
            <w:noWrap/>
            <w:vAlign w:val="center"/>
          </w:tcPr>
          <w:p w14:paraId="22EF8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024CB" w14:paraId="21A7A042" w14:textId="77777777">
        <w:trPr>
          <w:trHeight w:val="225"/>
          <w:jc w:val="center"/>
          <w:ins w:id="120" w:author="Chao Wei" w:date="2020-11-07T18:55:00Z"/>
        </w:trPr>
        <w:tc>
          <w:tcPr>
            <w:tcW w:w="10522" w:type="dxa"/>
            <w:gridSpan w:val="14"/>
            <w:vAlign w:val="center"/>
          </w:tcPr>
          <w:p w14:paraId="167C927C" w14:textId="77777777" w:rsidR="005024CB" w:rsidRDefault="009D1045">
            <w:pPr>
              <w:overflowPunct/>
              <w:autoSpaceDE/>
              <w:autoSpaceDN/>
              <w:adjustRightInd/>
              <w:spacing w:after="0"/>
              <w:jc w:val="left"/>
              <w:rPr>
                <w:ins w:id="121" w:author="Chao Wei" w:date="2020-11-07T18:56:00Z"/>
                <w:rFonts w:eastAsia="Times New Roman"/>
                <w:color w:val="000000"/>
                <w:sz w:val="16"/>
                <w:szCs w:val="16"/>
                <w:lang w:eastAsia="zh-CN"/>
              </w:rPr>
            </w:pPr>
            <w:ins w:id="122" w:author="Chao Wei" w:date="2020-11-07T18:56:00Z">
              <w:r>
                <w:rPr>
                  <w:rFonts w:eastAsia="Times New Roman"/>
                  <w:color w:val="000000"/>
                  <w:sz w:val="16"/>
                  <w:szCs w:val="16"/>
                  <w:lang w:eastAsia="zh-CN"/>
                </w:rPr>
                <w:t>Note 1:</w:t>
              </w:r>
            </w:ins>
            <w:ins w:id="123" w:author="Chao Wei" w:date="2020-11-07T21:09:00Z">
              <w:r>
                <w:rPr>
                  <w:rFonts w:eastAsia="Times New Roman"/>
                  <w:color w:val="000000"/>
                  <w:sz w:val="16"/>
                  <w:szCs w:val="16"/>
                  <w:lang w:eastAsia="zh-CN"/>
                </w:rPr>
                <w:t xml:space="preserve"> FTP mode 3 </w:t>
              </w:r>
            </w:ins>
            <w:ins w:id="124" w:author="Chao Wei" w:date="2020-11-07T21:43:00Z">
              <w:r>
                <w:rPr>
                  <w:rFonts w:eastAsia="Times New Roman"/>
                  <w:color w:val="000000"/>
                  <w:sz w:val="16"/>
                  <w:szCs w:val="16"/>
                  <w:lang w:eastAsia="zh-CN"/>
                </w:rPr>
                <w:t>(0.5MB payload every 200ms)</w:t>
              </w:r>
            </w:ins>
            <w:ins w:id="125" w:author="Chao Wei" w:date="2020-11-09T01:23:00Z">
              <w:r>
                <w:rPr>
                  <w:rFonts w:eastAsia="Times New Roman"/>
                  <w:color w:val="000000"/>
                  <w:sz w:val="16"/>
                  <w:szCs w:val="16"/>
                  <w:lang w:eastAsia="zh-CN"/>
                </w:rPr>
                <w:t xml:space="preserve"> and </w:t>
              </w:r>
            </w:ins>
            <w:ins w:id="126" w:author="Chao Wei" w:date="2020-11-09T01:22:00Z">
              <w:r>
                <w:rPr>
                  <w:rFonts w:eastAsia="Times New Roman"/>
                  <w:color w:val="000000"/>
                  <w:sz w:val="16"/>
                  <w:szCs w:val="16"/>
                  <w:lang w:eastAsia="zh-CN"/>
                </w:rPr>
                <w:t>max 256 QAM</w:t>
              </w:r>
            </w:ins>
            <w:ins w:id="127" w:author="Chao Wei" w:date="2020-11-09T01:23:00Z">
              <w:r>
                <w:rPr>
                  <w:rFonts w:eastAsia="Times New Roman"/>
                  <w:color w:val="000000"/>
                  <w:sz w:val="16"/>
                  <w:szCs w:val="16"/>
                  <w:lang w:eastAsia="zh-CN"/>
                </w:rPr>
                <w:t xml:space="preserve"> </w:t>
              </w:r>
            </w:ins>
            <w:ins w:id="128" w:author="Chao Wei" w:date="2020-11-07T21:09:00Z">
              <w:r>
                <w:rPr>
                  <w:rFonts w:eastAsia="Times New Roman"/>
                  <w:color w:val="000000"/>
                  <w:sz w:val="16"/>
                  <w:szCs w:val="16"/>
                  <w:lang w:eastAsia="zh-CN"/>
                </w:rPr>
                <w:t>for eMBB UE</w:t>
              </w:r>
            </w:ins>
            <w:ins w:id="129" w:author="Chao Wei" w:date="2020-11-09T01:23:00Z">
              <w:r>
                <w:rPr>
                  <w:rFonts w:eastAsia="Times New Roman"/>
                  <w:color w:val="000000"/>
                  <w:sz w:val="16"/>
                  <w:szCs w:val="16"/>
                  <w:lang w:eastAsia="zh-CN"/>
                </w:rPr>
                <w:t xml:space="preserve">. </w:t>
              </w:r>
            </w:ins>
            <w:ins w:id="130" w:author="Chao Wei" w:date="2020-11-07T21:09:00Z">
              <w:r>
                <w:rPr>
                  <w:rFonts w:eastAsia="Times New Roman"/>
                  <w:color w:val="000000"/>
                  <w:sz w:val="16"/>
                  <w:szCs w:val="16"/>
                  <w:lang w:eastAsia="zh-CN"/>
                </w:rPr>
                <w:t xml:space="preserve">IM model </w:t>
              </w:r>
            </w:ins>
            <w:ins w:id="131" w:author="Chao Wei" w:date="2020-11-07T21:43:00Z">
              <w:r>
                <w:rPr>
                  <w:rFonts w:eastAsia="Times New Roman"/>
                  <w:color w:val="000000"/>
                  <w:sz w:val="16"/>
                  <w:szCs w:val="16"/>
                  <w:lang w:eastAsia="zh-CN"/>
                </w:rPr>
                <w:t>(0.1 MB payload every 2s)</w:t>
              </w:r>
            </w:ins>
            <w:ins w:id="132" w:author="Chao Wei" w:date="2020-11-09T01:23:00Z">
              <w:r>
                <w:rPr>
                  <w:rFonts w:eastAsia="Times New Roman"/>
                  <w:color w:val="000000"/>
                  <w:sz w:val="16"/>
                  <w:szCs w:val="16"/>
                  <w:lang w:eastAsia="zh-CN"/>
                </w:rPr>
                <w:t xml:space="preserve"> and max 64QAM</w:t>
              </w:r>
            </w:ins>
            <w:ins w:id="133" w:author="Chao Wei" w:date="2020-11-07T21:43:00Z">
              <w:r>
                <w:rPr>
                  <w:rFonts w:eastAsia="Times New Roman"/>
                  <w:color w:val="000000"/>
                  <w:sz w:val="16"/>
                  <w:szCs w:val="16"/>
                  <w:lang w:eastAsia="zh-CN"/>
                </w:rPr>
                <w:t xml:space="preserve"> </w:t>
              </w:r>
            </w:ins>
            <w:ins w:id="134" w:author="Chao Wei" w:date="2020-11-07T21:09:00Z">
              <w:r>
                <w:rPr>
                  <w:rFonts w:eastAsia="Times New Roman"/>
                  <w:color w:val="000000"/>
                  <w:sz w:val="16"/>
                  <w:szCs w:val="16"/>
                  <w:lang w:eastAsia="zh-CN"/>
                </w:rPr>
                <w:t>for RedCap UE</w:t>
              </w:r>
            </w:ins>
            <w:ins w:id="135" w:author="Chao Wei" w:date="2020-11-07T21:15:00Z">
              <w:r>
                <w:rPr>
                  <w:rFonts w:eastAsia="Times New Roman"/>
                  <w:color w:val="000000"/>
                  <w:sz w:val="16"/>
                  <w:szCs w:val="16"/>
                  <w:lang w:eastAsia="zh-CN"/>
                </w:rPr>
                <w:t>.</w:t>
              </w:r>
            </w:ins>
            <w:ins w:id="136" w:author="Chao Wei" w:date="2020-11-07T21:45:00Z">
              <w:r>
                <w:rPr>
                  <w:rFonts w:eastAsia="Times New Roman"/>
                  <w:color w:val="000000"/>
                  <w:sz w:val="16"/>
                  <w:szCs w:val="16"/>
                  <w:lang w:eastAsia="zh-CN"/>
                </w:rPr>
                <w:t xml:space="preserve"> Max scheduled BW is 100 MHz and 20 MHz for eMBB UE</w:t>
              </w:r>
            </w:ins>
            <w:ins w:id="137" w:author="Chao Wei" w:date="2020-11-07T21:46:00Z">
              <w:r>
                <w:rPr>
                  <w:rFonts w:eastAsia="Times New Roman"/>
                  <w:color w:val="000000"/>
                  <w:sz w:val="16"/>
                  <w:szCs w:val="16"/>
                  <w:lang w:eastAsia="zh-CN"/>
                </w:rPr>
                <w:t>s and RedCap UEs, respectively.</w:t>
              </w:r>
            </w:ins>
          </w:p>
          <w:p w14:paraId="440C51A0" w14:textId="77777777" w:rsidR="005024CB" w:rsidRDefault="009D1045">
            <w:pPr>
              <w:overflowPunct/>
              <w:autoSpaceDE/>
              <w:autoSpaceDN/>
              <w:adjustRightInd/>
              <w:spacing w:after="0"/>
              <w:jc w:val="left"/>
              <w:rPr>
                <w:ins w:id="138" w:author="Chao Wei" w:date="2020-11-07T18:56:00Z"/>
                <w:rFonts w:eastAsia="Times New Roman"/>
                <w:color w:val="000000"/>
                <w:sz w:val="16"/>
                <w:szCs w:val="16"/>
                <w:lang w:eastAsia="zh-CN"/>
              </w:rPr>
            </w:pPr>
            <w:ins w:id="139" w:author="Chao Wei" w:date="2020-11-07T18:56:00Z">
              <w:r>
                <w:rPr>
                  <w:rFonts w:eastAsia="Times New Roman"/>
                  <w:color w:val="000000"/>
                  <w:sz w:val="16"/>
                  <w:szCs w:val="16"/>
                  <w:lang w:eastAsia="zh-CN"/>
                </w:rPr>
                <w:t>Note 2:</w:t>
              </w:r>
            </w:ins>
            <w:ins w:id="140" w:author="Chao Wei" w:date="2020-11-07T21:15:00Z">
              <w:r>
                <w:rPr>
                  <w:rFonts w:eastAsia="Times New Roman"/>
                  <w:color w:val="000000"/>
                  <w:sz w:val="16"/>
                  <w:szCs w:val="16"/>
                  <w:lang w:eastAsia="zh-CN"/>
                </w:rPr>
                <w:t xml:space="preserve"> FTP model 3 for both eMBB and RedCap UEs. </w:t>
              </w:r>
            </w:ins>
            <w:ins w:id="141" w:author="Chao Wei" w:date="2020-11-07T21:16:00Z">
              <w:r>
                <w:rPr>
                  <w:rFonts w:eastAsia="Times New Roman"/>
                  <w:color w:val="000000"/>
                  <w:sz w:val="16"/>
                  <w:szCs w:val="16"/>
                  <w:lang w:eastAsia="zh-CN"/>
                </w:rPr>
                <w:t>Packet size is 0.125 Mbytes and mean inter-arrival time is 200 ms</w:t>
              </w:r>
            </w:ins>
            <w:ins w:id="142" w:author="Chao Wei" w:date="2020-11-07T21:17:00Z">
              <w:r>
                <w:rPr>
                  <w:rFonts w:eastAsia="Times New Roman"/>
                  <w:color w:val="000000"/>
                  <w:sz w:val="16"/>
                  <w:szCs w:val="16"/>
                  <w:lang w:eastAsia="zh-CN"/>
                </w:rPr>
                <w:t xml:space="preserve">. </w:t>
              </w:r>
            </w:ins>
            <w:ins w:id="143" w:author="Chao Wei" w:date="2020-11-07T21:21:00Z">
              <w:r>
                <w:rPr>
                  <w:rFonts w:eastAsia="Times New Roman"/>
                  <w:color w:val="000000"/>
                  <w:sz w:val="16"/>
                  <w:szCs w:val="16"/>
                  <w:lang w:eastAsia="zh-CN"/>
                </w:rPr>
                <w:t>M</w:t>
              </w:r>
            </w:ins>
            <w:ins w:id="144" w:author="Chao Wei" w:date="2020-11-07T21:17:00Z">
              <w:r>
                <w:rPr>
                  <w:rFonts w:eastAsia="Times New Roman"/>
                  <w:color w:val="000000"/>
                  <w:sz w:val="16"/>
                  <w:szCs w:val="16"/>
                  <w:lang w:eastAsia="zh-CN"/>
                </w:rPr>
                <w:t xml:space="preserve">ax </w:t>
              </w:r>
            </w:ins>
            <w:ins w:id="145" w:author="Chao Wei" w:date="2020-11-07T21:21:00Z">
              <w:r>
                <w:rPr>
                  <w:rFonts w:eastAsia="Times New Roman"/>
                  <w:color w:val="000000"/>
                  <w:sz w:val="16"/>
                  <w:szCs w:val="16"/>
                  <w:lang w:eastAsia="zh-CN"/>
                </w:rPr>
                <w:t xml:space="preserve">20MHz </w:t>
              </w:r>
            </w:ins>
            <w:ins w:id="146" w:author="Chao Wei" w:date="2020-11-07T21:17:00Z">
              <w:r>
                <w:rPr>
                  <w:rFonts w:eastAsia="Times New Roman"/>
                  <w:color w:val="000000"/>
                  <w:sz w:val="16"/>
                  <w:szCs w:val="16"/>
                  <w:lang w:eastAsia="zh-CN"/>
                </w:rPr>
                <w:t xml:space="preserve">scheduled bandwidth </w:t>
              </w:r>
            </w:ins>
            <w:ins w:id="147" w:author="Chao Wei" w:date="2020-11-07T21:29:00Z">
              <w:r>
                <w:rPr>
                  <w:rFonts w:eastAsia="Times New Roman"/>
                  <w:color w:val="000000"/>
                  <w:sz w:val="16"/>
                  <w:szCs w:val="16"/>
                  <w:lang w:eastAsia="zh-CN"/>
                </w:rPr>
                <w:t xml:space="preserve">assumed </w:t>
              </w:r>
            </w:ins>
            <w:ins w:id="148" w:author="Chao Wei" w:date="2020-11-07T21:17:00Z">
              <w:r>
                <w:rPr>
                  <w:rFonts w:eastAsia="Times New Roman"/>
                  <w:color w:val="000000"/>
                  <w:sz w:val="16"/>
                  <w:szCs w:val="16"/>
                  <w:lang w:eastAsia="zh-CN"/>
                </w:rPr>
                <w:t xml:space="preserve">for both </w:t>
              </w:r>
            </w:ins>
            <w:ins w:id="149" w:author="Chao Wei" w:date="2020-11-07T21:21:00Z">
              <w:r>
                <w:rPr>
                  <w:rFonts w:eastAsia="Times New Roman"/>
                  <w:color w:val="000000"/>
                  <w:sz w:val="16"/>
                  <w:szCs w:val="16"/>
                  <w:lang w:eastAsia="zh-CN"/>
                </w:rPr>
                <w:t xml:space="preserve">eMBB </w:t>
              </w:r>
            </w:ins>
            <w:ins w:id="150" w:author="Chao Wei" w:date="2020-11-07T21:17:00Z">
              <w:r>
                <w:rPr>
                  <w:rFonts w:eastAsia="Times New Roman"/>
                  <w:color w:val="000000"/>
                  <w:sz w:val="16"/>
                  <w:szCs w:val="16"/>
                  <w:lang w:eastAsia="zh-CN"/>
                </w:rPr>
                <w:t>and RedCap UEs.</w:t>
              </w:r>
            </w:ins>
            <w:ins w:id="151" w:author="Chao Wei" w:date="2020-11-07T21:23:00Z">
              <w:r>
                <w:rPr>
                  <w:rFonts w:eastAsia="Times New Roman"/>
                  <w:color w:val="000000"/>
                  <w:sz w:val="16"/>
                  <w:szCs w:val="16"/>
                  <w:lang w:eastAsia="zh-CN"/>
                </w:rPr>
                <w:t xml:space="preserve"> Total number of UEs per cell is 4</w:t>
              </w:r>
            </w:ins>
            <w:ins w:id="152" w:author="Chao Wei" w:date="2020-11-07T21:29:00Z">
              <w:r>
                <w:rPr>
                  <w:rFonts w:eastAsia="Times New Roman"/>
                  <w:color w:val="000000"/>
                  <w:sz w:val="16"/>
                  <w:szCs w:val="16"/>
                  <w:lang w:eastAsia="zh-CN"/>
                </w:rPr>
                <w:t xml:space="preserve"> same for all the RedCap UE ratios.</w:t>
              </w:r>
            </w:ins>
          </w:p>
          <w:p w14:paraId="27A431E8" w14:textId="77777777" w:rsidR="005024CB" w:rsidRDefault="009D1045">
            <w:pPr>
              <w:overflowPunct/>
              <w:autoSpaceDE/>
              <w:autoSpaceDN/>
              <w:adjustRightInd/>
              <w:spacing w:after="0"/>
              <w:jc w:val="left"/>
              <w:rPr>
                <w:ins w:id="153" w:author="Chao Wei" w:date="2020-11-07T18:56:00Z"/>
                <w:rFonts w:eastAsia="Times New Roman"/>
                <w:color w:val="000000"/>
                <w:sz w:val="16"/>
                <w:szCs w:val="16"/>
                <w:lang w:eastAsia="zh-CN"/>
              </w:rPr>
            </w:pPr>
            <w:ins w:id="154" w:author="Chao Wei" w:date="2020-11-07T18:56:00Z">
              <w:r>
                <w:rPr>
                  <w:rFonts w:eastAsia="Times New Roman"/>
                  <w:color w:val="000000"/>
                  <w:sz w:val="16"/>
                  <w:szCs w:val="16"/>
                  <w:lang w:eastAsia="zh-CN"/>
                </w:rPr>
                <w:t>Note 3:</w:t>
              </w:r>
            </w:ins>
            <w:ins w:id="155" w:author="Chao Wei" w:date="2020-11-07T21:19:00Z">
              <w:r>
                <w:rPr>
                  <w:rFonts w:eastAsia="Times New Roman"/>
                  <w:color w:val="000000"/>
                  <w:sz w:val="16"/>
                  <w:szCs w:val="16"/>
                  <w:lang w:eastAsia="zh-CN"/>
                </w:rPr>
                <w:t xml:space="preserve"> IM traffic</w:t>
              </w:r>
            </w:ins>
            <w:ins w:id="156" w:author="Chao Wei" w:date="2020-11-07T21:44:00Z">
              <w:r>
                <w:rPr>
                  <w:rFonts w:eastAsia="Times New Roman"/>
                  <w:color w:val="000000"/>
                  <w:sz w:val="16"/>
                  <w:szCs w:val="16"/>
                  <w:lang w:eastAsia="zh-CN"/>
                </w:rPr>
                <w:t xml:space="preserve"> (0.1 MB payload every 2s)</w:t>
              </w:r>
            </w:ins>
            <w:ins w:id="157" w:author="Chao Wei" w:date="2020-11-07T21:19:00Z">
              <w:r>
                <w:rPr>
                  <w:rFonts w:eastAsia="Times New Roman"/>
                  <w:color w:val="000000"/>
                  <w:sz w:val="16"/>
                  <w:szCs w:val="16"/>
                  <w:lang w:eastAsia="zh-CN"/>
                </w:rPr>
                <w:t xml:space="preserve">, 20MHz </w:t>
              </w:r>
            </w:ins>
            <w:ins w:id="158" w:author="Chao Wei" w:date="2020-11-07T21:22:00Z">
              <w:r>
                <w:rPr>
                  <w:rFonts w:eastAsia="Times New Roman"/>
                  <w:color w:val="000000"/>
                  <w:sz w:val="16"/>
                  <w:szCs w:val="16"/>
                  <w:lang w:eastAsia="zh-CN"/>
                </w:rPr>
                <w:t xml:space="preserve">BW </w:t>
              </w:r>
            </w:ins>
            <w:ins w:id="159" w:author="Chao Wei" w:date="2020-11-07T21:19:00Z">
              <w:r>
                <w:rPr>
                  <w:rFonts w:eastAsia="Times New Roman"/>
                  <w:color w:val="000000"/>
                  <w:sz w:val="16"/>
                  <w:szCs w:val="16"/>
                  <w:lang w:eastAsia="zh-CN"/>
                </w:rPr>
                <w:t>and max 64QAM for RedCap UE</w:t>
              </w:r>
            </w:ins>
            <w:ins w:id="160" w:author="Chao Wei" w:date="2020-11-07T21:44:00Z">
              <w:r>
                <w:rPr>
                  <w:rFonts w:eastAsia="Times New Roman"/>
                  <w:color w:val="000000"/>
                  <w:sz w:val="16"/>
                  <w:szCs w:val="16"/>
                  <w:lang w:eastAsia="zh-CN"/>
                </w:rPr>
                <w:t xml:space="preserve">. </w:t>
              </w:r>
            </w:ins>
            <w:ins w:id="161" w:author="Chao Wei" w:date="2020-11-07T21:19:00Z">
              <w:r>
                <w:rPr>
                  <w:rFonts w:eastAsia="Times New Roman"/>
                  <w:color w:val="000000"/>
                  <w:sz w:val="16"/>
                  <w:szCs w:val="16"/>
                  <w:lang w:eastAsia="zh-CN"/>
                </w:rPr>
                <w:t>FTP model 3</w:t>
              </w:r>
            </w:ins>
            <w:ins w:id="162" w:author="Chao Wei" w:date="2020-11-07T21:44:00Z">
              <w:r>
                <w:rPr>
                  <w:rFonts w:eastAsia="Times New Roman"/>
                  <w:color w:val="000000"/>
                  <w:sz w:val="16"/>
                  <w:szCs w:val="16"/>
                  <w:lang w:eastAsia="zh-CN"/>
                </w:rPr>
                <w:t xml:space="preserve"> (0.5MB payload every 200ms)</w:t>
              </w:r>
            </w:ins>
            <w:ins w:id="163" w:author="Chao Wei" w:date="2020-11-07T21:19:00Z">
              <w:r>
                <w:rPr>
                  <w:rFonts w:eastAsia="Times New Roman"/>
                  <w:color w:val="000000"/>
                  <w:sz w:val="16"/>
                  <w:szCs w:val="16"/>
                  <w:lang w:eastAsia="zh-CN"/>
                </w:rPr>
                <w:t xml:space="preserve">, 100MHz </w:t>
              </w:r>
            </w:ins>
            <w:ins w:id="164" w:author="Chao Wei" w:date="2020-11-07T21:22:00Z">
              <w:r>
                <w:rPr>
                  <w:rFonts w:eastAsia="Times New Roman"/>
                  <w:color w:val="000000"/>
                  <w:sz w:val="16"/>
                  <w:szCs w:val="16"/>
                  <w:lang w:eastAsia="zh-CN"/>
                </w:rPr>
                <w:t xml:space="preserve">BW </w:t>
              </w:r>
            </w:ins>
            <w:ins w:id="165" w:author="Chao Wei" w:date="2020-11-07T21:19:00Z">
              <w:r>
                <w:rPr>
                  <w:rFonts w:eastAsia="Times New Roman"/>
                  <w:color w:val="000000"/>
                  <w:sz w:val="16"/>
                  <w:szCs w:val="16"/>
                  <w:lang w:eastAsia="zh-CN"/>
                </w:rPr>
                <w:t xml:space="preserve">and max </w:t>
              </w:r>
            </w:ins>
            <w:ins w:id="166" w:author="Chao Wei" w:date="2020-11-07T21:20:00Z">
              <w:r>
                <w:rPr>
                  <w:rFonts w:eastAsia="Times New Roman"/>
                  <w:color w:val="000000"/>
                  <w:sz w:val="16"/>
                  <w:szCs w:val="16"/>
                  <w:lang w:eastAsia="zh-CN"/>
                </w:rPr>
                <w:t>256QAM for eMBB UE.</w:t>
              </w:r>
            </w:ins>
          </w:p>
          <w:p w14:paraId="611B4F65" w14:textId="77777777" w:rsidR="005024CB" w:rsidRDefault="009D1045">
            <w:pPr>
              <w:overflowPunct/>
              <w:autoSpaceDE/>
              <w:autoSpaceDN/>
              <w:adjustRightInd/>
              <w:spacing w:after="0"/>
              <w:jc w:val="left"/>
              <w:rPr>
                <w:ins w:id="167" w:author="Chao Wei" w:date="2020-11-07T18:56:00Z"/>
                <w:rFonts w:eastAsia="Times New Roman"/>
                <w:color w:val="000000"/>
                <w:sz w:val="16"/>
                <w:szCs w:val="16"/>
                <w:lang w:eastAsia="zh-CN"/>
              </w:rPr>
            </w:pPr>
            <w:ins w:id="168" w:author="Chao Wei" w:date="2020-11-07T18:56:00Z">
              <w:r>
                <w:rPr>
                  <w:rFonts w:eastAsia="Times New Roman"/>
                  <w:color w:val="000000"/>
                  <w:sz w:val="16"/>
                  <w:szCs w:val="16"/>
                  <w:lang w:eastAsia="zh-CN"/>
                </w:rPr>
                <w:t>Note 4:</w:t>
              </w:r>
            </w:ins>
            <w:ins w:id="169" w:author="Chao Wei" w:date="2020-11-07T21:20:00Z">
              <w:r>
                <w:rPr>
                  <w:rFonts w:eastAsia="Times New Roman"/>
                  <w:color w:val="000000"/>
                  <w:sz w:val="16"/>
                  <w:szCs w:val="16"/>
                  <w:lang w:eastAsia="zh-CN"/>
                </w:rPr>
                <w:t xml:space="preserve"> FTP model 3 for both eMBB and RedCap UEs. Packet size is 0.5 Mbytes and </w:t>
              </w:r>
            </w:ins>
            <w:ins w:id="170" w:author="Chao Wei" w:date="2020-11-07T21:21:00Z">
              <w:r>
                <w:rPr>
                  <w:rFonts w:eastAsia="Times New Roman"/>
                  <w:color w:val="000000"/>
                  <w:sz w:val="16"/>
                  <w:szCs w:val="16"/>
                  <w:lang w:eastAsia="zh-CN"/>
                </w:rPr>
                <w:t>mean inter-arrival time 200 ms</w:t>
              </w:r>
            </w:ins>
          </w:p>
          <w:p w14:paraId="6FC1C5C8" w14:textId="77777777" w:rsidR="005024CB" w:rsidRDefault="009D1045">
            <w:pPr>
              <w:overflowPunct/>
              <w:autoSpaceDE/>
              <w:autoSpaceDN/>
              <w:adjustRightInd/>
              <w:spacing w:after="0"/>
              <w:jc w:val="left"/>
              <w:rPr>
                <w:ins w:id="171" w:author="Chao Wei" w:date="2020-11-07T18:56:00Z"/>
                <w:rFonts w:eastAsia="Times New Roman"/>
                <w:color w:val="000000"/>
                <w:sz w:val="16"/>
                <w:szCs w:val="16"/>
                <w:lang w:eastAsia="zh-CN"/>
              </w:rPr>
            </w:pPr>
            <w:ins w:id="172" w:author="Chao Wei" w:date="2020-11-07T18:56:00Z">
              <w:r>
                <w:rPr>
                  <w:rFonts w:eastAsia="Times New Roman"/>
                  <w:color w:val="000000"/>
                  <w:sz w:val="16"/>
                  <w:szCs w:val="16"/>
                  <w:lang w:eastAsia="zh-CN"/>
                </w:rPr>
                <w:t>Note 5:</w:t>
              </w:r>
            </w:ins>
            <w:ins w:id="173" w:author="Chao Wei" w:date="2020-11-07T21:17:00Z">
              <w:r>
                <w:rPr>
                  <w:rFonts w:eastAsia="Times New Roman"/>
                  <w:color w:val="000000"/>
                  <w:sz w:val="16"/>
                  <w:szCs w:val="16"/>
                  <w:lang w:eastAsia="zh-CN"/>
                </w:rPr>
                <w:t xml:space="preserve"> FTP model 3 for eMBB UE</w:t>
              </w:r>
            </w:ins>
            <w:ins w:id="174" w:author="Chao Wei" w:date="2020-11-07T21:18:00Z">
              <w:r>
                <w:rPr>
                  <w:rFonts w:eastAsia="Times New Roman"/>
                  <w:color w:val="000000"/>
                  <w:sz w:val="16"/>
                  <w:szCs w:val="16"/>
                  <w:lang w:eastAsia="zh-CN"/>
                </w:rPr>
                <w:t xml:space="preserve"> and IM model for RedCap UE. The mean inter-arrival time for FTP model 3 is changed with different RedCap UE ratios for achieving a target RU</w:t>
              </w:r>
            </w:ins>
            <w:ins w:id="175" w:author="Chao Wei" w:date="2020-11-07T21:19:00Z">
              <w:r>
                <w:rPr>
                  <w:rFonts w:eastAsia="Times New Roman"/>
                  <w:color w:val="000000"/>
                  <w:sz w:val="16"/>
                  <w:szCs w:val="16"/>
                  <w:lang w:eastAsia="zh-CN"/>
                </w:rPr>
                <w:t>.</w:t>
              </w:r>
            </w:ins>
          </w:p>
          <w:p w14:paraId="77CD7FAA" w14:textId="77777777" w:rsidR="005024CB" w:rsidRDefault="009D1045">
            <w:pPr>
              <w:overflowPunct/>
              <w:autoSpaceDE/>
              <w:autoSpaceDN/>
              <w:adjustRightInd/>
              <w:spacing w:after="0"/>
              <w:jc w:val="left"/>
              <w:rPr>
                <w:ins w:id="176" w:author="Chao Wei" w:date="2020-11-07T18:55:00Z"/>
                <w:rFonts w:eastAsia="Times New Roman"/>
                <w:color w:val="000000"/>
                <w:sz w:val="16"/>
                <w:szCs w:val="16"/>
                <w:lang w:eastAsia="zh-CN"/>
              </w:rPr>
            </w:pPr>
            <w:ins w:id="177" w:author="Chao Wei" w:date="2020-11-07T18:56:00Z">
              <w:r>
                <w:rPr>
                  <w:rFonts w:eastAsia="Times New Roman"/>
                  <w:color w:val="000000"/>
                  <w:sz w:val="16"/>
                  <w:szCs w:val="16"/>
                  <w:lang w:eastAsia="zh-CN"/>
                </w:rPr>
                <w:t>Note 6:</w:t>
              </w:r>
            </w:ins>
            <w:ins w:id="178" w:author="Chao Wei" w:date="2020-11-07T21:22:00Z">
              <w:r>
                <w:rPr>
                  <w:rFonts w:eastAsia="Times New Roman"/>
                  <w:color w:val="000000"/>
                  <w:sz w:val="16"/>
                  <w:szCs w:val="16"/>
                  <w:lang w:eastAsia="zh-CN"/>
                </w:rPr>
                <w:t xml:space="preserve"> FTP model 3 for both eMBB and RedCap UEs. Total </w:t>
              </w:r>
            </w:ins>
            <w:ins w:id="179" w:author="Chao Wei" w:date="2020-11-07T21:23:00Z">
              <w:r>
                <w:rPr>
                  <w:rFonts w:eastAsia="Times New Roman"/>
                  <w:color w:val="000000"/>
                  <w:sz w:val="16"/>
                  <w:szCs w:val="16"/>
                  <w:lang w:eastAsia="zh-CN"/>
                </w:rPr>
                <w:t>num</w:t>
              </w:r>
            </w:ins>
            <w:ins w:id="180" w:author="Chao Wei" w:date="2020-11-07T21:24:00Z">
              <w:r>
                <w:rPr>
                  <w:rFonts w:eastAsia="Times New Roman"/>
                  <w:color w:val="000000"/>
                  <w:sz w:val="16"/>
                  <w:szCs w:val="16"/>
                  <w:lang w:eastAsia="zh-CN"/>
                </w:rPr>
                <w:t>ber of U</w:t>
              </w:r>
            </w:ins>
            <w:ins w:id="181" w:author="Chao Wei" w:date="2020-11-07T21:22:00Z">
              <w:r>
                <w:rPr>
                  <w:rFonts w:eastAsia="Times New Roman"/>
                  <w:color w:val="000000"/>
                  <w:sz w:val="16"/>
                  <w:szCs w:val="16"/>
                  <w:lang w:eastAsia="zh-CN"/>
                </w:rPr>
                <w:t>Es per c</w:t>
              </w:r>
            </w:ins>
            <w:ins w:id="182" w:author="Chao Wei" w:date="2020-11-07T21:23:00Z">
              <w:r>
                <w:rPr>
                  <w:rFonts w:eastAsia="Times New Roman"/>
                  <w:color w:val="000000"/>
                  <w:sz w:val="16"/>
                  <w:szCs w:val="16"/>
                  <w:lang w:eastAsia="zh-CN"/>
                </w:rPr>
                <w:t>ell</w:t>
              </w:r>
            </w:ins>
            <w:ins w:id="183" w:author="Chao Wei" w:date="2020-11-07T21:24:00Z">
              <w:r>
                <w:rPr>
                  <w:rFonts w:eastAsia="Times New Roman"/>
                  <w:color w:val="000000"/>
                  <w:sz w:val="16"/>
                  <w:szCs w:val="16"/>
                  <w:lang w:eastAsia="zh-CN"/>
                </w:rPr>
                <w:t xml:space="preserve"> is 10</w:t>
              </w:r>
            </w:ins>
          </w:p>
        </w:tc>
      </w:tr>
    </w:tbl>
    <w:p w14:paraId="36BBD56D" w14:textId="77777777" w:rsidR="005024CB" w:rsidRDefault="005024CB">
      <w:pPr>
        <w:pStyle w:val="BodyText"/>
        <w:rPr>
          <w:rFonts w:cs="Arial"/>
          <w:b/>
          <w:bCs/>
        </w:rPr>
      </w:pPr>
    </w:p>
    <w:p w14:paraId="5EF77B15" w14:textId="77777777" w:rsidR="005024CB" w:rsidRDefault="009D1045">
      <w:pPr>
        <w:pStyle w:val="BodyText"/>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024CB" w14:paraId="5B03C1F9"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739AF3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024CB" w:rsidRPr="00FE238A" w14:paraId="311F467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A354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287E8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8E670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B7137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215E138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43DC51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7DFB7E0"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7C9DC2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B293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7F41F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B7A40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5C0D7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B588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5F588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1420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D852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E24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7F10E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46105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7D078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E4F6B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0BF6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78FBB5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6B642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B99C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54BE5F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26695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2A99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2F9FB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1C40D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7EA4FF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ADAE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C5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02F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458D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0AA99DF"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D95C1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AEAC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180E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A057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FB57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2F2D5B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7A0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2BF36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0C8D4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22EFF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6BE30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EA6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002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472F6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024CB" w14:paraId="1F9BBEBE"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2BDDB0F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D9D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2A52B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4358F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478B5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4777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57E235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1C30E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1A933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1C645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50A3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19F36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290F0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41456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024CB" w14:paraId="0E1E956F"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4F14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272D8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18B48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61BB2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64F18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1FCBC0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6A22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B7D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4C1818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537A0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C44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3D292A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6F5A9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028A4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F044280"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6578B68"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78BF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403F6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B14D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49F44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3CA5A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951D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FF6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4725A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0B704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DBE6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DA43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0C96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28A93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7A85E5C9"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617814B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BED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214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9170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728D5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3330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76C74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54E0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2D4569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5ADED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31829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7A0C8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4ED63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0A5BB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2038D663"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DCD3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45834F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5988D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0A4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5FC95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4929A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ED27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426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2A21B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6F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64E6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682EB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636B4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71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B176A4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85629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B231C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14:paraId="0D18CE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A45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39F584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AE51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23BD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364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16304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1C3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8E16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59D2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095B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3144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6EBE0B35"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C54701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E5C3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122C3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4530E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1539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7F27A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3015BA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8EB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1A04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8790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BCCCE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6B0FF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5E9ED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6E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B85D5B1"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BC0D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7FD078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7BAD8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A9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16D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BB8A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57A8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ED3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B8D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F436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89F0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F2C1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FD2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523D0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CD66F22"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8639BE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60B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68E732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86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B85A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F7C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EE91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D4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2A15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7333B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704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4A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35E35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024CB" w14:paraId="6A770D6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72530D"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E90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531393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02B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978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0476A9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57484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43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97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FC0A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2CBF6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DA36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D9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0A5E9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024CB" w14:paraId="04E1FC20"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4A7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68E639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63294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41577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5382C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5C646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46F8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B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2689D2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10646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6719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7DD072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0CDA1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2BCA2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352F6C6"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C920029"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81D09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4CEF12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A9C0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1E8C01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7C112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39C7A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B67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0C538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7A8E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5A871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0B0FB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7458D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10923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27225BFF"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0D1E1BF"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ECE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4756A8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628B21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0E828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419A4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5623B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328C1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43B6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4C09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19AA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5D18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1208E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79C574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3AAB4C48"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300134"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8AB11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25C139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0DA5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53410A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0129B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8FDB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7860D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35EBA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2DA088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29B37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17B068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65A05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531DD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7EAE49C"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89A3FC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08D4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379DD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C77C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597FA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047A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91F3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A817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249C7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22109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1748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1F3B5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434F0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49EB0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r w:rsidR="005024CB" w14:paraId="47E9154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95118A0"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72A9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680E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F502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1109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3205E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6883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52D4F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4FCB9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511A0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E848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6D4B17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74C2A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69FDC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bl>
    <w:p w14:paraId="53E1C372" w14:textId="77777777" w:rsidR="005024CB" w:rsidRDefault="005024CB">
      <w:pPr>
        <w:rPr>
          <w:lang w:eastAsia="zh-CN"/>
        </w:rPr>
      </w:pPr>
    </w:p>
    <w:p w14:paraId="1713BBEA" w14:textId="77777777" w:rsidR="005024CB" w:rsidRDefault="009D1045">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84">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024CB" w14:paraId="4B431DFF"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B1CCF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5024CB" w:rsidRPr="00FE238A" w14:paraId="12ACAE3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E2A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A2C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68969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73B7E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726B1FB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AA74B0B"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5A320E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E324A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4A5A8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E1AA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ED4BB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3220A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28ACD5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985A2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66B5F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6CFB4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00114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314FD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601C9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43038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8C77F47"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EF6ECFD" w14:textId="77777777" w:rsidR="005024CB" w:rsidRDefault="009D1045">
            <w:pPr>
              <w:overflowPunct/>
              <w:autoSpaceDE/>
              <w:autoSpaceDN/>
              <w:adjustRightInd/>
              <w:spacing w:after="0"/>
              <w:jc w:val="center"/>
              <w:rPr>
                <w:ins w:id="185" w:author="Chao Wei" w:date="2020-11-07T21:24:00Z"/>
                <w:rFonts w:eastAsia="Times New Roman"/>
                <w:color w:val="000000"/>
                <w:sz w:val="16"/>
                <w:szCs w:val="16"/>
                <w:lang w:eastAsia="zh-CN"/>
              </w:rPr>
            </w:pPr>
            <w:r>
              <w:rPr>
                <w:rFonts w:eastAsia="Times New Roman"/>
                <w:color w:val="000000"/>
                <w:sz w:val="16"/>
                <w:szCs w:val="16"/>
                <w:lang w:eastAsia="zh-CN"/>
              </w:rPr>
              <w:t>Ericsson</w:t>
            </w:r>
          </w:p>
          <w:p w14:paraId="61EE99D3" w14:textId="77777777" w:rsidR="005024CB" w:rsidRDefault="009D1045">
            <w:pPr>
              <w:overflowPunct/>
              <w:autoSpaceDE/>
              <w:autoSpaceDN/>
              <w:adjustRightInd/>
              <w:spacing w:after="0"/>
              <w:jc w:val="center"/>
              <w:rPr>
                <w:rFonts w:eastAsia="Times New Roman"/>
                <w:color w:val="000000"/>
                <w:sz w:val="16"/>
                <w:szCs w:val="16"/>
                <w:lang w:eastAsia="zh-CN"/>
              </w:rPr>
            </w:pPr>
            <w:ins w:id="186" w:author="Chao Wei" w:date="2020-11-07T21:24:00Z">
              <w:r>
                <w:rPr>
                  <w:rFonts w:eastAsia="Times New Roman"/>
                  <w:color w:val="000000"/>
                  <w:sz w:val="16"/>
                  <w:szCs w:val="16"/>
                  <w:lang w:eastAsia="zh-CN"/>
                </w:rPr>
                <w:t>(note 1)</w:t>
              </w:r>
            </w:ins>
          </w:p>
        </w:tc>
        <w:tc>
          <w:tcPr>
            <w:tcW w:w="1048" w:type="dxa"/>
            <w:tcBorders>
              <w:top w:val="nil"/>
              <w:left w:val="nil"/>
              <w:bottom w:val="single" w:sz="4" w:space="0" w:color="auto"/>
              <w:right w:val="single" w:sz="4" w:space="0" w:color="auto"/>
            </w:tcBorders>
            <w:shd w:val="clear" w:color="auto" w:fill="auto"/>
            <w:noWrap/>
            <w:vAlign w:val="center"/>
          </w:tcPr>
          <w:p w14:paraId="19900D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46626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48E7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6761E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331D0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44F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2050B9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53EB2A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7FD670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60A82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2DA3B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4F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22935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D1644D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A7D5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5755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297573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9DF5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295662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72008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19BCCF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6A3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340F6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4F2C9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7C2E9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2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37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5AF391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024CB" w14:paraId="62364E4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A5BDAD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E7A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15209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333E9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026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1D9ED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71F56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6EA2A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70995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465E4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28E61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1D91D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7EB07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53FE6A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024CB" w14:paraId="777EAC9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866F647" w14:textId="77777777" w:rsidR="005024CB" w:rsidRDefault="009D1045">
            <w:pPr>
              <w:overflowPunct/>
              <w:autoSpaceDE/>
              <w:autoSpaceDN/>
              <w:adjustRightInd/>
              <w:spacing w:after="0"/>
              <w:jc w:val="center"/>
              <w:rPr>
                <w:ins w:id="187" w:author="Chao Wei" w:date="2020-11-07T21:24:00Z"/>
                <w:rFonts w:eastAsia="Times New Roman"/>
                <w:color w:val="000000"/>
                <w:sz w:val="16"/>
                <w:szCs w:val="16"/>
                <w:lang w:eastAsia="zh-CN"/>
              </w:rPr>
            </w:pPr>
            <w:r>
              <w:rPr>
                <w:rFonts w:eastAsia="Times New Roman"/>
                <w:color w:val="000000"/>
                <w:sz w:val="16"/>
                <w:szCs w:val="16"/>
                <w:lang w:eastAsia="zh-CN"/>
              </w:rPr>
              <w:t>Huawei</w:t>
            </w:r>
          </w:p>
          <w:p w14:paraId="0102E9DF" w14:textId="77777777" w:rsidR="005024CB" w:rsidRDefault="009D1045">
            <w:pPr>
              <w:overflowPunct/>
              <w:autoSpaceDE/>
              <w:autoSpaceDN/>
              <w:adjustRightInd/>
              <w:spacing w:after="0"/>
              <w:jc w:val="center"/>
              <w:rPr>
                <w:rFonts w:eastAsia="Times New Roman"/>
                <w:color w:val="000000"/>
                <w:sz w:val="16"/>
                <w:szCs w:val="16"/>
                <w:lang w:eastAsia="zh-CN"/>
              </w:rPr>
            </w:pPr>
            <w:ins w:id="188" w:author="Chao Wei" w:date="2020-11-07T21:24:00Z">
              <w:r>
                <w:rPr>
                  <w:rFonts w:eastAsia="Times New Roman"/>
                  <w:color w:val="000000"/>
                  <w:sz w:val="16"/>
                  <w:szCs w:val="16"/>
                  <w:lang w:eastAsia="zh-CN"/>
                </w:rPr>
                <w:t>(note 2)</w:t>
              </w:r>
            </w:ins>
          </w:p>
        </w:tc>
        <w:tc>
          <w:tcPr>
            <w:tcW w:w="1048" w:type="dxa"/>
            <w:tcBorders>
              <w:top w:val="nil"/>
              <w:left w:val="nil"/>
              <w:bottom w:val="single" w:sz="4" w:space="0" w:color="auto"/>
              <w:right w:val="single" w:sz="4" w:space="0" w:color="auto"/>
            </w:tcBorders>
            <w:shd w:val="clear" w:color="auto" w:fill="auto"/>
            <w:noWrap/>
            <w:vAlign w:val="center"/>
          </w:tcPr>
          <w:p w14:paraId="67D2C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1D5A3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7FBA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7C5F7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74633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CBA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3FB9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3BD36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387D1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31E1B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B19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66699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7CAF9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EEDE77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1AF99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947D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53AB50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E4D8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2FB0B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2984B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42A41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42A18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1DE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1581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263454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40A07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6813B4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5706E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024CB" w14:paraId="04E956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7D6630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6A1D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A692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000D8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2304A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04D5C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179CD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462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36F09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482877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37D0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7EEAB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0D4A9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00B39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024CB" w14:paraId="69B63455"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6BA3580" w14:textId="77777777" w:rsidR="005024CB" w:rsidRDefault="009D1045">
            <w:pPr>
              <w:overflowPunct/>
              <w:autoSpaceDE/>
              <w:autoSpaceDN/>
              <w:adjustRightInd/>
              <w:spacing w:after="0"/>
              <w:jc w:val="center"/>
              <w:rPr>
                <w:ins w:id="189" w:author="Chao Wei" w:date="2020-11-07T21:24:00Z"/>
                <w:rFonts w:eastAsia="Times New Roman"/>
                <w:color w:val="000000"/>
                <w:sz w:val="16"/>
                <w:szCs w:val="16"/>
                <w:lang w:eastAsia="zh-CN"/>
              </w:rPr>
            </w:pPr>
            <w:r>
              <w:rPr>
                <w:rFonts w:eastAsia="Times New Roman"/>
                <w:color w:val="000000"/>
                <w:sz w:val="16"/>
                <w:szCs w:val="16"/>
                <w:lang w:eastAsia="zh-CN"/>
              </w:rPr>
              <w:t>Vivo</w:t>
            </w:r>
          </w:p>
          <w:p w14:paraId="30A32076" w14:textId="77777777" w:rsidR="005024CB" w:rsidRDefault="009D1045">
            <w:pPr>
              <w:overflowPunct/>
              <w:autoSpaceDE/>
              <w:autoSpaceDN/>
              <w:adjustRightInd/>
              <w:spacing w:after="0"/>
              <w:jc w:val="center"/>
              <w:rPr>
                <w:rFonts w:eastAsia="Times New Roman"/>
                <w:color w:val="000000"/>
                <w:sz w:val="16"/>
                <w:szCs w:val="16"/>
                <w:lang w:eastAsia="zh-CN"/>
              </w:rPr>
            </w:pPr>
            <w:ins w:id="190" w:author="Chao Wei" w:date="2020-11-07T21:24:00Z">
              <w:r>
                <w:rPr>
                  <w:rFonts w:eastAsia="Times New Roman"/>
                  <w:color w:val="000000"/>
                  <w:sz w:val="16"/>
                  <w:szCs w:val="16"/>
                  <w:lang w:eastAsia="zh-CN"/>
                </w:rPr>
                <w:t>(note 3)</w:t>
              </w:r>
            </w:ins>
          </w:p>
        </w:tc>
        <w:tc>
          <w:tcPr>
            <w:tcW w:w="1048" w:type="dxa"/>
            <w:tcBorders>
              <w:top w:val="nil"/>
              <w:left w:val="nil"/>
              <w:bottom w:val="single" w:sz="4" w:space="0" w:color="auto"/>
              <w:right w:val="single" w:sz="4" w:space="0" w:color="auto"/>
            </w:tcBorders>
            <w:shd w:val="clear" w:color="auto" w:fill="auto"/>
            <w:noWrap/>
            <w:vAlign w:val="center"/>
          </w:tcPr>
          <w:p w14:paraId="7D212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7C288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38F215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3A2975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9D3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0E775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6A971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41E01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0C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76FDF9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8562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6D231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27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8A14D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E028E81"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219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14:paraId="0A45F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874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5898A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BB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5CC4A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02D5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66ED0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A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4BA470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E7D5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28C8E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B81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018497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F31CEA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D15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7D787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1153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4E9EE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55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7F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347D0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3CB549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D32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6D376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1D6EA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2CFD8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307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0C41B9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EC693B9" w14:textId="77777777" w:rsidR="005024CB" w:rsidRDefault="009D1045">
            <w:pPr>
              <w:overflowPunct/>
              <w:autoSpaceDE/>
              <w:autoSpaceDN/>
              <w:adjustRightInd/>
              <w:spacing w:after="0"/>
              <w:jc w:val="center"/>
              <w:rPr>
                <w:ins w:id="191" w:author="Chao Wei" w:date="2020-11-07T21:24:00Z"/>
                <w:rFonts w:eastAsia="Times New Roman"/>
                <w:color w:val="000000"/>
                <w:sz w:val="16"/>
                <w:szCs w:val="16"/>
                <w:lang w:eastAsia="zh-CN"/>
              </w:rPr>
            </w:pPr>
            <w:r>
              <w:rPr>
                <w:rFonts w:eastAsia="Times New Roman"/>
                <w:color w:val="000000"/>
                <w:sz w:val="16"/>
                <w:szCs w:val="16"/>
                <w:lang w:eastAsia="zh-CN"/>
              </w:rPr>
              <w:t>MTK</w:t>
            </w:r>
          </w:p>
          <w:p w14:paraId="631DFCF8" w14:textId="77777777" w:rsidR="005024CB" w:rsidRDefault="009D1045">
            <w:pPr>
              <w:overflowPunct/>
              <w:autoSpaceDE/>
              <w:autoSpaceDN/>
              <w:adjustRightInd/>
              <w:spacing w:after="0"/>
              <w:jc w:val="center"/>
              <w:rPr>
                <w:rFonts w:eastAsia="Times New Roman"/>
                <w:color w:val="000000"/>
                <w:sz w:val="16"/>
                <w:szCs w:val="16"/>
                <w:lang w:eastAsia="zh-CN"/>
              </w:rPr>
            </w:pPr>
            <w:ins w:id="192" w:author="Chao Wei" w:date="2020-11-07T21:24:00Z">
              <w:r>
                <w:rPr>
                  <w:rFonts w:eastAsia="Times New Roman"/>
                  <w:color w:val="000000"/>
                  <w:sz w:val="16"/>
                  <w:szCs w:val="16"/>
                  <w:lang w:eastAsia="zh-CN"/>
                </w:rPr>
                <w:t>(note 4)</w:t>
              </w:r>
            </w:ins>
          </w:p>
        </w:tc>
        <w:tc>
          <w:tcPr>
            <w:tcW w:w="1048" w:type="dxa"/>
            <w:tcBorders>
              <w:top w:val="nil"/>
              <w:left w:val="nil"/>
              <w:bottom w:val="single" w:sz="4" w:space="0" w:color="auto"/>
              <w:right w:val="single" w:sz="4" w:space="0" w:color="auto"/>
            </w:tcBorders>
            <w:shd w:val="clear" w:color="auto" w:fill="auto"/>
            <w:noWrap/>
            <w:vAlign w:val="center"/>
          </w:tcPr>
          <w:p w14:paraId="107E98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63B20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AFF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A1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1D29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6030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35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71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C441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A7E2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588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94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EECE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451A68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E637E5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9F3C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85C9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F6FA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F98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333A2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EDB87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F0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7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689F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675C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B23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D85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E2C2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024CB" w14:paraId="40AFB3B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6E758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7A00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19C0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5BC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D7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3E97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A43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D68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6F1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FDB66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3F05E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A4F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23E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D729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024CB" w14:paraId="0BE9A7DE"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F8D95D2" w14:textId="77777777" w:rsidR="005024CB" w:rsidRDefault="009D1045">
            <w:pPr>
              <w:overflowPunct/>
              <w:autoSpaceDE/>
              <w:autoSpaceDN/>
              <w:adjustRightInd/>
              <w:spacing w:after="0"/>
              <w:jc w:val="center"/>
              <w:rPr>
                <w:ins w:id="193" w:author="Chao Wei" w:date="2020-11-07T21:24:00Z"/>
                <w:rFonts w:eastAsia="Times New Roman"/>
                <w:color w:val="000000"/>
                <w:sz w:val="16"/>
                <w:szCs w:val="16"/>
                <w:lang w:eastAsia="zh-CN"/>
              </w:rPr>
            </w:pPr>
            <w:r>
              <w:rPr>
                <w:rFonts w:eastAsia="Times New Roman"/>
                <w:color w:val="000000"/>
                <w:sz w:val="16"/>
                <w:szCs w:val="16"/>
                <w:lang w:eastAsia="zh-CN"/>
              </w:rPr>
              <w:t>Qualcomm</w:t>
            </w:r>
          </w:p>
          <w:p w14:paraId="65B9712E" w14:textId="77777777" w:rsidR="005024CB" w:rsidRDefault="009D1045">
            <w:pPr>
              <w:overflowPunct/>
              <w:autoSpaceDE/>
              <w:autoSpaceDN/>
              <w:adjustRightInd/>
              <w:spacing w:after="0"/>
              <w:jc w:val="center"/>
              <w:rPr>
                <w:rFonts w:eastAsia="Times New Roman"/>
                <w:color w:val="000000"/>
                <w:sz w:val="16"/>
                <w:szCs w:val="16"/>
                <w:lang w:eastAsia="zh-CN"/>
              </w:rPr>
            </w:pPr>
            <w:ins w:id="194" w:author="Chao Wei" w:date="2020-11-07T21:24:00Z">
              <w:r>
                <w:rPr>
                  <w:rFonts w:eastAsia="Times New Roman"/>
                  <w:color w:val="000000"/>
                  <w:sz w:val="16"/>
                  <w:szCs w:val="16"/>
                  <w:lang w:eastAsia="zh-CN"/>
                </w:rPr>
                <w:t>(note 5)</w:t>
              </w:r>
            </w:ins>
          </w:p>
        </w:tc>
        <w:tc>
          <w:tcPr>
            <w:tcW w:w="1048" w:type="dxa"/>
            <w:tcBorders>
              <w:top w:val="nil"/>
              <w:left w:val="nil"/>
              <w:bottom w:val="single" w:sz="4" w:space="0" w:color="auto"/>
              <w:right w:val="single" w:sz="4" w:space="0" w:color="auto"/>
            </w:tcBorders>
            <w:shd w:val="clear" w:color="auto" w:fill="auto"/>
            <w:noWrap/>
            <w:vAlign w:val="center"/>
          </w:tcPr>
          <w:p w14:paraId="1637C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75E78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4F311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2A57B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01A8B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41106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D2ED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7A1B67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0863B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739B9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32D14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20A88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7D67A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68AE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D9ADC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2EC01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7312F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A92E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30DBD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7C225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C4D6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F6BF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7C7961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579C5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23AF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28C27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46C6F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5AE963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767F844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9EAC49D"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E859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5EC64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58CCEA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48470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681B7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01650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1BFD1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572F6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4F8630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69F9D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30618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29B7C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096B5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91C17A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02C328" w14:textId="77777777" w:rsidR="005024CB" w:rsidRDefault="009D1045">
            <w:pPr>
              <w:overflowPunct/>
              <w:autoSpaceDE/>
              <w:autoSpaceDN/>
              <w:adjustRightInd/>
              <w:spacing w:after="0"/>
              <w:jc w:val="center"/>
              <w:rPr>
                <w:ins w:id="195" w:author="Chao Wei" w:date="2020-11-07T21:24:00Z"/>
                <w:rFonts w:eastAsia="Times New Roman"/>
                <w:color w:val="000000"/>
                <w:sz w:val="16"/>
                <w:szCs w:val="16"/>
                <w:lang w:eastAsia="zh-CN"/>
              </w:rPr>
            </w:pPr>
            <w:r>
              <w:rPr>
                <w:rFonts w:eastAsia="Times New Roman"/>
                <w:color w:val="000000"/>
                <w:sz w:val="16"/>
                <w:szCs w:val="16"/>
                <w:lang w:eastAsia="zh-CN"/>
              </w:rPr>
              <w:t>Nokia</w:t>
            </w:r>
          </w:p>
          <w:p w14:paraId="260598E5"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ins w:id="196" w:author="Chao Wei" w:date="2020-11-07T21:24:00Z">
              <w:r>
                <w:rPr>
                  <w:rFonts w:eastAsia="Times New Roman"/>
                  <w:color w:val="000000"/>
                  <w:sz w:val="16"/>
                  <w:szCs w:val="16"/>
                  <w:lang w:eastAsia="zh-CN"/>
                </w:rPr>
                <w:t>(note 6)</w:t>
              </w:r>
            </w:ins>
          </w:p>
        </w:tc>
        <w:tc>
          <w:tcPr>
            <w:tcW w:w="1048" w:type="dxa"/>
            <w:tcBorders>
              <w:top w:val="nil"/>
              <w:left w:val="nil"/>
              <w:bottom w:val="single" w:sz="4" w:space="0" w:color="auto"/>
              <w:right w:val="single" w:sz="4" w:space="0" w:color="auto"/>
            </w:tcBorders>
            <w:shd w:val="clear" w:color="auto" w:fill="auto"/>
            <w:noWrap/>
            <w:vAlign w:val="center"/>
          </w:tcPr>
          <w:p w14:paraId="3FC747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B214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272A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336B51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3724A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4E82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29A73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0FBFE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50C6BF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3AB1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05C2FD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2493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426FE1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0A45EF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5C581F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517E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213C75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2776F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1A2BAC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18873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170AD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6303F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53EEE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1039A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0EB5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4E82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0A4BE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1CDB3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r w:rsidR="005024CB" w14:paraId="30C93888" w14:textId="77777777" w:rsidTr="005024CB">
        <w:tblPrEx>
          <w:tblW w:w="10213" w:type="dxa"/>
          <w:tblPrExChange w:id="197" w:author="Chao Wei" w:date="2020-11-07T21:25:00Z">
            <w:tblPrEx>
              <w:tblW w:w="10213" w:type="dxa"/>
            </w:tblPrEx>
          </w:tblPrExChange>
        </w:tblPrEx>
        <w:trPr>
          <w:trHeight w:val="225"/>
          <w:trPrChange w:id="198"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199"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14:paraId="5CDBF38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200"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14:paraId="7D1AA5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201"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2479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202"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10CE5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203"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631CD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204"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4FB10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20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6762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20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E0DCC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207"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4270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208"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72AAD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209"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14:paraId="1FB9D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210"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37D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211"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573AA8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212"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00720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r w:rsidR="005024CB" w14:paraId="072DEC7C" w14:textId="77777777">
        <w:trPr>
          <w:trHeight w:val="225"/>
          <w:ins w:id="213" w:author="Chao Wei" w:date="2020-11-07T21:25:00Z"/>
        </w:trPr>
        <w:tc>
          <w:tcPr>
            <w:tcW w:w="10213" w:type="dxa"/>
            <w:gridSpan w:val="14"/>
            <w:tcBorders>
              <w:top w:val="nil"/>
              <w:left w:val="single" w:sz="4" w:space="0" w:color="auto"/>
              <w:bottom w:val="single" w:sz="4" w:space="0" w:color="auto"/>
              <w:right w:val="single" w:sz="4" w:space="0" w:color="auto"/>
            </w:tcBorders>
            <w:vAlign w:val="center"/>
          </w:tcPr>
          <w:p w14:paraId="328A933F" w14:textId="77777777" w:rsidR="005024CB" w:rsidRDefault="009D1045">
            <w:pPr>
              <w:overflowPunct/>
              <w:autoSpaceDE/>
              <w:autoSpaceDN/>
              <w:adjustRightInd/>
              <w:spacing w:after="0"/>
              <w:jc w:val="left"/>
              <w:rPr>
                <w:ins w:id="214" w:author="Chao Wei" w:date="2020-11-07T21:46:00Z"/>
                <w:rFonts w:eastAsia="Times New Roman"/>
                <w:color w:val="000000"/>
                <w:sz w:val="16"/>
                <w:szCs w:val="16"/>
                <w:lang w:eastAsia="zh-CN"/>
              </w:rPr>
            </w:pPr>
            <w:ins w:id="215" w:author="Chao Wei" w:date="2020-11-07T21:46:00Z">
              <w:r>
                <w:rPr>
                  <w:rFonts w:eastAsia="Times New Roman"/>
                  <w:color w:val="000000"/>
                  <w:sz w:val="16"/>
                  <w:szCs w:val="16"/>
                  <w:lang w:eastAsia="zh-CN"/>
                </w:rPr>
                <w:t xml:space="preserve">Note 1: FTP mode 3 (0.5MB payload every 200ms) </w:t>
              </w:r>
            </w:ins>
            <w:ins w:id="216" w:author="Chao Wei" w:date="2020-11-09T01:24:00Z">
              <w:r>
                <w:rPr>
                  <w:rFonts w:eastAsia="Times New Roman"/>
                  <w:color w:val="000000"/>
                  <w:sz w:val="16"/>
                  <w:szCs w:val="16"/>
                  <w:lang w:eastAsia="zh-CN"/>
                </w:rPr>
                <w:t xml:space="preserve">and max 256QAM </w:t>
              </w:r>
            </w:ins>
            <w:ins w:id="217" w:author="Chao Wei" w:date="2020-11-07T21:46:00Z">
              <w:r>
                <w:rPr>
                  <w:rFonts w:eastAsia="Times New Roman"/>
                  <w:color w:val="000000"/>
                  <w:sz w:val="16"/>
                  <w:szCs w:val="16"/>
                  <w:lang w:eastAsia="zh-CN"/>
                </w:rPr>
                <w:t>for eMBB UE</w:t>
              </w:r>
            </w:ins>
            <w:ins w:id="218" w:author="Chao Wei" w:date="2020-11-09T01:24:00Z">
              <w:r>
                <w:rPr>
                  <w:rFonts w:eastAsia="Times New Roman"/>
                  <w:color w:val="000000"/>
                  <w:sz w:val="16"/>
                  <w:szCs w:val="16"/>
                  <w:lang w:eastAsia="zh-CN"/>
                </w:rPr>
                <w:t xml:space="preserve">. </w:t>
              </w:r>
            </w:ins>
            <w:ins w:id="219" w:author="Chao Wei" w:date="2020-11-07T21:46:00Z">
              <w:r>
                <w:rPr>
                  <w:rFonts w:eastAsia="Times New Roman"/>
                  <w:color w:val="000000"/>
                  <w:sz w:val="16"/>
                  <w:szCs w:val="16"/>
                  <w:lang w:eastAsia="zh-CN"/>
                </w:rPr>
                <w:t xml:space="preserve">IM model (0.1 MB payload every 2s) </w:t>
              </w:r>
            </w:ins>
            <w:ins w:id="220" w:author="Chao Wei" w:date="2020-11-09T01:24:00Z">
              <w:r>
                <w:rPr>
                  <w:rFonts w:eastAsia="Times New Roman"/>
                  <w:color w:val="000000"/>
                  <w:sz w:val="16"/>
                  <w:szCs w:val="16"/>
                  <w:lang w:eastAsia="zh-CN"/>
                </w:rPr>
                <w:t xml:space="preserve">and max 64QAM </w:t>
              </w:r>
            </w:ins>
            <w:ins w:id="221" w:author="Chao Wei" w:date="2020-11-07T21:46:00Z">
              <w:r>
                <w:rPr>
                  <w:rFonts w:eastAsia="Times New Roman"/>
                  <w:color w:val="000000"/>
                  <w:sz w:val="16"/>
                  <w:szCs w:val="16"/>
                  <w:lang w:eastAsia="zh-CN"/>
                </w:rPr>
                <w:t>for RedCap UE. Max scheduled BW is 100 MHz and 20 MHz for eMBB UEs and RedCap UEs, respectively.</w:t>
              </w:r>
            </w:ins>
          </w:p>
          <w:p w14:paraId="093FB510" w14:textId="77777777" w:rsidR="005024CB" w:rsidRDefault="009D1045">
            <w:pPr>
              <w:overflowPunct/>
              <w:autoSpaceDE/>
              <w:autoSpaceDN/>
              <w:adjustRightInd/>
              <w:spacing w:after="0"/>
              <w:jc w:val="left"/>
              <w:rPr>
                <w:ins w:id="222" w:author="Chao Wei" w:date="2020-11-07T21:46:00Z"/>
                <w:rFonts w:eastAsia="Times New Roman"/>
                <w:color w:val="000000"/>
                <w:sz w:val="16"/>
                <w:szCs w:val="16"/>
                <w:lang w:eastAsia="zh-CN"/>
              </w:rPr>
            </w:pPr>
            <w:ins w:id="223" w:author="Chao Wei" w:date="2020-11-07T21:46:00Z">
              <w:r>
                <w:rPr>
                  <w:rFonts w:eastAsia="Times New Roman"/>
                  <w:color w:val="000000"/>
                  <w:sz w:val="16"/>
                  <w:szCs w:val="16"/>
                  <w:lang w:eastAsia="zh-CN"/>
                </w:rPr>
                <w:t>Note 2: FTP model 3 for both eMBB and RedCap UEs. Packet size is 0.125 Mbytes and mean inter-arrival time is 200 ms. Max 20MHz scheduled bandwidth assumed for both eMBB and RedCap UEs. Total number of UEs per cell is 8 same for all the RedCap UE ratios.</w:t>
              </w:r>
            </w:ins>
          </w:p>
          <w:p w14:paraId="6C11E87C" w14:textId="77777777" w:rsidR="005024CB" w:rsidRDefault="009D1045">
            <w:pPr>
              <w:overflowPunct/>
              <w:autoSpaceDE/>
              <w:autoSpaceDN/>
              <w:adjustRightInd/>
              <w:spacing w:after="0"/>
              <w:jc w:val="left"/>
              <w:rPr>
                <w:ins w:id="224" w:author="Chao Wei" w:date="2020-11-07T21:46:00Z"/>
                <w:rFonts w:eastAsia="Times New Roman"/>
                <w:color w:val="000000"/>
                <w:sz w:val="16"/>
                <w:szCs w:val="16"/>
                <w:lang w:eastAsia="zh-CN"/>
              </w:rPr>
            </w:pPr>
            <w:ins w:id="225" w:author="Chao Wei" w:date="2020-11-07T21:46:00Z">
              <w:r>
                <w:rPr>
                  <w:rFonts w:eastAsia="Times New Roman"/>
                  <w:color w:val="000000"/>
                  <w:sz w:val="16"/>
                  <w:szCs w:val="16"/>
                  <w:lang w:eastAsia="zh-CN"/>
                </w:rPr>
                <w:t>Note 3: IM traffic (0.1 MB payload every 2s), 20MHz BW and max 64QAM for RedCap UE. FTP model 3 (0.5MB payload every 200ms), 100MHz BW and max 256QAM for eMBB UE.</w:t>
              </w:r>
            </w:ins>
          </w:p>
          <w:p w14:paraId="0610D20D" w14:textId="77777777" w:rsidR="005024CB" w:rsidRDefault="009D1045">
            <w:pPr>
              <w:overflowPunct/>
              <w:autoSpaceDE/>
              <w:autoSpaceDN/>
              <w:adjustRightInd/>
              <w:spacing w:after="0"/>
              <w:jc w:val="left"/>
              <w:rPr>
                <w:ins w:id="226" w:author="Chao Wei" w:date="2020-11-07T21:46:00Z"/>
                <w:rFonts w:eastAsia="Times New Roman"/>
                <w:color w:val="000000"/>
                <w:sz w:val="16"/>
                <w:szCs w:val="16"/>
                <w:lang w:eastAsia="zh-CN"/>
              </w:rPr>
            </w:pPr>
            <w:ins w:id="227" w:author="Chao Wei" w:date="2020-11-07T21:46:00Z">
              <w:r>
                <w:rPr>
                  <w:rFonts w:eastAsia="Times New Roman"/>
                  <w:color w:val="000000"/>
                  <w:sz w:val="16"/>
                  <w:szCs w:val="16"/>
                  <w:lang w:eastAsia="zh-CN"/>
                </w:rPr>
                <w:t>Note 4: FTP model 3 for both eMBB and RedCap UEs. Packet size is 0.5 Mbytes and mean inter-arrival time 200 ms</w:t>
              </w:r>
            </w:ins>
          </w:p>
          <w:p w14:paraId="4E56F54B" w14:textId="77777777" w:rsidR="005024CB" w:rsidRDefault="009D1045">
            <w:pPr>
              <w:overflowPunct/>
              <w:autoSpaceDE/>
              <w:autoSpaceDN/>
              <w:adjustRightInd/>
              <w:spacing w:after="0"/>
              <w:jc w:val="left"/>
              <w:rPr>
                <w:ins w:id="228" w:author="Chao Wei" w:date="2020-11-07T21:46:00Z"/>
                <w:rFonts w:eastAsia="Times New Roman"/>
                <w:color w:val="000000"/>
                <w:sz w:val="16"/>
                <w:szCs w:val="16"/>
                <w:lang w:eastAsia="zh-CN"/>
              </w:rPr>
            </w:pPr>
            <w:ins w:id="229" w:author="Chao Wei" w:date="2020-11-07T21:46:00Z">
              <w:r>
                <w:rPr>
                  <w:rFonts w:eastAsia="Times New Roman"/>
                  <w:color w:val="000000"/>
                  <w:sz w:val="16"/>
                  <w:szCs w:val="16"/>
                  <w:lang w:eastAsia="zh-CN"/>
                </w:rPr>
                <w:t>Note 5: FTP model 3 for eMBB UE and IM model for RedCap UE. The mean inter-arrival time for FTP model 3 is changed with different RedCap UE ratios for achieving a target RU.</w:t>
              </w:r>
            </w:ins>
          </w:p>
          <w:p w14:paraId="790D1D67" w14:textId="77777777" w:rsidR="005024CB" w:rsidRDefault="009D1045">
            <w:pPr>
              <w:overflowPunct/>
              <w:autoSpaceDE/>
              <w:autoSpaceDN/>
              <w:adjustRightInd/>
              <w:spacing w:after="0"/>
              <w:jc w:val="left"/>
              <w:rPr>
                <w:ins w:id="230" w:author="Chao Wei" w:date="2020-11-07T21:25:00Z"/>
                <w:rFonts w:eastAsia="Times New Roman"/>
                <w:color w:val="000000"/>
                <w:sz w:val="16"/>
                <w:szCs w:val="16"/>
                <w:lang w:eastAsia="zh-CN"/>
              </w:rPr>
            </w:pPr>
            <w:ins w:id="231" w:author="Chao Wei" w:date="2020-11-07T21:46:00Z">
              <w:r>
                <w:rPr>
                  <w:rFonts w:eastAsia="Times New Roman"/>
                  <w:color w:val="000000"/>
                  <w:sz w:val="16"/>
                  <w:szCs w:val="16"/>
                  <w:lang w:eastAsia="zh-CN"/>
                </w:rPr>
                <w:t>Note 6: FTP model 3 for both eMBB and RedCap UEs. Total number of UEs per cell is 10</w:t>
              </w:r>
            </w:ins>
          </w:p>
        </w:tc>
      </w:tr>
    </w:tbl>
    <w:p w14:paraId="07D61277" w14:textId="77777777" w:rsidR="005024CB" w:rsidRDefault="005024CB">
      <w:pPr>
        <w:rPr>
          <w:lang w:eastAsia="zh-CN"/>
        </w:rPr>
      </w:pPr>
    </w:p>
    <w:p w14:paraId="3A8F024C" w14:textId="77777777" w:rsidR="005024CB" w:rsidRDefault="009D1045">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024CB" w14:paraId="18C847EF"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B57F7C0"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5024CB" w:rsidRPr="00FE238A" w14:paraId="7C89146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67C6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D3129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6217F6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C478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6F8C82F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78DB07A"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1E15338"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2C425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085EE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3B2BA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5F82C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6CD68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7D5DC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12CE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7308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B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711A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6BA06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035BE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6FE5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7E2309"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1B7F9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79E32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B08C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9C89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5FF53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5CA08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53E3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0F70E6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794E0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41521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2FE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53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FD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9C24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0D4DDF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B12C20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AA2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7041B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50A1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0E549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5F204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75577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3845F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6EB03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79A2F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B907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05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20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B8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024CB" w14:paraId="3357F9C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1537CE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AECA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039627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264C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5E5BD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05732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2EB8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661D1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05B3E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630985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F588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031EF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55D63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16862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024CB" w14:paraId="0C99907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1164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1048" w:type="dxa"/>
            <w:tcBorders>
              <w:top w:val="nil"/>
              <w:left w:val="nil"/>
              <w:bottom w:val="single" w:sz="4" w:space="0" w:color="auto"/>
              <w:right w:val="single" w:sz="4" w:space="0" w:color="auto"/>
            </w:tcBorders>
            <w:shd w:val="clear" w:color="auto" w:fill="auto"/>
            <w:noWrap/>
            <w:vAlign w:val="center"/>
          </w:tcPr>
          <w:p w14:paraId="5E93A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6175D4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005FD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779B5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1C6B3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8C63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4881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2488F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4A70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782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9B0B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1C8F7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45F96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A63C86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783A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492D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3116DA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4BC2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51789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1AF42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24942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31B6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D35B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7FF5B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0FC4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38C5C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16E1C2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6DECA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024CB" w14:paraId="2F8D613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0C517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9E1C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2CBBC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3C0CC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511E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85A5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D60F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5CFDA7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9FFC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33F5E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7B45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2D395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0B3C1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1A6BA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024CB" w14:paraId="20A8794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DD873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3DC3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4360F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7B278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37365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A42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213D0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3C3C5B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728364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EC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D2AA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399D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7AF5C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A63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43A98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28E1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51B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14:paraId="683DF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B41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7B37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AB110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45C93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3BEE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A7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4C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CE1F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32C30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E8AE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710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1302F2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CBFE9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F25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44FA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E940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5F6E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34A9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50B0E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CAF3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814D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9C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C328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7A416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39A2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AC5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7469802"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8D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6C6F0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7AC47B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C4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EFB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699316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AE46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C4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524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EA93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6EA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26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1F8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145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DCCB69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423B8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9F16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5E374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5AB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2621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46DBA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7489C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6E4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B450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7742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4EA78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57A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E32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DA0D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024CB" w14:paraId="214BA38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185B32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366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F5AD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04D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8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522B4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62068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A22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535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6AF8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5661C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5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512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6A8B5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024CB" w14:paraId="3577893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DCC8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5ADE5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FA5BC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342B4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BDEE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3073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9099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055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49555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69D5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12FC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10866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0F0A3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15AD5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26253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5D8292C"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B05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574D7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1C1D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14E159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425E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5E0516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42F6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29E68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0C0EB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CDB7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7B39A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6D08A7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00024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408BB97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13C78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7DB8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4CC0D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C61B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C4F2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3BD2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A9EE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CD75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2CFDF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2587B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62A57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007DA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6EA7A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1485F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0AA87187"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5775A8"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75497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F4A9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0C187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220A5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02AC2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0765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776BE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01759B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17EBC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BA05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60AE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244C0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138C5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523A4B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B17F1ED"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A8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4E604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EA1B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7C5C4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7C22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58814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1FB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684EA5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2C21A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21900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2E7B5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4CEE4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6C3E1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r w:rsidR="005024CB" w14:paraId="37D0688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72853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6CE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AE89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28EDA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4073D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36F76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4BF24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292C0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19C187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307E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76CF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1972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5876C0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5ED54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bl>
    <w:p w14:paraId="51479B93" w14:textId="77777777" w:rsidR="005024CB" w:rsidRDefault="005024CB">
      <w:pPr>
        <w:rPr>
          <w:lang w:eastAsia="zh-CN"/>
        </w:rPr>
      </w:pPr>
    </w:p>
    <w:p w14:paraId="432832A4" w14:textId="77777777" w:rsidR="005024CB" w:rsidRDefault="009D1045">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390F700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2B880E"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024CB" w:rsidRPr="00FE238A" w14:paraId="2E9667DB"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04AA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6A6A6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030ED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00C7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8B5B96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C618C6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B1B02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34B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0059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1626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06D32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E288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EFE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23A97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7323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CB3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1D6F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140F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34879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50CD3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D195A8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554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635E1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B539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41B84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4D0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694B2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4383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B6BC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127AE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1A6EB4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1937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6AF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914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29D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A446C1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B2CB0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622C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03BA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B6E5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03A42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4C18D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F66A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0B6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0C164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4CBD9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20748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3211E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DBE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33BDF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7417A9F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F4AA3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E33E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7A094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167C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494B3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661F76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0038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02F99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B366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31246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5CEC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7AD4E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556F5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2BFF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3217118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AE1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7F70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6B1FA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EC1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82B6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33D7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B26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A31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2DCC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AAFD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7A15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C71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26B43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6BDDA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E5F4B7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A0761F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8474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2B63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5CF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3824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4769F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48604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FBF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E1AB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72041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216CF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6C79D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1A706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64724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024CB" w14:paraId="19484CC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8DF1AE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216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48A1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F4B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7150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7BAFD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24D9C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F3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635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0C4F5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59FC4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33BD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04E85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60723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024CB" w14:paraId="2F8420AF"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5B66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177D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E97B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0E5A8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41BB6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FA3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751F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5DA4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1583E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593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4A3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382B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087014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DA8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6B6512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AE6AEC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ECB8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60750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4BC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402B2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2401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0787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0F9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7843A5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322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CD9D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2C9181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652E3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CFC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6220B9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54811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E91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04ED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AEA5F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7C6F1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8E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40110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07F5CD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BE5B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4D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CAD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7302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6E4B4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C2D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96EC245" w14:textId="77777777">
        <w:trPr>
          <w:trHeight w:val="289"/>
        </w:trPr>
        <w:tc>
          <w:tcPr>
            <w:tcW w:w="843" w:type="dxa"/>
            <w:vMerge w:val="restart"/>
            <w:tcBorders>
              <w:top w:val="nil"/>
              <w:left w:val="single" w:sz="4" w:space="0" w:color="auto"/>
              <w:right w:val="single" w:sz="4" w:space="0" w:color="auto"/>
            </w:tcBorders>
            <w:vAlign w:val="center"/>
          </w:tcPr>
          <w:p w14:paraId="03225D7F"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58697D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620E9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4F77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3DCC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DA0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4B5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90843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D23F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A4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66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05DF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123F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55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865A7BC" w14:textId="77777777">
        <w:trPr>
          <w:trHeight w:val="289"/>
        </w:trPr>
        <w:tc>
          <w:tcPr>
            <w:tcW w:w="843" w:type="dxa"/>
            <w:vMerge/>
            <w:tcBorders>
              <w:left w:val="single" w:sz="4" w:space="0" w:color="auto"/>
              <w:right w:val="single" w:sz="4" w:space="0" w:color="auto"/>
            </w:tcBorders>
            <w:vAlign w:val="center"/>
          </w:tcPr>
          <w:p w14:paraId="291FC548"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2E02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CCB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5BD8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266A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61C6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1A3DB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BE94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09CA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C9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2610C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D3A6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4A40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F1A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6C5433D6" w14:textId="77777777">
        <w:trPr>
          <w:trHeight w:val="289"/>
        </w:trPr>
        <w:tc>
          <w:tcPr>
            <w:tcW w:w="843" w:type="dxa"/>
            <w:vMerge/>
            <w:tcBorders>
              <w:left w:val="single" w:sz="4" w:space="0" w:color="auto"/>
              <w:bottom w:val="single" w:sz="4" w:space="0" w:color="auto"/>
              <w:right w:val="single" w:sz="4" w:space="0" w:color="auto"/>
            </w:tcBorders>
            <w:vAlign w:val="center"/>
          </w:tcPr>
          <w:p w14:paraId="3EE08C7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7AB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AA33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207D6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1AE9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E9D9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30427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12406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E2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AB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506FB8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9048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EE6A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D7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347F9EDA"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55796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6B1F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4BBE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57DC1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315F4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F10A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C74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7391A1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14:paraId="34E29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6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554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68B50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03199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3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E9F38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EFDE9C1"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DFD50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9F94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A7ACA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53B8F1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229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3F698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E1C3A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2C0C9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BB1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1374A2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C7ED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837C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7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0B762DB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3BC92E"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A1B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CCC7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6AD4B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7D9A12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C472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7D6C1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37822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17EEA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E2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08C02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4FBFA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6190F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2C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4FC3A13D" w14:textId="77777777" w:rsidR="005024CB" w:rsidRDefault="005024CB">
      <w:pPr>
        <w:rPr>
          <w:lang w:eastAsia="zh-CN"/>
        </w:rPr>
      </w:pPr>
    </w:p>
    <w:p w14:paraId="1F0D7502" w14:textId="77777777" w:rsidR="005024CB" w:rsidRDefault="009D1045">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7A38089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24E8B0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024CB" w:rsidRPr="00FE238A" w14:paraId="7B482F77"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2AF9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48F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7D35E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1897F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A1A3A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B81A67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B51E7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02C3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C44E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A8D2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3D9F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B295C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CC52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33B2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F78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8330A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389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C094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A263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066CE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40EAD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7DCEA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1237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8042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334AA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534BD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20C93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24F8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203F7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CE08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DA75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8CDAB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09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FAA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C845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CFD8D6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E7E331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A7BC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985F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2B10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1BE6E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0562DD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CC9D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6E87E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4040E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15980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0468D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FA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55A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BCB3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090FD81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275A2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EB95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7E73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CE9E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584F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585DF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283BD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1BB44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E92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5314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4E200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3DF9A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EDA8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1046D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479D400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FE15A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369D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ECB5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6A3EF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0C179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0032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D5F3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8F8A6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61A3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565580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9282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046260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4D265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5392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78603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6AE000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439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7314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7BBE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5E11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53744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EAFC7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843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74637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282DA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AB7D7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9D27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1AECD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0A6FA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024CB" w14:paraId="54D254A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349D0D"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C79F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DCB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0BC7A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045AC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29AB4C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BA89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DFBE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400A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791A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9BB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B67E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5BEAD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5BF4A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024CB" w14:paraId="6331E3F5"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06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AFED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E33C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4BA3C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7A1B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326EE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78C3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384A5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17CEB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1A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6AE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402A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4E99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BF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E008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C03221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F3ECD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576CF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9BAC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5DDEF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D2B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15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FAAB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04116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1FB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DC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3508E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31271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10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44F79F5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CBDE53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C0EE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20483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22CA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6C231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F9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98291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1017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FE9F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37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8EA5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0C92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4FA8B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7B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A202E66" w14:textId="77777777">
        <w:trPr>
          <w:trHeight w:val="289"/>
        </w:trPr>
        <w:tc>
          <w:tcPr>
            <w:tcW w:w="843" w:type="dxa"/>
            <w:vMerge w:val="restart"/>
            <w:tcBorders>
              <w:top w:val="nil"/>
              <w:left w:val="single" w:sz="4" w:space="0" w:color="auto"/>
              <w:right w:val="single" w:sz="4" w:space="0" w:color="auto"/>
            </w:tcBorders>
            <w:vAlign w:val="center"/>
          </w:tcPr>
          <w:p w14:paraId="6AA944C4"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7AC00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35F6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E598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BD372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D0D5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BA6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56A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A0C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1E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3287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1C90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1913BD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0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2389DA6" w14:textId="77777777">
        <w:trPr>
          <w:trHeight w:val="289"/>
        </w:trPr>
        <w:tc>
          <w:tcPr>
            <w:tcW w:w="843" w:type="dxa"/>
            <w:vMerge/>
            <w:tcBorders>
              <w:left w:val="single" w:sz="4" w:space="0" w:color="auto"/>
              <w:right w:val="single" w:sz="4" w:space="0" w:color="auto"/>
            </w:tcBorders>
            <w:vAlign w:val="center"/>
          </w:tcPr>
          <w:p w14:paraId="0FA0C47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9CDE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E03F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A21D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F83D8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0259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4C9A5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8D93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0C05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226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20B3B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936E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9CF5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57F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0C96E846" w14:textId="77777777">
        <w:trPr>
          <w:trHeight w:val="289"/>
        </w:trPr>
        <w:tc>
          <w:tcPr>
            <w:tcW w:w="843" w:type="dxa"/>
            <w:vMerge/>
            <w:tcBorders>
              <w:left w:val="single" w:sz="4" w:space="0" w:color="auto"/>
              <w:bottom w:val="single" w:sz="4" w:space="0" w:color="auto"/>
              <w:right w:val="single" w:sz="4" w:space="0" w:color="auto"/>
            </w:tcBorders>
            <w:vAlign w:val="center"/>
          </w:tcPr>
          <w:p w14:paraId="1104CED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07F9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B279C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9B9D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8DEC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425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7ACB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D35E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84A7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80C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0EC5D2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6241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1A72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29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25FEBD2E"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597383"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6B13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7A1F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3C234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30C8C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1E87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D7E4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212E0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EDA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E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691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5FD8E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1EF3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E4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948B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AC429C"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384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33E07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DB1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6F1FD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2EA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6A16A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25C0B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203BB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B2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111B2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58CE53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7E66F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84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r w:rsidR="005024CB" w14:paraId="3411CB0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ABFB1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CD0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25C0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6F26D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4105A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0BF0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0C1C6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39778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39A78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C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39BFA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963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5A1C3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9B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bl>
    <w:p w14:paraId="29A793A8" w14:textId="77777777" w:rsidR="005024CB" w:rsidRDefault="005024CB">
      <w:pPr>
        <w:rPr>
          <w:lang w:eastAsia="zh-CN"/>
        </w:rPr>
      </w:pPr>
    </w:p>
    <w:p w14:paraId="1CD85705" w14:textId="77777777" w:rsidR="005024CB" w:rsidRDefault="009D1045">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024CB" w14:paraId="375D4B50"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F1D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5024CB" w:rsidRPr="00FE238A" w14:paraId="49FBA739"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11F0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6EFA2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D25B9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7B5D0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3A6EDC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D72AD6A"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64B15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198ED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17867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BEBE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483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693D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13F99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FF9B8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A282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02475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5F46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0CB0D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76BED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11A6F7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808852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3739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458B5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0DF9B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40F0F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772C2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7411A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557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5F4E26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5427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198CD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C728E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71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3D0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0478C4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5DF1DB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E9AD64"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4ADC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5AF6F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09A4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49BEA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320387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4C62D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06391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57029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19B24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685D0C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BA1C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D52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46D2F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024CB" w14:paraId="3A65DB0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82FE91"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B6C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4E437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0DCD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20359C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3C16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6D380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19C37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79C8C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25A99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76B59D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3061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1DE26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12755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024CB" w14:paraId="53AA323F"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70910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073DE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6C032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4F36D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062AE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38277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C4BB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608D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39A98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38388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B2B0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6BDEDD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5FE8B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7CF4BA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B8933C7"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3568C1A"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49A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277A9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45E9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5B26E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7F2C2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5C07B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3027E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05CC0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00496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1A3683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3855D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4F7CD6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0346B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024CB" w14:paraId="27DFBB0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942A5E"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42A3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292D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79B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05295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1EA45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2F46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14391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6DF33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6D55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6253BF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41D3B5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71EE6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61AC3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024CB" w14:paraId="3D58A389"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D1639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689B8F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14:paraId="32ED0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90B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5118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1F08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567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4FD8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4DE80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45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288E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9DB4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6C19A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E348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4425F0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C868D26"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0E19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14:paraId="0A7C4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5C00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CFCF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EF3D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A9BD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7B4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22B0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CA4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5A3C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26C4D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69466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3E90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CBFE619"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14438E8"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147D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5C810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CBF2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2C547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3F3E6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99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2F740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144F3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4C3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F249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09C3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CE45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5A6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40F26BF"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8EB1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5DE5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42837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9179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28875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6C296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FFF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615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329FB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35292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5B5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7870A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15CF7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52766B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6325AE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44E2A00"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5AE4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38E0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9E5C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6E1F9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4C0AF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5C28B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0193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01AF1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35271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38417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432CA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239DB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73CB3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88BAEF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4D57C39"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0B7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6B879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B7C0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701FE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134B1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424D1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2181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7500DD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3D4F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CE8C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28BE0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1D9EA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6A5EF9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03F2DFF5"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C4EAF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7A77C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5FEFE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11AA7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54501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1EA615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94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1E9DF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2CF17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47A9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D78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10A3D2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77C8C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6D738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2DF04EF"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7867A3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D0B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5DBBA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0263B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46CF31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15B81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1965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101B6A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6D9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C5C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05B55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187BD3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616D5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3A64A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r w:rsidR="005024CB" w14:paraId="387EE45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0CD1BF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7B6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7743E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61866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7C7A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79061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78C8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2E296D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065B73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7D5C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129A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656092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44D28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5AA64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bl>
    <w:p w14:paraId="7709C2CD" w14:textId="77777777" w:rsidR="005024CB" w:rsidRDefault="005024CB">
      <w:pPr>
        <w:rPr>
          <w:lang w:eastAsia="zh-CN"/>
        </w:rPr>
      </w:pPr>
    </w:p>
    <w:p w14:paraId="4C832856" w14:textId="77777777" w:rsidR="005024CB" w:rsidRDefault="009D1045">
      <w:pPr>
        <w:pStyle w:val="BodyText"/>
        <w:jc w:val="center"/>
        <w:rPr>
          <w:rFonts w:cs="Arial"/>
          <w:b/>
          <w:bCs/>
        </w:rPr>
      </w:pPr>
      <w:r>
        <w:rPr>
          <w:rFonts w:cs="Arial"/>
          <w:b/>
          <w:bCs/>
        </w:rPr>
        <w:t>Table 4-8: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024CB" w14:paraId="0361DAAB" w14:textId="77777777">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EAF3A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5024CB" w:rsidRPr="00FE238A" w14:paraId="7970680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C0E8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358C8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6A1FB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CE73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2D78415D"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3B59BAD"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54775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0B731C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5A191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0E98D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96BB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557A2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A64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EC1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2C2F4A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D53C3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180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47C6C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2FD56D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29E93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30B2E40"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9223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4FC5C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70E2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2BCCF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710F3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6F55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8088E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B5B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62E769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62B40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F698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38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266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3345A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284C5D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EF9FEC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7AFF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4447A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0D2E6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48A3DC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51606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7B5AB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141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371CD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67D01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35A3E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AFA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34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5349D5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024CB" w14:paraId="631A835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AA5B6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674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F1A3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0B2E9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1614A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317B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60E32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6027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2761D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6F939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0B86A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476B2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73DE1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2A88F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024CB" w14:paraId="0D66A68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B2D6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68553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27DAE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14985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2E44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79FBD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D8D3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E4A2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3E97B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5D60E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9AD9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3ED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093B83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4B1F5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6AF40D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6106D0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F337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65854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4D98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68993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58B4C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AFF7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5365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30AD16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7B42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50725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4D410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5350E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60DE9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024CB" w14:paraId="3610CC2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C570B5D"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5BB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457E8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B8DC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68FE1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76925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674D97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6B54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1368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35CB0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4947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53A79F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60AB6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BC16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024CB" w14:paraId="539EF153"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D73C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14:paraId="1EEE2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320B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DB4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F2A4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24949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36499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56C2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51F7E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D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1CE83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A966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05FEC4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CC74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D64D889"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9CE348"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4C80A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950B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8713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2BA9F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986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8166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D776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831D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36D3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46C4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8990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01E60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A68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356BDC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0D3C215"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6C96F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D8B2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3C4BF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4A0E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E4E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7EA5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443E1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1C2C63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DF6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EBB7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6859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5A8D9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15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A24DD4B"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1BBED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018EC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5D0DE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8617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4EBF5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1D7673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279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EF75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515EB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39DBD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1B3D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2C896E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2F5B3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598338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25F2D8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34A3A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1C33D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5A27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27F8E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2D45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76996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761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51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2E8F6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4E5B6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247FD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584A9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3FEC2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2167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0A20C02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24A70"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DCEA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BC107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5737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10F80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15D80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1BCA5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3CF5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2E95F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A855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79A06E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AC0D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73C2B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109D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2DC7A0B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778ADB"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7616B7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60857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7B9C84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3E84D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089EB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B37E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3BA6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6EC98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44B7C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976E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40B98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280B9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5F753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439705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E6CAA0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9C38E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2E3C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3B6F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4E2DA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49AD1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11922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E293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7E5C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2FEF7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1011E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19AE7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54CEA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17954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r w:rsidR="005024CB" w14:paraId="4529811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97525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A3E5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5BB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133DE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49AB7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52520F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3136C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1DA97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0910A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5DF5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E26D8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73433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7399E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735CA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bl>
    <w:p w14:paraId="644A1902" w14:textId="77777777" w:rsidR="005024CB" w:rsidRDefault="005024CB">
      <w:pPr>
        <w:rPr>
          <w:lang w:eastAsia="zh-CN"/>
        </w:rPr>
      </w:pPr>
    </w:p>
    <w:p w14:paraId="09AE50C6" w14:textId="77777777" w:rsidR="005024CB" w:rsidRDefault="009D1045">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024CB" w14:paraId="3FA16DC8" w14:textId="77777777">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F5D76B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024CB" w:rsidRPr="00FE238A" w14:paraId="39FB9B67"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EFD56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7F85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E018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3C82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570F8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5D78902"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4858D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27FC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4A1DC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736BC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08A9F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7BCB2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3CB8C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8F92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2856E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27EDE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C757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72B83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1FE78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0FE8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5551CB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8B00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3A18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25D4E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74CEE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0FCE7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41389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3E78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5566B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6141C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33D19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0B569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1476B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3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2D7825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CB8AE7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3C7EB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4D5F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4F565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3F4D2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0DED6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68920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44DCB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63822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144BE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3EDFCB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2A8C34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D7F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1EA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63033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41C6107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408C18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EF50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19EA3D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4A43C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242ED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353C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5F77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7570E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07A0CB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3EA08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2E859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56BB0E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613515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C8FC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222362B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671F2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C5F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44522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1E8029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35BEF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7B20F2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A0D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304DE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7975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5284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34B77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DCAE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6D4832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05CCF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86891F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28F07C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42B57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0DC13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7E6C8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7B95C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3C9D9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045B2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3729B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57308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7ADEC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503034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644A9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1DAAF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37F5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024CB" w14:paraId="0A50678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EB5A17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8FF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5490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4DD21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0F35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104837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3D96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26ABD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33E825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6BFD8F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7974C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10195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373AC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65F53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024CB" w14:paraId="5C41D0D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9F4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7E02D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14:paraId="4D8756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5C01C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ADC5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D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0C1FA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3CBAF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6AB4E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494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4B2D2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1D7B4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1E823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7FE3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FD036B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F54CC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8E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14:paraId="71121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5D043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06E95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0051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443B7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7BD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79540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B3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0AD1D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30281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0C9DF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6C4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63B72E5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1CEE5C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524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44723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6D8E8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0EE0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44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EE8E7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27FE6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66D3D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D8E4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63C23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2D47F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3E04E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37B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4E1644"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90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0FEA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186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108F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7CAB8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5AEBE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60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9456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6620A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0E91EC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2B7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12B64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76B4B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0DF8C2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79A2D3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B8E86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B865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206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012597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2B4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0A0A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46D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4B53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577C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6AB0E7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3E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54A371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1D48D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0F451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62A824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0C6B32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1D40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AA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7BAE4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680D3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5DA66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5C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8E35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2469D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517C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2A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4186F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72310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5E50A0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31341A2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D3C81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52AFD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0F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5F4BC9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797ED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112F6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2E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34E98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29399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20DDF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690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45B12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3921F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677C93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FE6253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6DD076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724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9A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3FC5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42A3C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2151F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04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EF2D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44E976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4B644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1E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2A72A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0CBD1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4DD14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3F4AC29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B2EF577"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38BB6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5A9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02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0A3517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31CAF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29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9B0C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0DBC8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15DC9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C1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699EB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081DD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7C4D5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bl>
    <w:p w14:paraId="32189771" w14:textId="77777777" w:rsidR="005024CB" w:rsidRDefault="005024CB">
      <w:pPr>
        <w:rPr>
          <w:lang w:eastAsia="zh-CN"/>
        </w:rPr>
      </w:pPr>
    </w:p>
    <w:p w14:paraId="74768970" w14:textId="77777777" w:rsidR="005024CB" w:rsidRDefault="009D1045">
      <w:pPr>
        <w:pStyle w:val="BodyText"/>
        <w:jc w:val="center"/>
        <w:rPr>
          <w:rFonts w:cs="Arial"/>
          <w:b/>
          <w:bCs/>
        </w:rPr>
      </w:pPr>
      <w:r>
        <w:rPr>
          <w:rFonts w:cs="Arial"/>
          <w:b/>
          <w:bCs/>
        </w:rPr>
        <w:t>Table 4-10: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024CB" w14:paraId="09FE8B90" w14:textId="77777777">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83812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024CB" w:rsidRPr="00FE238A" w14:paraId="523D2FBE"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053CD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0A1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4A414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45B25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6622705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05FBC6B1"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105D80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6E1053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0358B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7CF67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167F1C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566A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1E1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1F4A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30D5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0F64C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3DA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0E8B20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0A66A2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1E7B94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A5645B0"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27023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1B99C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76802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E545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75AE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3DB27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1AF6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41D32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5CDB4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62869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F5E1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A0D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6C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73EEC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10E5CB6"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4ABC4B60"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4A48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268C7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76ADA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7F8A2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720B6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B03E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FBC6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1A397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2A53F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71EF0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F85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F15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5A5EC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024CB" w14:paraId="16AFD6EC"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F0754A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747A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12E31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D536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737D1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20854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4216C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01540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0F101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765C4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4DF2D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78C8F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5030A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74D7D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024CB" w14:paraId="2CED6D6B"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2D4C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680A2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68C86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6B2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716C4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617EF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F81A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0B8B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0D62B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1E816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52C0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652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06E061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68F8D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36DE230"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2B8B6D6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EF0B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14EF0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19EF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BB9D8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63BF3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3A089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7DC7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601BA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21023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6E076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2C536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173EE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639A5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024CB" w14:paraId="48225582"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98B1DB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8FF9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4FCB7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4B6DC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4DD856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7F7736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1B668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482BE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58097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DC70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6FDD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3FAB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243AC5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7DA54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024CB" w14:paraId="08606D1F"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8373A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14:paraId="29C2F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14:paraId="372EB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6331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41F76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A21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842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1D14A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3D9D61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BD8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7EE1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6361A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335A0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1F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E3ED297"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7646FF9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CC879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14:paraId="51E66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0F5B7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4224C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393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8FA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958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308C1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100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6E31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0FF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3D165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14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7F2E8F"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6B21A7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5258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0B5E7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434424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2828A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66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A82B8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23FCB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320B3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D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A389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179C5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63311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677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41EB8D4"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F2A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0D32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C7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DDE8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7DC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3B8E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B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3243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2F3957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45D60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42D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250AC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29925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6EF626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FB9316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59A5A3CF"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28A3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EE9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3EE70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40618A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78FB78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5D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C828C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2756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35355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27F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26D130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422F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0F20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60D476C9"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EA8CFD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D39AD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B6E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0D0DBC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630019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15E2C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D093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BF42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5F65E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643D54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2E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79DD20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3332F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446138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7466EE01" w14:textId="77777777">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DE94A"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14:paraId="494BA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06C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52075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7FF2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09577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9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581F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4167D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48184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2C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657599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6B856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7847C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3A1B69A"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BC5A0C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7B5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C91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11D58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47C2E4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1AD5D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A6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4795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4E378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42FE7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D6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3E5D4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1BEFD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5AF77D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r w:rsidR="005024CB" w14:paraId="26CAFEB0"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4DE7145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503A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25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778C3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58F2B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72114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F0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7B489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2AD66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7ED35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89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71112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3AEAFD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64082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bl>
    <w:p w14:paraId="549976EF" w14:textId="77777777" w:rsidR="005024CB" w:rsidRDefault="005024CB">
      <w:pPr>
        <w:rPr>
          <w:lang w:eastAsia="zh-CN"/>
        </w:rPr>
      </w:pPr>
    </w:p>
    <w:p w14:paraId="1E74963A" w14:textId="77777777" w:rsidR="005024CB" w:rsidRDefault="009D1045">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024CB" w14:paraId="08D83A90" w14:textId="77777777">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9B3FC0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024CB" w:rsidRPr="00FE238A" w14:paraId="4C39268F"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6A4B6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1150" w:type="dxa"/>
            <w:tcBorders>
              <w:top w:val="nil"/>
              <w:left w:val="nil"/>
              <w:bottom w:val="single" w:sz="4" w:space="0" w:color="auto"/>
              <w:right w:val="single" w:sz="4" w:space="0" w:color="auto"/>
            </w:tcBorders>
            <w:shd w:val="clear" w:color="auto" w:fill="auto"/>
            <w:noWrap/>
            <w:vAlign w:val="center"/>
          </w:tcPr>
          <w:p w14:paraId="6A724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3E017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58D4F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7E02CB2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06BC9853"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4789123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708BB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3C0EE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240F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7F1DD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37AB5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3449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89B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41F7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756A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8BC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0B384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08234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CAC3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E7A3B4C"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C2C5D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1D1D1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00F42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3291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382F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22872A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67C4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5978C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ABB2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48EA00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12C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54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1F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74CF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B64553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3241D510"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2978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2999EA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10D0A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3008A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7198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0A6E6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84FA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33927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147CA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0C1E6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6411B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D99E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9AC20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6ADE2760"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1326804B"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7147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7751C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85B96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0CA1F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3D320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445A0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4D8BA9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1F66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643F9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77BA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40B8A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0684F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358C8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2D86EF95"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67997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06546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6EAC5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CC4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2E390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5C2FA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332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884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13F7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7B6155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01AF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030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3331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7C218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18CC25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CA200F8"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E0BF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0CC66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81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19FAE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489CF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4946A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86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EF6A0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6740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4D411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5557D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71A5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37D49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024CB" w14:paraId="37BB43F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4008731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F346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8EE9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74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57949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7AA7B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0F37B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28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DAC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CC44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204E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6F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6B2B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31482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024CB" w14:paraId="02E0DA83"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2A7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466ED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25C2DF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3FFCD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61C66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12F46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5A44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4A6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BAC4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BA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DB3D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67A5C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5CC6F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AB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63E9381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72B916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D761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14:paraId="265D5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5247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44320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4F69F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04EC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8B07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0590B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A60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9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374D9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3737E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F21A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307C4F"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518FADC"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A5C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ADE9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077676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66A62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0FE30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3865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23537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4FA8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5E0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56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4BD94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690151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F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839D2C6"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1DD45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7768E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0DCD0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0C975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2585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0725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AF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70A8D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19988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7DF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3AD0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4F6A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41C6C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718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42ABFAD"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D57BE0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A21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0BAF5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0277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6417E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3E72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56A92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330CEF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124EF0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9D1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5166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43520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51C3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42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r w:rsidR="005024CB" w14:paraId="6852568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5708488E"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3D46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5A6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54C89F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2FA1A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6701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4E9FA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5E540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597193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D0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40C15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5578A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11C9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FC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bl>
    <w:p w14:paraId="39CEF5ED" w14:textId="77777777" w:rsidR="005024CB" w:rsidRDefault="005024CB">
      <w:pPr>
        <w:rPr>
          <w:lang w:eastAsia="zh-CN"/>
        </w:rPr>
      </w:pPr>
    </w:p>
    <w:p w14:paraId="53BD605C" w14:textId="77777777" w:rsidR="005024CB" w:rsidRDefault="009D1045">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18E5233D"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3268C6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024CB" w:rsidRPr="00FE238A" w14:paraId="44057FF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9858A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3115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C1C1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BAE9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22EEF3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0145CD9"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20B191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1ECDA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52C30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FA6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B3D9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5D22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AB829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60A29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DC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95C7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BF7C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3C9C3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0E4A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EA23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F55918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83AD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4DF5E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8425A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49FF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8915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0A374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C7B3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6491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2CBFA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4F92B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BC76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E7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36E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C3CB0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C71611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0BD222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D486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E3C2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4AA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2F09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1D6742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D5C1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EFD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836D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0BE68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2706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56E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9D4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8C79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024CB" w14:paraId="7A7CE9E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A6C5E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D026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FC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28F2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78F32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2476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669D0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22D7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14C90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7FEADF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09CC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4ABD2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553BF6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78629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024CB" w14:paraId="7DF9DC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526F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63C84D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63FA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2311C4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7BA6F6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4F3A6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DC90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45C6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1886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EEA2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C7B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1064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066F6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7BA4D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35D143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9E41CC"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34F22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DDCF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138D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3C6EE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06BB5E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D1C5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3B1C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7569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0C4B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5904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A153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0BFA0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1287E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4634AD9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DE76F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5871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986CF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33D604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488FA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0601D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F762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2D42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010E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3DA4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412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4A48B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61AE1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6E8D8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4315AC74"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DF44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FCBB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50DB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0AE99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3DDA6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E775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30B6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8C508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9ED1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C26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B55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3E19C9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7E5F0D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881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D9E26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185BA0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23D8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3D587A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6736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135C3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3A6A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BF53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8D5F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536E7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DDC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916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2DA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4A7FE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DD8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33355B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0CE82A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D75F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0932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7787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6439B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587C7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503E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524802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2F8B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B3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2C91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1BD2E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04A33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B78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68483BD"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6D0B2D"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19529D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164D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641CC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3F50BF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7D9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86E1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0226D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27446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42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CF6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7D042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233EA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40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C76E2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4BED12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769F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883B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FAA7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7A5FD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9E03A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3A3C4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5BA0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3BC655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B78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12ECE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59AE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43995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B8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r w:rsidR="005024CB" w14:paraId="2607D53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7D069E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17BF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AB320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34F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2C24E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F9802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2592E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101AE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727B5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753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0B477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4F2F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76314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A0E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bl>
    <w:p w14:paraId="158BCF5D" w14:textId="77777777" w:rsidR="005024CB" w:rsidRDefault="005024CB">
      <w:pPr>
        <w:pStyle w:val="BodyText"/>
        <w:rPr>
          <w:rFonts w:cs="Arial"/>
          <w:b/>
          <w:bCs/>
        </w:rPr>
      </w:pPr>
    </w:p>
    <w:p w14:paraId="2F9EEC97" w14:textId="77777777" w:rsidR="005024CB" w:rsidRDefault="005024CB">
      <w:pPr>
        <w:rPr>
          <w:lang w:eastAsia="zh-CN"/>
        </w:rPr>
      </w:pPr>
    </w:p>
    <w:p w14:paraId="7EE73378" w14:textId="77777777" w:rsidR="005024CB" w:rsidRDefault="009D1045">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024CB" w14:paraId="6FBA1F68" w14:textId="77777777">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6AE81E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024CB" w:rsidRPr="00FE238A" w14:paraId="32C503B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5253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729B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5EB522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66036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2B2B2F5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7746C8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B2D344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203BD1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31DE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2FC7F3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24E62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2BBE6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4222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370D1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0C4BF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5A81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78EE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301DD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42BC3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DE9A5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D52520"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38752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01391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053075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2F1BC0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6AC3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908A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B015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0CD4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60970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1C286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5B56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E9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143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C9CE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7445B61"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60FE18D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F0CA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28047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E4FA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1497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49C08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794EEE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642C5B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C70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325C8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224096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E7A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334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9A84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024CB" w14:paraId="7910365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147293B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A99E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4C549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4DD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A433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70099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3B797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3D05F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2A2E2D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48A65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3164CD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0321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27FFE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1F32C0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024CB" w14:paraId="76CC8590" w14:textId="77777777">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7E014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14:paraId="11D14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2556C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149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81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15E32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6DF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5AD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607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6A2AE9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0B3B9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79AE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C1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3559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B6A7EAA"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1F2CE1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7D571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2750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91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1FD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464A1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230BD9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9C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571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7F9B7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0B74A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7D4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74C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3ED2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024CB" w14:paraId="44ED6B8E"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5F89FE0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BE30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F176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46F8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A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6FFD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7FC49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21F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C6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0D34E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417E6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B7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C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8BB4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024CB" w14:paraId="3EA04F6B"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34405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43891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7E76D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2FC17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2B5A5A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4471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77A0A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6A11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2C497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18F5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87D2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157E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30C458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77742A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CBDFAE2"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7139D0E"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67CE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17B0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16BE0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3E03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1B4E9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306CE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5D577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EC52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BD54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70A907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1F935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1F3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EA5E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r w:rsidR="005024CB" w14:paraId="1FB32F2B"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F4E8C4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367D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0AB9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625AE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550CF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D8EB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184A9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0058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69DBB0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2C178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E197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520116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EBD0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050B5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bl>
    <w:p w14:paraId="382550F9" w14:textId="77777777" w:rsidR="005024CB" w:rsidRDefault="005024CB">
      <w:pPr>
        <w:rPr>
          <w:lang w:eastAsia="zh-CN"/>
        </w:rPr>
      </w:pPr>
    </w:p>
    <w:p w14:paraId="0AA03DD2" w14:textId="77777777" w:rsidR="005024CB" w:rsidRDefault="009D1045">
      <w:pPr>
        <w:pStyle w:val="BodyText"/>
        <w:jc w:val="center"/>
        <w:rPr>
          <w:rFonts w:cs="Arial"/>
          <w:b/>
          <w:bCs/>
        </w:rPr>
      </w:pPr>
      <w:r>
        <w:rPr>
          <w:rFonts w:cs="Arial"/>
          <w:b/>
          <w:bCs/>
        </w:rPr>
        <w:t>Table 4-14: Downlink capacity evaluation for burst traffic (28 GHz, low loading, 1Rx RedCap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024CB" w14:paraId="324DDF68" w14:textId="77777777">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070613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024CB" w:rsidRPr="00FE238A" w14:paraId="46125F20"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70807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BA00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14F00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57278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217FFCC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0C8F81B"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49D824D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40B3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14:paraId="3D015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76C8F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164CD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1CE643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48C18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42FE3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2D60D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77783F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5B226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52799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1CFAE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5F9DB8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2708D7D" w14:textId="77777777">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78E30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37D61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2AAC1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26806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27B27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052AFE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5D716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624E4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6F75B6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11D405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DD48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41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E97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AAE0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9C09C20"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2F0C794"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A256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0870EC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6F3B60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53FD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41B4A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49FA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1B708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480F37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0AC0A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B213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555D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77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4C9B8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1E3AD47E"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D324852"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D0D6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35B5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1E849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5EEBE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1C314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2A296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11DD0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66EC2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0CC1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65D9E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7438A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3BEAA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34398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58AEA52B" w14:textId="77777777">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51F697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7C0BC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6A16B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6D3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79C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2FD6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3E89C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401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327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B97F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7F4B2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D0A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876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7EF0C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81B7BA7"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3F0336EA"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95E9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3CB18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AC6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90C3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22ACA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4DEAB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67E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1A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83AB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70883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ED7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DD2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7C91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024CB" w14:paraId="3D9BB561"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71636E5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0E8BD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2617F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6A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8B7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A9DD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3680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1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15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18B61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1D2FD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33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BD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BE00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024CB" w14:paraId="02D1341B" w14:textId="77777777">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198A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644ED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74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9F9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5A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27E6C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34D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528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89C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32CC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415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2A9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7C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2A791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A05CF04"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2EC8AA8E"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343C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ED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14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D6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6CE6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C25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DBD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86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6B47A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D2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72516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A228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2EC9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r w:rsidR="005024CB" w14:paraId="347FDC38"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3BE39F4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6612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19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5A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E82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79AF2A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107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4518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0C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7BD9E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FED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57DF92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0CF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083A0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bl>
    <w:p w14:paraId="28302EC1" w14:textId="77777777" w:rsidR="005024CB" w:rsidRDefault="005024CB">
      <w:pPr>
        <w:rPr>
          <w:lang w:eastAsia="zh-CN"/>
        </w:rPr>
      </w:pPr>
    </w:p>
    <w:p w14:paraId="5B7E76DB" w14:textId="77777777" w:rsidR="005024CB" w:rsidRDefault="009D1045">
      <w:pPr>
        <w:pStyle w:val="BodyText"/>
        <w:jc w:val="center"/>
        <w:rPr>
          <w:rFonts w:cs="Arial"/>
          <w:b/>
          <w:bCs/>
        </w:rPr>
      </w:pPr>
      <w:r>
        <w:rPr>
          <w:rFonts w:cs="Arial"/>
          <w:b/>
          <w:bCs/>
        </w:rPr>
        <w:t>Table 4-15: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024CB" w14:paraId="01FEE2E4" w14:textId="77777777">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DA29A1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024CB" w:rsidRPr="00FE238A" w14:paraId="50D7BCE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A52F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4C3D7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6D2A3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0796D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3FD7B2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D46906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F75B0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610B55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0AE6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54ED6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7C7DA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EA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90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555E16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15961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39710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0CF7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26049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72F3D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10D6D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0E20E3"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71D7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14:paraId="01535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74F7B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D377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34220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18B08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7CEB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FB19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3A847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06AE4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66A06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23E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EE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40FF0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8449B1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D107024"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AAB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D3D2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D224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27E71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7797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B3008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3CB9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21FF5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CE2C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31EF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86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F81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2D726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024CB" w14:paraId="60838F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AFF055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447DC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85E7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A034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7A2A3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10EB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6B9E6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377E5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05F8F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3A2CA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5E76B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0C451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5155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4795FF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024CB" w14:paraId="1219CE68" w14:textId="77777777">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32373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0AB5F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0206D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1FF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B34C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66988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B10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E1E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AF82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11241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2F976D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21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CE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05B1D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321B3C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03102EB2"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1EDC1E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7D780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B808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31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0BD71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492F9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6D1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BC9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324AAB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59C6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E4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8F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32A0E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024CB" w14:paraId="177C74A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1EFA170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B535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59B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1AB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A09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4E9731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94545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80E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DD3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7ADF0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59A30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BEC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70F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5AF58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024CB" w14:paraId="36C8F3DF"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C9339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571E3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3E592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E616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7AB89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1786A3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33E7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2E663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21683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353A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12AE6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8B448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7408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11E91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01B39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64093DE"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6758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66D68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045CC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20C53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BB7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BB02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0EF1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5640B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688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43C2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22A25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89C4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C9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E84E52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F8AEB53"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F72D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4A32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369A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46B6C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732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5BB4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2DBF1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1777F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B7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684F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CBC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610A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1610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bl>
    <w:p w14:paraId="2B590355" w14:textId="77777777" w:rsidR="005024CB" w:rsidRDefault="005024CB">
      <w:pPr>
        <w:rPr>
          <w:lang w:eastAsia="zh-CN"/>
        </w:rPr>
      </w:pPr>
    </w:p>
    <w:p w14:paraId="10E1A3C1" w14:textId="77777777" w:rsidR="005024CB" w:rsidRDefault="009D1045">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024CB" w14:paraId="1DF9C6E3" w14:textId="77777777">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B53EEB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5024CB" w:rsidRPr="00FE238A" w14:paraId="7B40E207"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124FB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16E845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67CC25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1DD2A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35EA5EB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9951514"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032C2C4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0ABF5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6FF87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2A11E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0B93D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412902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5D4F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5A1BE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CB5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52B89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F97E2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50EAB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6BA0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397F7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60D8F5F" w14:textId="77777777">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1756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0D59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4C788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46BA0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6957B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65FCE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315C6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1CEF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C4E8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2C36FD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4B65E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5EE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FA9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3DE50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121C538"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2141FD84"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BA7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6045F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77DA3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09FF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1AB1D4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3248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1BBEA9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7C69A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7BF691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D34D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7FD1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560E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64572764"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7797B7E1"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2761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7824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3C0B7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1DE12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1104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9D2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392ED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5E44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3291A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1974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2B379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0E5A0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2E0A8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3243C564" w14:textId="77777777">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7E8F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54540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364E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298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52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157BE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4CEC5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4F4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DADE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F849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BC25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467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3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70EE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BC396FA"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6CF861D8"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FCE9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0395E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EA7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8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440C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51E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B43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93F2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1BDD3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01AA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E5B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7DE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08FEA3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r w:rsidR="005024CB" w14:paraId="3049FA24"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0983C4B3"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F1D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066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D9A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262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3AE3A0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49A0B2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E45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125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94CA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0D291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F7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4E1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FE50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bl>
    <w:p w14:paraId="210E15F1" w14:textId="77777777" w:rsidR="005024CB" w:rsidRDefault="005024CB">
      <w:pPr>
        <w:rPr>
          <w:lang w:eastAsia="zh-CN"/>
        </w:rPr>
      </w:pPr>
    </w:p>
    <w:p w14:paraId="346C7061" w14:textId="77777777" w:rsidR="005024CB" w:rsidRDefault="009D1045">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024CB" w14:paraId="4B5525C6"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F200B0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28 GHz, UL, low loading (RU&lt;30%)</w:t>
            </w:r>
          </w:p>
        </w:tc>
      </w:tr>
      <w:tr w:rsidR="005024CB" w:rsidRPr="00FE238A" w14:paraId="4BE7A346"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C970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94BB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1876E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24EA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4D2CD4AC"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58254E45"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06F97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24190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7050E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AA31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0D4E6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2F4E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57913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7971E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21378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697FD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69923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29C53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EE088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56F03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5C17B96" w14:textId="77777777">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2A388BB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56543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7882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6F92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FF7A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2A03F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74AC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22201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34CCF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4BD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4771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37EF5F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5266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DC6F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B9B5FA2" w14:textId="77777777">
        <w:trPr>
          <w:trHeight w:val="289"/>
        </w:trPr>
        <w:tc>
          <w:tcPr>
            <w:tcW w:w="893" w:type="dxa"/>
            <w:vMerge/>
            <w:tcBorders>
              <w:left w:val="single" w:sz="4" w:space="0" w:color="auto"/>
              <w:right w:val="single" w:sz="4" w:space="0" w:color="auto"/>
            </w:tcBorders>
            <w:shd w:val="clear" w:color="auto" w:fill="auto"/>
            <w:noWrap/>
            <w:vAlign w:val="center"/>
          </w:tcPr>
          <w:p w14:paraId="5AAEE7AE"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02FAF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70A04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50421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2D6E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58A67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6506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56BE9C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69739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13C4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04EC7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7F583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6412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CF12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024CB" w14:paraId="1B398C02" w14:textId="77777777">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62B08232"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287F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447AD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825AB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82E1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3BD8A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1CC4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61249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692C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59206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4B597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438F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7EF3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6594D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024CB" w14:paraId="3F4AD3D4"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09BCF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310FF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4D86BF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56DD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229378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0E7A8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0D073C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69A6D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41CE40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2082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A630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FE2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267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0ED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1558AE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4AD3F43"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560B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1BA3AE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7168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27E4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020BDE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C720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5E72E3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88ED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AD5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07E5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195A5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A9B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C179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6FBCC1F7"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59BDF48A"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75B3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313F6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699CF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6ADD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16C8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246C9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5013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4AEFD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E206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6BB39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64D87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605CC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38B3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376A03A3" w14:textId="77777777" w:rsidR="005024CB" w:rsidRDefault="005024CB">
      <w:pPr>
        <w:rPr>
          <w:lang w:eastAsia="zh-CN"/>
        </w:rPr>
      </w:pPr>
    </w:p>
    <w:p w14:paraId="791A550F" w14:textId="77777777" w:rsidR="005024CB" w:rsidRDefault="009D1045">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024CB" w14:paraId="24691923" w14:textId="77777777">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3E204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024CB" w:rsidRPr="00FE238A" w14:paraId="27A313D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6EF62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749AB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6D770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0B103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071ABBC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CA3807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63D08A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E82D2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5BCF8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43EAF2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277595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64FF0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6CB9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6B9F2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52C60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1E74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1C4F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D814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2EE3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7D04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9CE4F1E" w14:textId="77777777">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17843C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47225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0CAE5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6842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7AA9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176F1A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C531D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BA28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6479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64B8C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F5401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4C4D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3F04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89C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3445068" w14:textId="77777777">
        <w:trPr>
          <w:trHeight w:val="289"/>
        </w:trPr>
        <w:tc>
          <w:tcPr>
            <w:tcW w:w="913" w:type="dxa"/>
            <w:vMerge/>
            <w:tcBorders>
              <w:left w:val="single" w:sz="4" w:space="0" w:color="auto"/>
              <w:right w:val="single" w:sz="4" w:space="0" w:color="auto"/>
            </w:tcBorders>
            <w:shd w:val="clear" w:color="auto" w:fill="auto"/>
            <w:noWrap/>
            <w:vAlign w:val="center"/>
          </w:tcPr>
          <w:p w14:paraId="2ABE272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5BF13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4F64B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64F0C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448D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79954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6EC77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750FB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76000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7A48E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59F15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B7BF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CBA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B08F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024CB" w14:paraId="41508A83" w14:textId="77777777">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2ECD7C1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1C1EA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6019B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4EF3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84A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6D9F96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1E616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19CFD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55784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02893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5F86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4948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52333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10CA70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024CB" w14:paraId="79145F58" w14:textId="77777777">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49DE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7DC2E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38F28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C3B4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9784C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3728B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03E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59CD8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3CA82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AFE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2F7D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5D3A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A60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C0DD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338956F"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1D9AB7F8"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3906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66040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4CB9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50B9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7541B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4F49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5EB6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41D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48CDA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4DAA3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2ADE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CF0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5E1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5C9EFB1E"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7CC97F43"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9243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5DBFE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2695F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63004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1BE3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B50D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7F1C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4156A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3B0B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E559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5C8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19D3E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70DCA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5A1482CA" w14:textId="77777777" w:rsidR="005024CB" w:rsidRDefault="005024CB">
      <w:pPr>
        <w:pStyle w:val="BodyText"/>
        <w:rPr>
          <w:rFonts w:cs="Arial"/>
          <w:b/>
          <w:bCs/>
        </w:rPr>
      </w:pPr>
    </w:p>
    <w:p w14:paraId="5FEA77DE" w14:textId="77777777" w:rsidR="005024CB" w:rsidRDefault="009D1045">
      <w:pPr>
        <w:pStyle w:val="BodyText"/>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05B9DCEA"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1055C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024CB" w:rsidRPr="00FE238A" w14:paraId="5CF80E0F"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65CA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B252B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BF54F8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3B2C1FA7"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3403B8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2378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672EBC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6F50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16A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9EAA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234023"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26C70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CE9E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5864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3A63D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23989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30C1C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2FE8D66"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760392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17DA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C8D9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F60A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591D3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51BA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2C986E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A833C45"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7AC2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2984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7F1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263FD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7A586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613DBE49"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C3D3E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69A50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B389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4282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426E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74439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B0DC38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8B9E0FF"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F94E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5040E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497B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2BD7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799B6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024CB" w14:paraId="5ABD60E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A129DF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4295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656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E1494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5686C0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0A8CE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2E3A9C4A" w14:textId="77777777" w:rsidR="005024CB" w:rsidRDefault="005024CB">
      <w:pPr>
        <w:rPr>
          <w:lang w:eastAsia="zh-CN"/>
        </w:rPr>
      </w:pPr>
    </w:p>
    <w:p w14:paraId="198A82B9" w14:textId="77777777" w:rsidR="005024CB" w:rsidRDefault="009D1045">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4AF3A71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1C5C3C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024CB" w:rsidRPr="00FE238A" w14:paraId="5347DF7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05D1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F2E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6750B8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ED71935"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7559935"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9E347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32D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C29C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AD00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9EF5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0B3774C"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CEF0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3F2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B01D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012F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37DB1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7FEB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624D208"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FF48363"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615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AA9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05C2B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2AFBB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16A01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0CDD95ED"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D9A2A9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E619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18D0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5ACE9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438C7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7E7C9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12DF1CD2"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CD605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F6C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5BBA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A8C63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6D44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29B15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4856AA66"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4615A8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5DB2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3777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938A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1DE1B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767D8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A4EDB70"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FD3D9A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51C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5C94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162B9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24C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5D59D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1E454CBA" w14:textId="77777777" w:rsidR="005024CB" w:rsidRDefault="005024CB">
      <w:pPr>
        <w:rPr>
          <w:lang w:eastAsia="zh-CN"/>
        </w:rPr>
      </w:pPr>
    </w:p>
    <w:p w14:paraId="639D4AC5" w14:textId="77777777" w:rsidR="005024CB" w:rsidRDefault="009D1045">
      <w:pPr>
        <w:pStyle w:val="BodyText"/>
        <w:jc w:val="center"/>
        <w:rPr>
          <w:rFonts w:cs="Arial"/>
          <w:b/>
          <w:bCs/>
        </w:rPr>
      </w:pPr>
      <w:r>
        <w:rPr>
          <w:rFonts w:cs="Arial"/>
          <w:b/>
          <w:bCs/>
        </w:rPr>
        <w:lastRenderedPageBreak/>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4FB364D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4A412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024CB" w:rsidRPr="00FE238A" w14:paraId="01A01992"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0307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8CD2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2E620680"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FC5530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601AA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9079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73FF0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18D82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37F5E8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6FEC1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DEDAF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00F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8BBB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34214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C1EA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FC3A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4FF85B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E1F4C9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18417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373D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1F3EE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4B5A2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5BE5B8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16DB8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6811096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1C980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A40E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EDF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3516B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433C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E56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1BB0AEB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A34262"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2369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42F55A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598A7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07A47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5E130B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7525491"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42C97C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DC75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4767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071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3CE86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39CCF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024CB" w14:paraId="029D161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C83063B"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992F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3B5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6FF92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43F7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1B9372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5F640AB3" w14:textId="77777777" w:rsidR="005024CB" w:rsidRDefault="005024CB">
      <w:pPr>
        <w:rPr>
          <w:lang w:eastAsia="zh-CN"/>
        </w:rPr>
      </w:pPr>
    </w:p>
    <w:p w14:paraId="1BFB5949" w14:textId="77777777" w:rsidR="005024CB" w:rsidRDefault="009D1045">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68AF564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49D115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5024CB" w:rsidRPr="00FE238A" w14:paraId="1FAEADAD"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98DB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DD4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E3B9AC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FE2958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B497B5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D0DD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6714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1DAE7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5F777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1AD49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E747239"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8EFB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2455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9076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3CA2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3699A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3FF1E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4D59C9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44EC33C"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CA496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11D9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8755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38663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44D6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07FD8E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1E55380"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C13F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19D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521D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7D3DE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4B68A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6EE380A1"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2D80D"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5C07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A3AC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B79A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5FC90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2548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E1B1A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8CA8844"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CDA6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0F66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8A7E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D82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6CAA5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024CB" w14:paraId="70EAC79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0C4862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E5B3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C4965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6D7A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6AC46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0C5D4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79F7F306" w14:textId="77777777" w:rsidR="005024CB" w:rsidRDefault="005024CB">
      <w:pPr>
        <w:rPr>
          <w:lang w:eastAsia="zh-CN"/>
        </w:rPr>
      </w:pPr>
    </w:p>
    <w:p w14:paraId="38332118" w14:textId="77777777" w:rsidR="005024CB" w:rsidRDefault="009D1045">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5F89929F"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C896F8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024CB" w:rsidRPr="00FE238A" w14:paraId="58B7407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BCAB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AE12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9CAEB7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36A1C7C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930FD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769D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39DE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B7C8C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4350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22C4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B867C2F"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779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D47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8306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2ED1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5C0DD4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198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DC7E36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156DBC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C3A7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9F9D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FE46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84F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1C2B22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2FA11BA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86C142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54EE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EAC8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1AC06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63950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688E2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3AAEF4B0"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AFDAB2"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F65B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CD6F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E293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2D8E2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15D7D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F4EEB7E"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4EDE30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2B23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30D8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9F8F6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4F1C5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0CA8B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CD05C6A"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1AD105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58F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BD8B0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32E97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268F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4F251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407644D2" w14:textId="77777777" w:rsidR="005024CB" w:rsidRDefault="005024CB">
      <w:pPr>
        <w:pStyle w:val="BodyText"/>
        <w:jc w:val="center"/>
        <w:rPr>
          <w:rFonts w:cs="Arial"/>
          <w:b/>
          <w:bCs/>
        </w:rPr>
      </w:pPr>
    </w:p>
    <w:p w14:paraId="143AFEDD" w14:textId="77777777" w:rsidR="005024CB" w:rsidRDefault="009D1045">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3AA39A64"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36501E3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024CB" w:rsidRPr="00FE238A" w14:paraId="72D9A27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166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A9F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0D2F83A2"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50DF797"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223B579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599B64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39795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E13D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595F5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39FB3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E45E7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3E05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0EDC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7C010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4E5E0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07DFF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351F1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49654F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509DBFF"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6497F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CA99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20ACCC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202C9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68F1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11B7C36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647790D"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FBC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7D00CE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305C7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2FCDB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01681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26D9AC5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067F7"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3314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43FB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2A592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3A239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02F5B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68BE45C"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07B4F96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4D07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B94C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4AD7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6CD87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46AB5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024CB" w14:paraId="24C56B3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FC47DC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1A2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70DA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1582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3E3E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0B1E4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44AF6736" w14:textId="77777777" w:rsidR="005024CB" w:rsidRDefault="005024CB">
      <w:pPr>
        <w:rPr>
          <w:lang w:eastAsia="zh-CN"/>
        </w:rPr>
      </w:pPr>
    </w:p>
    <w:p w14:paraId="181765FA" w14:textId="77777777" w:rsidR="005024CB" w:rsidRDefault="009D1045">
      <w:pPr>
        <w:rPr>
          <w:b/>
          <w:bCs/>
        </w:rPr>
      </w:pPr>
      <w:r>
        <w:rPr>
          <w:b/>
          <w:bCs/>
        </w:rPr>
        <w:lastRenderedPageBreak/>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C84B528" w14:textId="77777777">
        <w:tc>
          <w:tcPr>
            <w:tcW w:w="1493" w:type="dxa"/>
            <w:shd w:val="clear" w:color="auto" w:fill="D9D9D9"/>
            <w:tcMar>
              <w:top w:w="0" w:type="dxa"/>
              <w:left w:w="108" w:type="dxa"/>
              <w:bottom w:w="0" w:type="dxa"/>
              <w:right w:w="108" w:type="dxa"/>
            </w:tcMar>
          </w:tcPr>
          <w:p w14:paraId="54AFD5C0" w14:textId="77777777" w:rsidR="005024CB" w:rsidRDefault="009D1045">
            <w:pPr>
              <w:rPr>
                <w:b/>
                <w:bCs/>
                <w:lang w:eastAsia="sv-SE"/>
              </w:rPr>
            </w:pPr>
            <w:r>
              <w:rPr>
                <w:b/>
                <w:bCs/>
                <w:lang w:eastAsia="sv-SE"/>
              </w:rPr>
              <w:t>Company</w:t>
            </w:r>
          </w:p>
        </w:tc>
        <w:tc>
          <w:tcPr>
            <w:tcW w:w="1922" w:type="dxa"/>
            <w:shd w:val="clear" w:color="auto" w:fill="D9D9D9"/>
          </w:tcPr>
          <w:p w14:paraId="78A80DD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2283BA3" w14:textId="77777777" w:rsidR="005024CB" w:rsidRDefault="009D1045">
            <w:pPr>
              <w:rPr>
                <w:b/>
                <w:bCs/>
                <w:lang w:eastAsia="sv-SE"/>
              </w:rPr>
            </w:pPr>
            <w:r>
              <w:rPr>
                <w:b/>
                <w:bCs/>
                <w:color w:val="000000"/>
                <w:lang w:eastAsia="sv-SE"/>
              </w:rPr>
              <w:t>Comments</w:t>
            </w:r>
          </w:p>
        </w:tc>
      </w:tr>
      <w:tr w:rsidR="005024CB" w14:paraId="0545537B" w14:textId="77777777">
        <w:tc>
          <w:tcPr>
            <w:tcW w:w="1493" w:type="dxa"/>
            <w:tcMar>
              <w:top w:w="0" w:type="dxa"/>
              <w:left w:w="108" w:type="dxa"/>
              <w:bottom w:w="0" w:type="dxa"/>
              <w:right w:w="108" w:type="dxa"/>
            </w:tcMar>
          </w:tcPr>
          <w:p w14:paraId="4A268A4F" w14:textId="77777777" w:rsidR="005024CB" w:rsidRDefault="009D1045">
            <w:pPr>
              <w:rPr>
                <w:lang w:eastAsia="zh-CN"/>
              </w:rPr>
            </w:pPr>
            <w:r>
              <w:rPr>
                <w:rFonts w:hint="eastAsia"/>
                <w:lang w:eastAsia="zh-CN"/>
              </w:rPr>
              <w:t>v</w:t>
            </w:r>
            <w:r>
              <w:rPr>
                <w:lang w:eastAsia="zh-CN"/>
              </w:rPr>
              <w:t>ivo</w:t>
            </w:r>
          </w:p>
        </w:tc>
        <w:tc>
          <w:tcPr>
            <w:tcW w:w="1922" w:type="dxa"/>
          </w:tcPr>
          <w:p w14:paraId="4394DD2E" w14:textId="77777777" w:rsidR="005024CB" w:rsidRDefault="005024CB">
            <w:pPr>
              <w:rPr>
                <w:lang w:eastAsia="sv-SE"/>
              </w:rPr>
            </w:pPr>
          </w:p>
        </w:tc>
        <w:tc>
          <w:tcPr>
            <w:tcW w:w="5670" w:type="dxa"/>
            <w:tcMar>
              <w:top w:w="0" w:type="dxa"/>
              <w:left w:w="108" w:type="dxa"/>
              <w:bottom w:w="0" w:type="dxa"/>
              <w:right w:w="108" w:type="dxa"/>
            </w:tcMar>
          </w:tcPr>
          <w:p w14:paraId="40F5F771" w14:textId="77777777" w:rsidR="005024CB" w:rsidRDefault="009D1045">
            <w:pPr>
              <w:rPr>
                <w:lang w:eastAsia="zh-CN"/>
              </w:rPr>
            </w:pPr>
            <w:r>
              <w:rPr>
                <w:lang w:eastAsia="zh-CN"/>
              </w:rPr>
              <w:t xml:space="preserve">We would like to have some discussion on the different simulation assumptions used in the evaluation first. </w:t>
            </w:r>
          </w:p>
          <w:p w14:paraId="372279B3" w14:textId="77777777" w:rsidR="005024CB" w:rsidRDefault="009D1045">
            <w:pPr>
              <w:rPr>
                <w:lang w:eastAsia="zh-CN"/>
              </w:rPr>
            </w:pPr>
            <w:r>
              <w:rPr>
                <w:lang w:eastAsia="zh-CN"/>
              </w:rPr>
              <w:t>For example, we found that some agreed evaluation assumption were not followed by companies</w:t>
            </w:r>
          </w:p>
          <w:p w14:paraId="40A3A517" w14:textId="77777777" w:rsidR="005024CB" w:rsidRDefault="009D1045">
            <w:pPr>
              <w:pStyle w:val="ListParagraph"/>
              <w:numPr>
                <w:ilvl w:val="0"/>
                <w:numId w:val="23"/>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61012DC2" w14:textId="77777777" w:rsidR="005024CB" w:rsidRDefault="009D1045">
            <w:pPr>
              <w:pStyle w:val="ListParagraph"/>
              <w:numPr>
                <w:ilvl w:val="0"/>
                <w:numId w:val="23"/>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5024CB" w14:paraId="1C247D92" w14:textId="77777777">
        <w:tc>
          <w:tcPr>
            <w:tcW w:w="1493" w:type="dxa"/>
            <w:tcMar>
              <w:top w:w="0" w:type="dxa"/>
              <w:left w:w="108" w:type="dxa"/>
              <w:bottom w:w="0" w:type="dxa"/>
              <w:right w:w="108" w:type="dxa"/>
            </w:tcMar>
          </w:tcPr>
          <w:p w14:paraId="4FA04DA8" w14:textId="77777777" w:rsidR="005024CB" w:rsidRDefault="009D1045">
            <w:pPr>
              <w:rPr>
                <w:lang w:eastAsia="sv-SE"/>
              </w:rPr>
            </w:pPr>
            <w:r>
              <w:rPr>
                <w:lang w:eastAsia="sv-SE"/>
              </w:rPr>
              <w:t>Futurewei</w:t>
            </w:r>
          </w:p>
        </w:tc>
        <w:tc>
          <w:tcPr>
            <w:tcW w:w="1922" w:type="dxa"/>
          </w:tcPr>
          <w:p w14:paraId="53CFF3CE" w14:textId="77777777" w:rsidR="005024CB" w:rsidRDefault="009D1045">
            <w:pPr>
              <w:jc w:val="center"/>
              <w:rPr>
                <w:lang w:eastAsia="sv-SE"/>
              </w:rPr>
            </w:pPr>
            <w:r>
              <w:rPr>
                <w:lang w:eastAsia="sv-SE"/>
              </w:rPr>
              <w:t>Y</w:t>
            </w:r>
          </w:p>
        </w:tc>
        <w:tc>
          <w:tcPr>
            <w:tcW w:w="5670" w:type="dxa"/>
            <w:tcMar>
              <w:top w:w="0" w:type="dxa"/>
              <w:left w:w="108" w:type="dxa"/>
              <w:bottom w:w="0" w:type="dxa"/>
              <w:right w:w="108" w:type="dxa"/>
            </w:tcMar>
          </w:tcPr>
          <w:p w14:paraId="6BC91481" w14:textId="77777777" w:rsidR="005024CB" w:rsidRDefault="009D1045">
            <w:pPr>
              <w:rPr>
                <w:lang w:eastAsia="sv-SE"/>
              </w:rPr>
            </w:pPr>
            <w:r>
              <w:rPr>
                <w:rFonts w:cs="Calibri"/>
                <w:color w:val="000000"/>
                <w:shd w:val="clear" w:color="auto" w:fill="FFFFFF"/>
              </w:rPr>
              <w:t>I</w:t>
            </w:r>
            <w:r>
              <w:rPr>
                <w:lang w:eastAsia="zh-CN"/>
              </w:rPr>
              <w:t>t is important to capture the results to address the operator concerns. </w:t>
            </w:r>
          </w:p>
        </w:tc>
      </w:tr>
      <w:tr w:rsidR="005024CB" w14:paraId="1A341406" w14:textId="77777777">
        <w:tc>
          <w:tcPr>
            <w:tcW w:w="1493" w:type="dxa"/>
            <w:tcMar>
              <w:top w:w="0" w:type="dxa"/>
              <w:left w:w="108" w:type="dxa"/>
              <w:bottom w:w="0" w:type="dxa"/>
              <w:right w:w="108" w:type="dxa"/>
            </w:tcMar>
          </w:tcPr>
          <w:p w14:paraId="3EF20250" w14:textId="77777777" w:rsidR="005024CB" w:rsidRDefault="009D1045">
            <w:pPr>
              <w:rPr>
                <w:lang w:eastAsia="sv-SE"/>
              </w:rPr>
            </w:pPr>
            <w:r>
              <w:rPr>
                <w:lang w:eastAsia="sv-SE"/>
              </w:rPr>
              <w:t>Ericsson</w:t>
            </w:r>
          </w:p>
        </w:tc>
        <w:tc>
          <w:tcPr>
            <w:tcW w:w="1922" w:type="dxa"/>
          </w:tcPr>
          <w:p w14:paraId="654F7A59" w14:textId="77777777" w:rsidR="005024CB" w:rsidRDefault="005024CB">
            <w:pPr>
              <w:rPr>
                <w:lang w:eastAsia="sv-SE"/>
              </w:rPr>
            </w:pPr>
          </w:p>
        </w:tc>
        <w:tc>
          <w:tcPr>
            <w:tcW w:w="5670" w:type="dxa"/>
            <w:tcMar>
              <w:top w:w="0" w:type="dxa"/>
              <w:left w:w="108" w:type="dxa"/>
              <w:bottom w:w="0" w:type="dxa"/>
              <w:right w:w="108" w:type="dxa"/>
            </w:tcMar>
          </w:tcPr>
          <w:p w14:paraId="35158685" w14:textId="77777777" w:rsidR="005024CB" w:rsidRDefault="009D1045">
            <w:pPr>
              <w:rPr>
                <w:lang w:eastAsia="sv-SE"/>
              </w:rPr>
            </w:pPr>
            <w:r>
              <w:rPr>
                <w:lang w:eastAsia="sv-SE"/>
              </w:rPr>
              <w:t>We think we can give more time for companies to update the results. Ericsson plans to update our results based on more sufficient collection of statistics.</w:t>
            </w:r>
          </w:p>
          <w:p w14:paraId="15D65C29" w14:textId="77777777" w:rsidR="005024CB" w:rsidRDefault="009D1045">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14:paraId="5B9A3B14" w14:textId="77777777" w:rsidR="005024CB" w:rsidRDefault="009D1045">
            <w:pPr>
              <w:rPr>
                <w:lang w:eastAsia="sv-SE"/>
              </w:rPr>
            </w:pPr>
            <w:r>
              <w:rPr>
                <w:lang w:eastAsia="sv-SE"/>
              </w:rPr>
              <w:t>In the tables “Redap” should be changed to “RedCap”.</w:t>
            </w:r>
          </w:p>
          <w:p w14:paraId="46D95238" w14:textId="77777777" w:rsidR="005024CB" w:rsidRDefault="009D1045">
            <w:pPr>
              <w:rPr>
                <w:lang w:eastAsia="sv-SE"/>
              </w:rPr>
            </w:pPr>
            <w:r>
              <w:rPr>
                <w:lang w:eastAsia="sv-SE"/>
              </w:rPr>
              <w:t>It might be better to have separate tables for different traffic assumptions (or add a clarifying note on this).</w:t>
            </w:r>
          </w:p>
        </w:tc>
      </w:tr>
      <w:tr w:rsidR="005024CB" w14:paraId="10BED260" w14:textId="77777777">
        <w:tc>
          <w:tcPr>
            <w:tcW w:w="1493" w:type="dxa"/>
            <w:tcMar>
              <w:top w:w="0" w:type="dxa"/>
              <w:left w:w="108" w:type="dxa"/>
              <w:bottom w:w="0" w:type="dxa"/>
              <w:right w:w="108" w:type="dxa"/>
            </w:tcMar>
          </w:tcPr>
          <w:p w14:paraId="5AF0F050" w14:textId="77777777" w:rsidR="005024CB" w:rsidRDefault="009D1045">
            <w:pPr>
              <w:rPr>
                <w:lang w:eastAsia="sv-SE"/>
              </w:rPr>
            </w:pPr>
            <w:r>
              <w:rPr>
                <w:rFonts w:eastAsia="Malgun Gothic"/>
                <w:lang w:eastAsia="ko-KR"/>
              </w:rPr>
              <w:t>Samsung</w:t>
            </w:r>
          </w:p>
        </w:tc>
        <w:tc>
          <w:tcPr>
            <w:tcW w:w="1922" w:type="dxa"/>
          </w:tcPr>
          <w:p w14:paraId="68400780" w14:textId="77777777" w:rsidR="005024CB" w:rsidRDefault="005024CB">
            <w:pPr>
              <w:rPr>
                <w:lang w:eastAsia="sv-SE"/>
              </w:rPr>
            </w:pPr>
          </w:p>
        </w:tc>
        <w:tc>
          <w:tcPr>
            <w:tcW w:w="5670" w:type="dxa"/>
            <w:tcMar>
              <w:top w:w="0" w:type="dxa"/>
              <w:left w:w="108" w:type="dxa"/>
              <w:bottom w:w="0" w:type="dxa"/>
              <w:right w:w="108" w:type="dxa"/>
            </w:tcMar>
          </w:tcPr>
          <w:p w14:paraId="7B6C9C8D" w14:textId="77777777" w:rsidR="005024CB" w:rsidRDefault="009D1045">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024CB" w14:paraId="68BC603C" w14:textId="77777777">
        <w:tc>
          <w:tcPr>
            <w:tcW w:w="1493" w:type="dxa"/>
            <w:tcMar>
              <w:top w:w="0" w:type="dxa"/>
              <w:left w:w="108" w:type="dxa"/>
              <w:bottom w:w="0" w:type="dxa"/>
              <w:right w:w="108" w:type="dxa"/>
            </w:tcMar>
          </w:tcPr>
          <w:p w14:paraId="039957D0"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2CCA7D1D" w14:textId="77777777" w:rsidR="005024CB" w:rsidRDefault="005024CB">
            <w:pPr>
              <w:rPr>
                <w:lang w:eastAsia="sv-SE"/>
              </w:rPr>
            </w:pPr>
          </w:p>
        </w:tc>
        <w:tc>
          <w:tcPr>
            <w:tcW w:w="5670" w:type="dxa"/>
            <w:tcMar>
              <w:top w:w="0" w:type="dxa"/>
              <w:left w:w="108" w:type="dxa"/>
              <w:bottom w:w="0" w:type="dxa"/>
              <w:right w:w="108" w:type="dxa"/>
            </w:tcMar>
          </w:tcPr>
          <w:p w14:paraId="6F2E7E00" w14:textId="77777777" w:rsidR="005024CB" w:rsidRDefault="009D1045">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65A4B63E" w14:textId="77777777" w:rsidR="005024CB" w:rsidRDefault="009D1045">
            <w:pPr>
              <w:pStyle w:val="ListParagraph"/>
              <w:numPr>
                <w:ilvl w:val="0"/>
                <w:numId w:val="24"/>
              </w:numPr>
              <w:rPr>
                <w:lang w:eastAsia="zh-CN"/>
              </w:rPr>
            </w:pPr>
            <w:r>
              <w:rPr>
                <w:lang w:eastAsia="zh-CN"/>
              </w:rPr>
              <w:t>For the traffic model</w:t>
            </w:r>
          </w:p>
          <w:p w14:paraId="7AF04641" w14:textId="77777777" w:rsidR="005024CB" w:rsidRDefault="009D1045">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14:paraId="6EC434BB" w14:textId="77777777" w:rsidR="005024CB" w:rsidRDefault="009D1045">
            <w:pPr>
              <w:pStyle w:val="ListParagraph"/>
              <w:ind w:left="360"/>
              <w:rPr>
                <w:lang w:eastAsia="zh-CN"/>
              </w:rPr>
            </w:pPr>
            <w:r>
              <w:t>The related agreements are provided as following:</w:t>
            </w:r>
          </w:p>
          <w:p w14:paraId="7827D35B" w14:textId="77777777" w:rsidR="005024CB" w:rsidRDefault="005024CB">
            <w:pPr>
              <w:rPr>
                <w:rFonts w:eastAsiaTheme="minorEastAsia"/>
                <w:lang w:eastAsia="zh-CN"/>
              </w:rPr>
            </w:pPr>
          </w:p>
          <w:p w14:paraId="2AE439C7"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10895A8B" w14:textId="77777777" w:rsidR="005024CB" w:rsidRDefault="009D1045">
            <w:pPr>
              <w:spacing w:before="120" w:after="0" w:line="240" w:lineRule="auto"/>
              <w:rPr>
                <w:rFonts w:ascii="Calibri" w:hAnsi="Calibri" w:cs="Calibri"/>
                <w:i/>
              </w:rPr>
            </w:pPr>
            <w:r>
              <w:rPr>
                <w:rFonts w:ascii="Calibri" w:hAnsi="Calibri" w:cs="Calibri"/>
                <w:i/>
                <w:highlight w:val="yellow"/>
              </w:rPr>
              <w:lastRenderedPageBreak/>
              <w:t>For power saving evaluatio</w:t>
            </w:r>
            <w:r>
              <w:rPr>
                <w:rFonts w:ascii="Calibri" w:hAnsi="Calibri" w:cs="Calibri"/>
                <w:i/>
              </w:rPr>
              <w:t>n of RedCap UEs:</w:t>
            </w:r>
          </w:p>
          <w:p w14:paraId="00633269" w14:textId="77777777" w:rsidR="005024CB" w:rsidRDefault="009D1045">
            <w:pPr>
              <w:numPr>
                <w:ilvl w:val="0"/>
                <w:numId w:val="25"/>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78918430" w14:textId="77777777" w:rsidR="005024CB" w:rsidRDefault="009D1045">
            <w:pPr>
              <w:numPr>
                <w:ilvl w:val="0"/>
                <w:numId w:val="26"/>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01891F6D" w14:textId="77777777" w:rsidR="005024CB" w:rsidRDefault="005024CB">
            <w:pPr>
              <w:rPr>
                <w:rFonts w:eastAsia="Malgun Gothic"/>
                <w:lang w:eastAsia="ko-KR"/>
              </w:rPr>
            </w:pPr>
          </w:p>
          <w:p w14:paraId="04874F60" w14:textId="77777777" w:rsidR="005024CB" w:rsidRDefault="009D1045">
            <w:pPr>
              <w:spacing w:after="0" w:line="240" w:lineRule="auto"/>
              <w:rPr>
                <w:rFonts w:ascii="Calibri" w:hAnsi="Calibri" w:cs="Calibri"/>
                <w:i/>
                <w:highlight w:val="green"/>
              </w:rPr>
            </w:pPr>
            <w:r>
              <w:rPr>
                <w:rFonts w:ascii="Calibri" w:hAnsi="Calibri" w:cs="Calibri"/>
                <w:i/>
                <w:highlight w:val="green"/>
              </w:rPr>
              <w:t>Agreements:</w:t>
            </w:r>
          </w:p>
          <w:p w14:paraId="55FCC0E2"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5C808D7A"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024CB" w14:paraId="2E57DBA4"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C06713" w14:textId="77777777" w:rsidR="005024CB" w:rsidRDefault="009D1045">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3F1101" w14:textId="77777777" w:rsidR="005024CB" w:rsidRDefault="009D1045">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7C29AE" w14:textId="77777777" w:rsidR="005024CB" w:rsidRDefault="009D1045">
                  <w:pPr>
                    <w:spacing w:after="0" w:line="240" w:lineRule="auto"/>
                    <w:jc w:val="center"/>
                    <w:rPr>
                      <w:rFonts w:ascii="Calibri" w:hAnsi="Calibri" w:cs="Calibri"/>
                      <w:b/>
                      <w:bCs/>
                      <w:i/>
                    </w:rPr>
                  </w:pPr>
                  <w:r>
                    <w:rPr>
                      <w:rFonts w:ascii="Calibri" w:hAnsi="Calibri" w:cs="Calibri"/>
                      <w:b/>
                      <w:bCs/>
                      <w:i/>
                    </w:rPr>
                    <w:t>FR2 values</w:t>
                  </w:r>
                </w:p>
              </w:tc>
            </w:tr>
            <w:tr w:rsidR="005024CB" w14:paraId="177E7F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91FDD6" w14:textId="77777777" w:rsidR="005024CB" w:rsidRDefault="009D1045">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AC40416" w14:textId="77777777" w:rsidR="005024CB" w:rsidRDefault="009D1045">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3CDD97E2" w14:textId="77777777" w:rsidR="005024CB" w:rsidRDefault="009D1045">
                  <w:pPr>
                    <w:spacing w:after="0" w:line="240" w:lineRule="auto"/>
                    <w:rPr>
                      <w:rFonts w:ascii="Calibri" w:hAnsi="Calibri" w:cs="Calibri"/>
                      <w:i/>
                    </w:rPr>
                  </w:pPr>
                  <w:r>
                    <w:rPr>
                      <w:rFonts w:ascii="Calibri" w:hAnsi="Calibri" w:cs="Calibri"/>
                      <w:i/>
                    </w:rPr>
                    <w:t>Single layer</w:t>
                  </w:r>
                </w:p>
                <w:p w14:paraId="1C18956A" w14:textId="77777777" w:rsidR="005024CB" w:rsidRDefault="009D1045">
                  <w:pPr>
                    <w:spacing w:after="0" w:line="240" w:lineRule="auto"/>
                    <w:rPr>
                      <w:rFonts w:ascii="Calibri" w:hAnsi="Calibri" w:cs="Calibri"/>
                      <w:i/>
                    </w:rPr>
                  </w:pPr>
                  <w:r>
                    <w:rPr>
                      <w:rFonts w:ascii="Calibri" w:hAnsi="Calibri" w:cs="Calibri"/>
                      <w:i/>
                    </w:rPr>
                    <w:t>Indoor floor: (12BSs per 120m x 50m)</w:t>
                  </w:r>
                </w:p>
                <w:p w14:paraId="7628D4F4" w14:textId="77777777" w:rsidR="005024CB" w:rsidRDefault="009D1045">
                  <w:pPr>
                    <w:spacing w:after="0" w:line="240" w:lineRule="auto"/>
                    <w:rPr>
                      <w:rFonts w:ascii="Calibri" w:hAnsi="Calibri" w:cs="Calibri"/>
                      <w:i/>
                    </w:rPr>
                  </w:pPr>
                  <w:r>
                    <w:rPr>
                      <w:rFonts w:ascii="Calibri" w:hAnsi="Calibri" w:cs="Calibri"/>
                      <w:i/>
                    </w:rPr>
                    <w:t>Candidate TRP numbers: 3, 6, 12</w:t>
                  </w:r>
                </w:p>
              </w:tc>
            </w:tr>
            <w:tr w:rsidR="005024CB" w14:paraId="291D57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EDB925" w14:textId="77777777" w:rsidR="005024CB" w:rsidRDefault="009D1045">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CE4BF5F" w14:textId="77777777" w:rsidR="005024CB" w:rsidRDefault="009D1045">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E8E6DF7" w14:textId="77777777" w:rsidR="005024CB" w:rsidRDefault="009D1045">
                  <w:pPr>
                    <w:spacing w:after="0" w:line="240" w:lineRule="auto"/>
                    <w:rPr>
                      <w:rFonts w:ascii="Calibri" w:hAnsi="Calibri" w:cs="Calibri"/>
                      <w:i/>
                    </w:rPr>
                  </w:pPr>
                  <w:r>
                    <w:rPr>
                      <w:rFonts w:ascii="Calibri" w:hAnsi="Calibri" w:cs="Calibri"/>
                      <w:i/>
                    </w:rPr>
                    <w:t>20m</w:t>
                  </w:r>
                </w:p>
              </w:tc>
            </w:tr>
            <w:tr w:rsidR="005024CB" w14:paraId="69E0073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A06728" w14:textId="77777777" w:rsidR="005024CB" w:rsidRDefault="009D1045">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24B89" w14:textId="77777777" w:rsidR="005024CB" w:rsidRDefault="009D1045">
                  <w:pPr>
                    <w:spacing w:after="0" w:line="240" w:lineRule="auto"/>
                    <w:rPr>
                      <w:rFonts w:ascii="Calibri" w:hAnsi="Calibri" w:cs="Calibri"/>
                      <w:i/>
                    </w:rPr>
                  </w:pPr>
                  <w:r>
                    <w:rPr>
                      <w:rFonts w:ascii="Calibri" w:hAnsi="Calibri" w:cs="Calibri"/>
                      <w:i/>
                    </w:rPr>
                    <w:t>Dense Urban:</w:t>
                  </w:r>
                </w:p>
                <w:p w14:paraId="4E38B716" w14:textId="77777777" w:rsidR="005024CB" w:rsidRDefault="009D1045">
                  <w:pPr>
                    <w:spacing w:after="0" w:line="240" w:lineRule="auto"/>
                    <w:rPr>
                      <w:rFonts w:ascii="Calibri" w:hAnsi="Calibri" w:cs="Calibri"/>
                      <w:i/>
                    </w:rPr>
                  </w:pPr>
                  <w:r>
                    <w:rPr>
                      <w:rFonts w:ascii="Calibri" w:hAnsi="Calibri" w:cs="Calibri"/>
                      <w:i/>
                    </w:rPr>
                    <w:t xml:space="preserve">2.6 GHz (TDD) (primary choice) </w:t>
                  </w:r>
                </w:p>
                <w:p w14:paraId="70D4AB8B" w14:textId="77777777" w:rsidR="005024CB" w:rsidRDefault="009D1045">
                  <w:pPr>
                    <w:spacing w:after="0" w:line="240" w:lineRule="auto"/>
                    <w:rPr>
                      <w:rFonts w:ascii="Calibri" w:hAnsi="Calibri" w:cs="Calibri"/>
                      <w:i/>
                    </w:rPr>
                  </w:pPr>
                  <w:r>
                    <w:rPr>
                      <w:rFonts w:ascii="Calibri" w:hAnsi="Calibri" w:cs="Calibri"/>
                      <w:i/>
                    </w:rPr>
                    <w:t>4 GHz (TDD) (secondary choice)</w:t>
                  </w:r>
                </w:p>
                <w:p w14:paraId="29C5EA8F" w14:textId="77777777" w:rsidR="005024CB" w:rsidRDefault="005024CB">
                  <w:pPr>
                    <w:spacing w:after="0" w:line="240" w:lineRule="auto"/>
                    <w:rPr>
                      <w:rFonts w:ascii="Calibri" w:hAnsi="Calibri" w:cs="Calibri"/>
                      <w:i/>
                    </w:rPr>
                  </w:pPr>
                </w:p>
                <w:p w14:paraId="28C43B8E" w14:textId="77777777" w:rsidR="005024CB" w:rsidRDefault="009D1045">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B2D74A1" w14:textId="77777777" w:rsidR="005024CB" w:rsidRDefault="009D1045">
                  <w:pPr>
                    <w:spacing w:after="0" w:line="240" w:lineRule="auto"/>
                    <w:rPr>
                      <w:rFonts w:ascii="Calibri" w:hAnsi="Calibri" w:cs="Calibri"/>
                      <w:i/>
                    </w:rPr>
                  </w:pPr>
                  <w:r>
                    <w:rPr>
                      <w:rFonts w:ascii="Calibri" w:hAnsi="Calibri" w:cs="Calibri"/>
                      <w:i/>
                    </w:rPr>
                    <w:t>Indoor: 28 GHz (TDD)</w:t>
                  </w:r>
                </w:p>
              </w:tc>
            </w:tr>
            <w:tr w:rsidR="005024CB" w14:paraId="7018F3D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82F605" w14:textId="77777777" w:rsidR="005024CB" w:rsidRDefault="009D1045">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24FA82" w14:textId="77777777" w:rsidR="005024CB" w:rsidRDefault="009D1045">
                  <w:pPr>
                    <w:spacing w:after="0" w:line="240" w:lineRule="auto"/>
                    <w:rPr>
                      <w:rFonts w:ascii="Calibri" w:hAnsi="Calibri" w:cs="Calibri"/>
                      <w:i/>
                    </w:rPr>
                  </w:pPr>
                  <w:r>
                    <w:rPr>
                      <w:rFonts w:ascii="Calibri" w:hAnsi="Calibri" w:cs="Calibri"/>
                      <w:i/>
                    </w:rPr>
                    <w:t xml:space="preserve">For 2.6 GHz: </w:t>
                  </w:r>
                </w:p>
                <w:p w14:paraId="76AAF4C9" w14:textId="77777777" w:rsidR="005024CB" w:rsidRDefault="009D1045">
                  <w:pPr>
                    <w:spacing w:after="0" w:line="240" w:lineRule="auto"/>
                    <w:rPr>
                      <w:rFonts w:ascii="Calibri" w:hAnsi="Calibri" w:cs="Calibri"/>
                      <w:i/>
                    </w:rPr>
                  </w:pPr>
                  <w:r>
                    <w:rPr>
                      <w:rFonts w:ascii="Calibri" w:hAnsi="Calibri" w:cs="Calibri"/>
                      <w:i/>
                    </w:rPr>
                    <w:t>DDDDDDDSUU (S: 6D:4G:4U)</w:t>
                  </w:r>
                </w:p>
                <w:p w14:paraId="177DBFA1" w14:textId="77777777" w:rsidR="005024CB" w:rsidRDefault="009D1045">
                  <w:pPr>
                    <w:spacing w:after="0" w:line="240" w:lineRule="auto"/>
                    <w:rPr>
                      <w:rFonts w:ascii="Calibri" w:hAnsi="Calibri" w:cs="Calibri"/>
                      <w:i/>
                    </w:rPr>
                  </w:pPr>
                  <w:r>
                    <w:rPr>
                      <w:rFonts w:ascii="Calibri" w:hAnsi="Calibri" w:cs="Calibri"/>
                      <w:i/>
                    </w:rPr>
                    <w:t>For 4 GHz:</w:t>
                  </w:r>
                </w:p>
                <w:p w14:paraId="4E2D39A9" w14:textId="77777777" w:rsidR="005024CB" w:rsidRDefault="009D1045">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9EEBF" w14:textId="77777777" w:rsidR="005024CB" w:rsidRDefault="009D1045">
                  <w:pPr>
                    <w:spacing w:after="0" w:line="240" w:lineRule="auto"/>
                    <w:rPr>
                      <w:rFonts w:ascii="Calibri" w:hAnsi="Calibri" w:cs="Calibri"/>
                      <w:i/>
                    </w:rPr>
                  </w:pPr>
                  <w:r>
                    <w:rPr>
                      <w:rFonts w:ascii="Calibri" w:hAnsi="Calibri" w:cs="Calibri"/>
                      <w:i/>
                    </w:rPr>
                    <w:t>DDDSU (S: 10D:2G:2U)</w:t>
                  </w:r>
                </w:p>
              </w:tc>
            </w:tr>
            <w:tr w:rsidR="005024CB" w14:paraId="3C241BE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508DBA" w14:textId="77777777" w:rsidR="005024CB" w:rsidRDefault="009D1045">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59D8A3" w14:textId="77777777" w:rsidR="005024CB" w:rsidRDefault="009D1045">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2D8A44E" w14:textId="77777777" w:rsidR="005024CB" w:rsidRDefault="009D1045">
                  <w:pPr>
                    <w:spacing w:after="0" w:line="240" w:lineRule="auto"/>
                    <w:rPr>
                      <w:rFonts w:ascii="Calibri" w:hAnsi="Calibri" w:cs="Calibri"/>
                      <w:i/>
                    </w:rPr>
                  </w:pPr>
                  <w:r>
                    <w:rPr>
                      <w:rFonts w:ascii="Calibri" w:hAnsi="Calibri" w:cs="Calibri"/>
                      <w:i/>
                    </w:rPr>
                    <w:t>5GCM office</w:t>
                  </w:r>
                </w:p>
              </w:tc>
            </w:tr>
            <w:tr w:rsidR="005024CB" w14:paraId="0F3BCF5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039E6" w14:textId="77777777" w:rsidR="005024CB" w:rsidRDefault="009D1045">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0CA0E7D" w14:textId="77777777" w:rsidR="005024CB" w:rsidRDefault="009D1045">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9A9465" w14:textId="77777777" w:rsidR="005024CB" w:rsidRDefault="009D1045">
                  <w:pPr>
                    <w:spacing w:after="0" w:line="240" w:lineRule="auto"/>
                    <w:rPr>
                      <w:rFonts w:ascii="Calibri" w:hAnsi="Calibri" w:cs="Calibri"/>
                      <w:i/>
                    </w:rPr>
                  </w:pPr>
                  <w:r>
                    <w:rPr>
                      <w:rFonts w:ascii="Calibri" w:hAnsi="Calibri" w:cs="Calibri"/>
                      <w:i/>
                    </w:rPr>
                    <w:t xml:space="preserve">100% Indoor: 3km/h </w:t>
                  </w:r>
                </w:p>
              </w:tc>
            </w:tr>
            <w:tr w:rsidR="005024CB" w14:paraId="3C98DE0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8F197A" w14:textId="77777777" w:rsidR="005024CB" w:rsidRDefault="009D1045">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0D10603" w14:textId="77777777" w:rsidR="005024CB" w:rsidRDefault="009D1045">
                  <w:pPr>
                    <w:spacing w:after="0" w:line="240" w:lineRule="auto"/>
                    <w:rPr>
                      <w:rFonts w:ascii="Calibri" w:hAnsi="Calibri" w:cs="Calibri"/>
                      <w:i/>
                    </w:rPr>
                  </w:pPr>
                  <w:r>
                    <w:rPr>
                      <w:rFonts w:ascii="Calibri" w:hAnsi="Calibri" w:cs="Calibri"/>
                      <w:i/>
                    </w:rPr>
                    <w:t>Full buffer (Optional)</w:t>
                  </w:r>
                </w:p>
                <w:p w14:paraId="6DE04667" w14:textId="77777777" w:rsidR="005024CB" w:rsidRDefault="005024CB">
                  <w:pPr>
                    <w:spacing w:after="0" w:line="240" w:lineRule="auto"/>
                    <w:rPr>
                      <w:rFonts w:ascii="Calibri" w:hAnsi="Calibri" w:cs="Calibri"/>
                      <w:i/>
                    </w:rPr>
                  </w:pPr>
                </w:p>
                <w:p w14:paraId="4FF9C8CA" w14:textId="77777777" w:rsidR="005024CB" w:rsidRDefault="009D1045">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024CB" w14:paraId="581074B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898010" w14:textId="77777777" w:rsidR="005024CB" w:rsidRDefault="009D1045">
                  <w:pPr>
                    <w:spacing w:after="0" w:line="240" w:lineRule="auto"/>
                    <w:rPr>
                      <w:rFonts w:ascii="Calibri" w:hAnsi="Calibri" w:cs="Calibri"/>
                      <w:i/>
                    </w:rPr>
                  </w:pPr>
                  <w:r>
                    <w:rPr>
                      <w:rFonts w:ascii="Calibri" w:hAnsi="Calibri" w:cs="Calibri"/>
                      <w: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902CC63"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2B67E55B" w14:textId="77777777" w:rsidR="005024CB" w:rsidRDefault="009D1045">
                  <w:pPr>
                    <w:spacing w:after="0" w:line="240" w:lineRule="auto"/>
                    <w:rPr>
                      <w:rFonts w:ascii="Calibri" w:hAnsi="Calibri" w:cs="Calibri"/>
                      <w:i/>
                    </w:rPr>
                  </w:pPr>
                  <w:r>
                    <w:rPr>
                      <w:rFonts w:ascii="Calibri" w:hAnsi="Calibri" w:cs="Calibri"/>
                      <w:i/>
                    </w:rPr>
                    <w:t>10 users per cell including both RedCap and reference NR UEs</w:t>
                  </w:r>
                </w:p>
                <w:p w14:paraId="4BD6A368" w14:textId="77777777" w:rsidR="005024CB" w:rsidRDefault="005024CB">
                  <w:pPr>
                    <w:spacing w:after="0" w:line="240" w:lineRule="auto"/>
                    <w:rPr>
                      <w:rFonts w:ascii="Calibri" w:hAnsi="Calibri" w:cs="Calibri"/>
                      <w:i/>
                    </w:rPr>
                  </w:pPr>
                </w:p>
                <w:p w14:paraId="0447B456" w14:textId="77777777" w:rsidR="005024CB" w:rsidRDefault="009D1045">
                  <w:pPr>
                    <w:spacing w:after="0" w:line="240" w:lineRule="auto"/>
                    <w:rPr>
                      <w:rFonts w:ascii="Calibri" w:hAnsi="Calibri" w:cs="Calibri"/>
                      <w:i/>
                    </w:rPr>
                  </w:pPr>
                  <w:r>
                    <w:rPr>
                      <w:rFonts w:ascii="Calibri" w:hAnsi="Calibri" w:cs="Calibri"/>
                      <w:i/>
                    </w:rPr>
                    <w:t>Non-full buffer traffic:</w:t>
                  </w:r>
                </w:p>
                <w:p w14:paraId="4DDDFBC4" w14:textId="77777777" w:rsidR="005024CB" w:rsidRDefault="009D1045">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024CB" w14:paraId="3E4C2F2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A09D1" w14:textId="77777777" w:rsidR="005024CB" w:rsidRDefault="009D1045">
                  <w:pPr>
                    <w:spacing w:after="0" w:line="240" w:lineRule="auto"/>
                    <w:rPr>
                      <w:rFonts w:ascii="Calibri" w:hAnsi="Calibri" w:cs="Calibri"/>
                      <w:i/>
                    </w:rPr>
                  </w:pPr>
                  <w:r>
                    <w:rPr>
                      <w:rFonts w:ascii="Calibri" w:hAnsi="Calibri" w:cs="Calibri"/>
                      <w:i/>
                    </w:rPr>
                    <w:t>Percentage of RedCap UEs among total number of UEs</w:t>
                  </w:r>
                </w:p>
                <w:p w14:paraId="3B374409" w14:textId="77777777" w:rsidR="005024CB" w:rsidRDefault="009D1045">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239CE15"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0EA3DA0B" w14:textId="77777777" w:rsidR="005024CB" w:rsidRDefault="009D1045">
                  <w:pPr>
                    <w:spacing w:after="0" w:line="240" w:lineRule="auto"/>
                    <w:rPr>
                      <w:rFonts w:ascii="Calibri" w:hAnsi="Calibri" w:cs="Calibri"/>
                      <w:i/>
                    </w:rPr>
                  </w:pPr>
                  <w:r>
                    <w:rPr>
                      <w:rFonts w:ascii="Calibri" w:hAnsi="Calibri" w:cs="Calibri"/>
                      <w:i/>
                    </w:rPr>
                    <w:t>0, 20%, 50% (i.e. 0, 2 or 5 RedCap UEs per cell), 100% (as applicable)</w:t>
                  </w:r>
                </w:p>
                <w:p w14:paraId="3EF08661" w14:textId="77777777" w:rsidR="005024CB" w:rsidRDefault="005024CB">
                  <w:pPr>
                    <w:spacing w:after="0" w:line="240" w:lineRule="auto"/>
                    <w:rPr>
                      <w:rFonts w:ascii="Calibri" w:hAnsi="Calibri" w:cs="Calibri"/>
                      <w:i/>
                    </w:rPr>
                  </w:pPr>
                </w:p>
                <w:p w14:paraId="2C5FFB6D" w14:textId="77777777" w:rsidR="005024CB" w:rsidRDefault="009D1045">
                  <w:pPr>
                    <w:spacing w:after="0" w:line="240" w:lineRule="auto"/>
                    <w:rPr>
                      <w:rFonts w:ascii="Calibri" w:hAnsi="Calibri" w:cs="Calibri"/>
                      <w:i/>
                    </w:rPr>
                  </w:pPr>
                  <w:r>
                    <w:rPr>
                      <w:rFonts w:ascii="Calibri" w:hAnsi="Calibri" w:cs="Calibri"/>
                      <w:i/>
                    </w:rPr>
                    <w:t>Non-full buffer traffic:</w:t>
                  </w:r>
                </w:p>
                <w:p w14:paraId="793D434F" w14:textId="77777777" w:rsidR="005024CB" w:rsidRDefault="009D1045">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0BBAA665" w14:textId="77777777" w:rsidR="005024CB" w:rsidRDefault="005024CB">
            <w:pPr>
              <w:spacing w:after="0" w:line="240" w:lineRule="auto"/>
              <w:rPr>
                <w:rFonts w:ascii="Calibri" w:hAnsi="Calibri" w:cs="Calibri"/>
              </w:rPr>
            </w:pPr>
          </w:p>
          <w:p w14:paraId="128E2A64" w14:textId="77777777" w:rsidR="005024CB" w:rsidRDefault="009D1045">
            <w:pPr>
              <w:pStyle w:val="ListParagraph"/>
              <w:numPr>
                <w:ilvl w:val="0"/>
                <w:numId w:val="24"/>
              </w:numPr>
              <w:rPr>
                <w:lang w:eastAsia="zh-CN"/>
              </w:rPr>
            </w:pPr>
            <w:r>
              <w:rPr>
                <w:lang w:eastAsia="zh-CN"/>
              </w:rPr>
              <w:t>For the scheduled bandwidths</w:t>
            </w:r>
          </w:p>
          <w:p w14:paraId="72FCEC8E" w14:textId="77777777" w:rsidR="005024CB" w:rsidRDefault="009D1045">
            <w:pPr>
              <w:pStyle w:val="ListParagraph"/>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6C0C068F" w14:textId="77777777" w:rsidR="005024CB" w:rsidRDefault="009D1045">
            <w:pPr>
              <w:pStyle w:val="ListParagraph"/>
              <w:numPr>
                <w:ilvl w:val="0"/>
                <w:numId w:val="28"/>
              </w:numPr>
            </w:pPr>
            <w:r>
              <w:t>The DL traffic data rate is proportional to UE bandwidth: 25Mbps DL@100MHz for reference UE, 5Mbps DL@20MHz for RedCap UE, with 5:1 ratio between two kinds of UEs.</w:t>
            </w:r>
          </w:p>
          <w:p w14:paraId="24648946" w14:textId="77777777" w:rsidR="005024CB" w:rsidRDefault="009D1045">
            <w:pPr>
              <w:pStyle w:val="ListParagraph"/>
              <w:numPr>
                <w:ilvl w:val="0"/>
                <w:numId w:val="28"/>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14:paraId="3FF2F681" w14:textId="77777777" w:rsidR="005024CB" w:rsidRDefault="009D1045">
            <w:pPr>
              <w:pStyle w:val="ListParagraph"/>
              <w:numPr>
                <w:ilvl w:val="0"/>
                <w:numId w:val="28"/>
              </w:numPr>
            </w:pPr>
            <w:r>
              <w:t>RU is the same for all 20MHz frequency blocks as RU definition.</w:t>
            </w:r>
          </w:p>
          <w:p w14:paraId="66E795EB" w14:textId="77777777" w:rsidR="005024CB" w:rsidRDefault="009D1045">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5D6F3727" w14:textId="77777777" w:rsidR="005024CB" w:rsidRDefault="005024CB">
            <w:pPr>
              <w:ind w:left="360"/>
              <w:rPr>
                <w:rFonts w:eastAsiaTheme="minorEastAsia"/>
                <w:lang w:eastAsia="zh-CN"/>
              </w:rPr>
            </w:pPr>
          </w:p>
          <w:p w14:paraId="0EA3CAC2"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3CA6240E" w14:textId="77777777" w:rsidR="005024CB" w:rsidRDefault="009D1045">
            <w:pPr>
              <w:rPr>
                <w:i/>
                <w:lang w:eastAsia="zh-CN"/>
              </w:rPr>
            </w:pPr>
            <w:r>
              <w:rPr>
                <w:i/>
                <w:lang w:eastAsia="zh-CN"/>
              </w:rPr>
              <w:lastRenderedPageBreak/>
              <w:t xml:space="preserve">8. The total system bandwidth in the SLS </w:t>
            </w:r>
            <w:r>
              <w:rPr>
                <w:i/>
                <w:highlight w:val="yellow"/>
                <w:lang w:eastAsia="zh-CN"/>
              </w:rPr>
              <w:t>can</w:t>
            </w:r>
            <w:r>
              <w:rPr>
                <w:i/>
                <w:lang w:eastAsia="zh-CN"/>
              </w:rPr>
              <w:t xml:space="preserve"> be 100 MHz for both FR1 and FR2 (aligned with the LLS assumption). </w:t>
            </w:r>
          </w:p>
          <w:p w14:paraId="4CC21409" w14:textId="77777777" w:rsidR="005024CB" w:rsidRDefault="009D1045">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14:paraId="4C878D23" w14:textId="77777777" w:rsidR="005024CB" w:rsidRDefault="005024CB">
            <w:pPr>
              <w:rPr>
                <w:rFonts w:eastAsiaTheme="minorEastAsia"/>
                <w:lang w:eastAsia="zh-CN"/>
              </w:rPr>
            </w:pPr>
          </w:p>
          <w:p w14:paraId="073E58D3" w14:textId="77777777" w:rsidR="005024CB" w:rsidRDefault="009D1045">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7DE259B6" w14:textId="77777777" w:rsidR="005024CB" w:rsidRDefault="005024CB">
            <w:pPr>
              <w:rPr>
                <w:rFonts w:eastAsiaTheme="minorEastAsia"/>
                <w:lang w:eastAsia="zh-CN"/>
              </w:rPr>
            </w:pPr>
          </w:p>
          <w:p w14:paraId="6F988AC2" w14:textId="77777777" w:rsidR="005024CB" w:rsidRDefault="009D1045">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4A102731" w14:textId="77777777" w:rsidR="005024CB" w:rsidRDefault="009D1045">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5024CB" w14:paraId="56955BD3" w14:textId="77777777">
        <w:tc>
          <w:tcPr>
            <w:tcW w:w="1493" w:type="dxa"/>
            <w:tcMar>
              <w:top w:w="0" w:type="dxa"/>
              <w:left w:w="108" w:type="dxa"/>
              <w:bottom w:w="0" w:type="dxa"/>
              <w:right w:w="108" w:type="dxa"/>
            </w:tcMar>
          </w:tcPr>
          <w:p w14:paraId="1DC4CB0B" w14:textId="77777777" w:rsidR="005024CB" w:rsidRDefault="009D1045">
            <w:pPr>
              <w:rPr>
                <w:lang w:eastAsia="zh-CN"/>
              </w:rPr>
            </w:pPr>
            <w:r>
              <w:rPr>
                <w:highlight w:val="yellow"/>
                <w:lang w:eastAsia="zh-CN"/>
              </w:rPr>
              <w:lastRenderedPageBreak/>
              <w:t>FL4</w:t>
            </w:r>
          </w:p>
        </w:tc>
        <w:tc>
          <w:tcPr>
            <w:tcW w:w="7592" w:type="dxa"/>
            <w:gridSpan w:val="2"/>
          </w:tcPr>
          <w:p w14:paraId="21AE3865" w14:textId="77777777" w:rsidR="005024CB" w:rsidRDefault="009D1045">
            <w:pPr>
              <w:rPr>
                <w:lang w:eastAsia="zh-CN"/>
              </w:rPr>
            </w:pPr>
            <w:r>
              <w:rPr>
                <w:lang w:eastAsia="zh-CN"/>
              </w:rPr>
              <w:t>It is noted that companies have different assumptions on the traffic model and the simulation bandwidth resulting in very different observations.</w:t>
            </w:r>
          </w:p>
          <w:p w14:paraId="33B6348A" w14:textId="77777777" w:rsidR="005024CB" w:rsidRDefault="009D1045">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14:paraId="700A4E4C" w14:textId="77777777" w:rsidR="005024CB" w:rsidRDefault="009D1045">
            <w:pPr>
              <w:rPr>
                <w:lang w:eastAsia="zh-CN"/>
              </w:rPr>
            </w:pPr>
            <w:r>
              <w:rPr>
                <w:lang w:eastAsia="zh-CN"/>
              </w:rPr>
              <w:t xml:space="preserve">In case of FTP3 for both RedCap and eMBB UEs, we also note different observations from companies’ evaluation results for the impact to eMBB UE UPT with presence of RedCap UE. </w:t>
            </w:r>
          </w:p>
          <w:p w14:paraId="566AB457" w14:textId="77777777" w:rsidR="005024CB" w:rsidRDefault="009D1045">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024CB" w14:paraId="0792E321" w14:textId="77777777">
        <w:tc>
          <w:tcPr>
            <w:tcW w:w="1493" w:type="dxa"/>
            <w:tcMar>
              <w:top w:w="0" w:type="dxa"/>
              <w:left w:w="108" w:type="dxa"/>
              <w:bottom w:w="0" w:type="dxa"/>
              <w:right w:w="108" w:type="dxa"/>
            </w:tcMar>
          </w:tcPr>
          <w:p w14:paraId="3AF08EE9" w14:textId="77777777" w:rsidR="005024CB" w:rsidRDefault="009D1045">
            <w:pPr>
              <w:rPr>
                <w:lang w:eastAsia="zh-CN"/>
              </w:rPr>
            </w:pPr>
            <w:r>
              <w:rPr>
                <w:rFonts w:hint="eastAsia"/>
                <w:lang w:eastAsia="zh-CN"/>
              </w:rPr>
              <w:t>v</w:t>
            </w:r>
            <w:r>
              <w:rPr>
                <w:lang w:eastAsia="zh-CN"/>
              </w:rPr>
              <w:t>ivo</w:t>
            </w:r>
          </w:p>
        </w:tc>
        <w:tc>
          <w:tcPr>
            <w:tcW w:w="1922" w:type="dxa"/>
          </w:tcPr>
          <w:p w14:paraId="39A751A5" w14:textId="77777777" w:rsidR="005024CB" w:rsidRDefault="005024CB">
            <w:pPr>
              <w:rPr>
                <w:lang w:eastAsia="sv-SE"/>
              </w:rPr>
            </w:pPr>
          </w:p>
        </w:tc>
        <w:tc>
          <w:tcPr>
            <w:tcW w:w="5670" w:type="dxa"/>
            <w:tcMar>
              <w:top w:w="0" w:type="dxa"/>
              <w:left w:w="108" w:type="dxa"/>
              <w:bottom w:w="0" w:type="dxa"/>
              <w:right w:w="108" w:type="dxa"/>
            </w:tcMar>
          </w:tcPr>
          <w:p w14:paraId="62F3E7FA" w14:textId="77777777" w:rsidR="005024CB" w:rsidRDefault="009D1045">
            <w:pPr>
              <w:rPr>
                <w:lang w:eastAsia="zh-CN"/>
              </w:rPr>
            </w:pPr>
            <w:r>
              <w:rPr>
                <w:lang w:eastAsia="zh-CN"/>
              </w:rPr>
              <w:t>Our simulation assumptions</w:t>
            </w:r>
          </w:p>
          <w:p w14:paraId="42175523" w14:textId="77777777" w:rsidR="005024CB" w:rsidRDefault="009D1045">
            <w:pPr>
              <w:rPr>
                <w:sz w:val="18"/>
                <w:szCs w:val="18"/>
              </w:rPr>
            </w:pPr>
            <w:r>
              <w:rPr>
                <w:sz w:val="18"/>
                <w:szCs w:val="18"/>
              </w:rPr>
              <w:t>Traffic model: (according to RAN1#102e agreement)</w:t>
            </w:r>
          </w:p>
          <w:p w14:paraId="1429E819" w14:textId="77777777" w:rsidR="005024CB" w:rsidRDefault="009D1045">
            <w:pPr>
              <w:pStyle w:val="ListParagraph"/>
              <w:numPr>
                <w:ilvl w:val="0"/>
                <w:numId w:val="29"/>
              </w:numPr>
              <w:rPr>
                <w:sz w:val="18"/>
                <w:szCs w:val="18"/>
              </w:rPr>
            </w:pPr>
            <w:r>
              <w:rPr>
                <w:sz w:val="18"/>
                <w:szCs w:val="18"/>
              </w:rPr>
              <w:t xml:space="preserve">FTP traffic model 3 from TR38.840  for eMBB UEs </w:t>
            </w:r>
          </w:p>
          <w:p w14:paraId="26B9CC64" w14:textId="77777777" w:rsidR="005024CB" w:rsidRDefault="009D1045">
            <w:pPr>
              <w:pStyle w:val="ListParagraph"/>
              <w:numPr>
                <w:ilvl w:val="0"/>
                <w:numId w:val="29"/>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14:paraId="40E2F2D7" w14:textId="77777777" w:rsidR="005024CB" w:rsidRDefault="009D1045">
            <w:pPr>
              <w:rPr>
                <w:sz w:val="18"/>
                <w:szCs w:val="18"/>
              </w:rPr>
            </w:pPr>
            <w:r>
              <w:rPr>
                <w:sz w:val="18"/>
                <w:szCs w:val="18"/>
              </w:rPr>
              <w:t>Scheduling BW: (according to RAN1 agreement made in post RAN1#102e email discussion)</w:t>
            </w:r>
          </w:p>
          <w:p w14:paraId="5D8B0C21" w14:textId="77777777" w:rsidR="005024CB" w:rsidRDefault="009D1045">
            <w:pPr>
              <w:pStyle w:val="ListParagraph"/>
              <w:numPr>
                <w:ilvl w:val="0"/>
                <w:numId w:val="29"/>
              </w:numPr>
              <w:rPr>
                <w:sz w:val="18"/>
                <w:szCs w:val="18"/>
              </w:rPr>
            </w:pPr>
            <w:r>
              <w:rPr>
                <w:sz w:val="18"/>
                <w:szCs w:val="18"/>
              </w:rPr>
              <w:t xml:space="preserve">100MHz for eMBB UE (FR1) </w:t>
            </w:r>
          </w:p>
          <w:p w14:paraId="3A5D28A7" w14:textId="77777777" w:rsidR="005024CB" w:rsidRDefault="009D1045">
            <w:pPr>
              <w:pStyle w:val="ListParagraph"/>
              <w:numPr>
                <w:ilvl w:val="0"/>
                <w:numId w:val="29"/>
              </w:numPr>
              <w:rPr>
                <w:lang w:eastAsia="zh-CN"/>
              </w:rPr>
            </w:pPr>
            <w:r>
              <w:rPr>
                <w:sz w:val="18"/>
                <w:szCs w:val="18"/>
              </w:rPr>
              <w:t>20MHz for RedCap UE(FR1)</w:t>
            </w:r>
          </w:p>
          <w:p w14:paraId="22ED6044" w14:textId="77777777" w:rsidR="005024CB" w:rsidRDefault="009D1045">
            <w:pPr>
              <w:rPr>
                <w:lang w:eastAsia="zh-CN"/>
              </w:rPr>
            </w:pPr>
            <w:r>
              <w:rPr>
                <w:lang w:eastAsia="zh-CN"/>
              </w:rPr>
              <w:lastRenderedPageBreak/>
              <w:t>Number of UEs: reported in the excel sheet</w:t>
            </w:r>
          </w:p>
        </w:tc>
      </w:tr>
      <w:tr w:rsidR="005024CB" w14:paraId="3FB9608B" w14:textId="77777777">
        <w:tc>
          <w:tcPr>
            <w:tcW w:w="1493" w:type="dxa"/>
            <w:tcMar>
              <w:top w:w="0" w:type="dxa"/>
              <w:left w:w="108" w:type="dxa"/>
              <w:bottom w:w="0" w:type="dxa"/>
              <w:right w:w="108" w:type="dxa"/>
            </w:tcMar>
          </w:tcPr>
          <w:p w14:paraId="292014F9" w14:textId="77777777" w:rsidR="005024CB" w:rsidRDefault="009D1045">
            <w:pPr>
              <w:rPr>
                <w:lang w:eastAsia="zh-CN"/>
              </w:rPr>
            </w:pPr>
            <w:r>
              <w:rPr>
                <w:lang w:eastAsia="zh-CN"/>
              </w:rPr>
              <w:lastRenderedPageBreak/>
              <w:t>Ericsson</w:t>
            </w:r>
          </w:p>
        </w:tc>
        <w:tc>
          <w:tcPr>
            <w:tcW w:w="1922" w:type="dxa"/>
          </w:tcPr>
          <w:p w14:paraId="4ED15FD6" w14:textId="77777777" w:rsidR="005024CB" w:rsidRDefault="005024CB">
            <w:pPr>
              <w:rPr>
                <w:lang w:eastAsia="sv-SE"/>
              </w:rPr>
            </w:pPr>
          </w:p>
        </w:tc>
        <w:tc>
          <w:tcPr>
            <w:tcW w:w="5670" w:type="dxa"/>
            <w:tcMar>
              <w:top w:w="0" w:type="dxa"/>
              <w:left w:w="108" w:type="dxa"/>
              <w:bottom w:w="0" w:type="dxa"/>
              <w:right w:w="108" w:type="dxa"/>
            </w:tcMar>
          </w:tcPr>
          <w:p w14:paraId="5156643E"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14:paraId="7A506DA5" w14:textId="77777777" w:rsidR="005024CB" w:rsidRDefault="00B5536D">
            <w:pPr>
              <w:pStyle w:val="ListParagraph"/>
              <w:numPr>
                <w:ilvl w:val="1"/>
                <w:numId w:val="30"/>
              </w:numPr>
              <w:spacing w:line="240" w:lineRule="auto"/>
              <w:jc w:val="left"/>
              <w:rPr>
                <w:rFonts w:ascii="Times New Roman" w:hAnsi="Times New Roman"/>
                <w:sz w:val="20"/>
                <w:szCs w:val="20"/>
                <w:lang w:val="en-GB"/>
              </w:rPr>
            </w:pPr>
            <w:hyperlink r:id="rId19" w:history="1">
              <w:r w:rsidR="009D1045">
                <w:rPr>
                  <w:rStyle w:val="Hyperlink"/>
                  <w:rFonts w:ascii="Times New Roman" w:hAnsi="Times New Roman"/>
                  <w:sz w:val="20"/>
                  <w:szCs w:val="20"/>
                  <w:lang w:val="en-GB"/>
                </w:rPr>
                <w:t>FTP3</w:t>
              </w:r>
            </w:hyperlink>
            <w:r w:rsidR="009D1045">
              <w:rPr>
                <w:rFonts w:ascii="Times New Roman" w:hAnsi="Times New Roman"/>
                <w:sz w:val="20"/>
                <w:szCs w:val="20"/>
                <w:lang w:val="en-GB"/>
              </w:rPr>
              <w:t>: 0.5 MB payload every 200ms. =&gt; 2e7 bits/s per MBB UE</w:t>
            </w:r>
          </w:p>
          <w:p w14:paraId="7A8B4BF3" w14:textId="77777777" w:rsidR="005024CB" w:rsidRDefault="009D1045">
            <w:pPr>
              <w:pStyle w:val="ListParagraph"/>
              <w:numPr>
                <w:ilvl w:val="1"/>
                <w:numId w:val="30"/>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14:paraId="4CED909A"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14:paraId="50D1505E"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14:paraId="0904F99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14:paraId="1EE90994"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14:paraId="6D212AC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14:paraId="2C74424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14:paraId="032094F7"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024CB" w14:paraId="675D3D63" w14:textId="77777777">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FF670E" w14:textId="77777777" w:rsidR="005024CB" w:rsidRDefault="009D1045">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2134B7" w14:textId="77777777" w:rsidR="005024CB" w:rsidRDefault="009D1045">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03CE7" w14:textId="77777777" w:rsidR="005024CB" w:rsidRDefault="009D1045">
                  <w:pPr>
                    <w:spacing w:after="160" w:line="252" w:lineRule="auto"/>
                    <w:rPr>
                      <w:lang w:val="de-DE" w:eastAsia="ja-JP"/>
                    </w:rPr>
                  </w:pPr>
                  <w:r>
                    <w:rPr>
                      <w:lang w:val="de-DE" w:eastAsia="ja-JP"/>
                    </w:rPr>
                    <w:t>28 GHz</w:t>
                  </w:r>
                </w:p>
              </w:tc>
            </w:tr>
            <w:tr w:rsidR="005024CB" w14:paraId="5F942BB7"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08E623" w14:textId="77777777" w:rsidR="005024CB" w:rsidRDefault="009D1045">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1371D17E" w14:textId="77777777" w:rsidR="005024CB" w:rsidRDefault="009D1045">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07E7D28" w14:textId="77777777" w:rsidR="005024CB" w:rsidRDefault="009D1045">
                  <w:pPr>
                    <w:spacing w:after="160" w:line="252" w:lineRule="auto"/>
                    <w:rPr>
                      <w:lang w:val="de-DE" w:eastAsia="ja-JP"/>
                    </w:rPr>
                  </w:pPr>
                  <w:r>
                    <w:rPr>
                      <w:lang w:val="de-DE" w:eastAsia="ja-JP"/>
                    </w:rPr>
                    <w:t>100 MHz</w:t>
                  </w:r>
                </w:p>
              </w:tc>
            </w:tr>
            <w:tr w:rsidR="005024CB" w14:paraId="3E048D2E" w14:textId="77777777">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5DF08F" w14:textId="77777777" w:rsidR="005024CB" w:rsidRDefault="009D1045">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78E2790F" w14:textId="77777777" w:rsidR="005024CB" w:rsidRDefault="009D1045">
                  <w:pPr>
                    <w:spacing w:after="60" w:line="252" w:lineRule="auto"/>
                    <w:rPr>
                      <w:lang w:val="de-DE" w:eastAsia="ja-JP"/>
                    </w:rPr>
                  </w:pPr>
                  <w:r>
                    <w:rPr>
                      <w:lang w:val="de-DE" w:eastAsia="ja-JP"/>
                    </w:rPr>
                    <w:t>100 MHz</w:t>
                  </w:r>
                </w:p>
                <w:p w14:paraId="234B2FDC" w14:textId="77777777" w:rsidR="005024CB" w:rsidRDefault="009D1045">
                  <w:pPr>
                    <w:spacing w:after="60" w:line="252" w:lineRule="auto"/>
                    <w:rPr>
                      <w:lang w:val="de-DE" w:eastAsia="ja-JP"/>
                    </w:rPr>
                  </w:pPr>
                  <w:r>
                    <w:rPr>
                      <w:lang w:val="de-DE" w:eastAsia="ja-JP"/>
                    </w:rPr>
                    <w:t>4Rx</w:t>
                  </w:r>
                </w:p>
                <w:p w14:paraId="1677C4B2" w14:textId="77777777" w:rsidR="005024CB" w:rsidRDefault="009D1045">
                  <w:pPr>
                    <w:spacing w:after="60" w:line="252" w:lineRule="auto"/>
                    <w:rPr>
                      <w:lang w:val="de-DE" w:eastAsia="ja-JP"/>
                    </w:rPr>
                  </w:pPr>
                  <w:r>
                    <w:rPr>
                      <w:lang w:val="de-DE" w:eastAsia="ja-JP"/>
                    </w:rPr>
                    <w:t>Max 256QAM in DL</w:t>
                  </w:r>
                </w:p>
                <w:p w14:paraId="0BC195DE" w14:textId="77777777" w:rsidR="005024CB" w:rsidRDefault="009D1045">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C9F17C7" w14:textId="77777777" w:rsidR="005024CB" w:rsidRDefault="009D1045">
                  <w:pPr>
                    <w:spacing w:after="60" w:line="252" w:lineRule="auto"/>
                    <w:rPr>
                      <w:lang w:val="de-DE" w:eastAsia="ja-JP"/>
                    </w:rPr>
                  </w:pPr>
                  <w:r>
                    <w:rPr>
                      <w:lang w:val="de-DE" w:eastAsia="ja-JP"/>
                    </w:rPr>
                    <w:t>100 MHz</w:t>
                  </w:r>
                </w:p>
                <w:p w14:paraId="1E5FF4A1" w14:textId="77777777" w:rsidR="005024CB" w:rsidRDefault="009D1045">
                  <w:pPr>
                    <w:spacing w:after="60" w:line="252" w:lineRule="auto"/>
                    <w:rPr>
                      <w:lang w:val="de-DE" w:eastAsia="ja-JP"/>
                    </w:rPr>
                  </w:pPr>
                  <w:r>
                    <w:rPr>
                      <w:lang w:val="de-DE" w:eastAsia="ja-JP"/>
                    </w:rPr>
                    <w:t>2Rx</w:t>
                  </w:r>
                </w:p>
                <w:p w14:paraId="623874F7" w14:textId="77777777" w:rsidR="005024CB" w:rsidRDefault="009D1045">
                  <w:pPr>
                    <w:spacing w:after="60" w:line="252" w:lineRule="auto"/>
                    <w:rPr>
                      <w:lang w:val="de-DE" w:eastAsia="ja-JP"/>
                    </w:rPr>
                  </w:pPr>
                  <w:r>
                    <w:rPr>
                      <w:lang w:val="de-DE" w:eastAsia="ja-JP"/>
                    </w:rPr>
                    <w:t>Max 64QAM in DL</w:t>
                  </w:r>
                </w:p>
                <w:p w14:paraId="2AEC1594" w14:textId="77777777" w:rsidR="005024CB" w:rsidRDefault="009D1045">
                  <w:pPr>
                    <w:spacing w:after="60" w:line="252" w:lineRule="auto"/>
                    <w:rPr>
                      <w:lang w:val="de-DE" w:eastAsia="ja-JP"/>
                    </w:rPr>
                  </w:pPr>
                  <w:r>
                    <w:rPr>
                      <w:lang w:val="de-DE" w:eastAsia="ja-JP"/>
                    </w:rPr>
                    <w:t>Max 64QAM in UL</w:t>
                  </w:r>
                </w:p>
              </w:tc>
            </w:tr>
            <w:tr w:rsidR="005024CB" w14:paraId="1636532A"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A90350" w14:textId="77777777" w:rsidR="005024CB" w:rsidRDefault="009D1045">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21F0F998" w14:textId="77777777" w:rsidR="005024CB" w:rsidRDefault="009D1045">
                  <w:pPr>
                    <w:spacing w:after="60" w:line="252" w:lineRule="auto"/>
                    <w:rPr>
                      <w:lang w:val="de-DE" w:eastAsia="ja-JP"/>
                    </w:rPr>
                  </w:pPr>
                  <w:r>
                    <w:rPr>
                      <w:lang w:val="de-DE" w:eastAsia="ja-JP"/>
                    </w:rPr>
                    <w:t>20 MHz</w:t>
                  </w:r>
                </w:p>
                <w:p w14:paraId="34A3F46A" w14:textId="77777777" w:rsidR="005024CB" w:rsidRDefault="009D1045">
                  <w:pPr>
                    <w:spacing w:after="60" w:line="252" w:lineRule="auto"/>
                    <w:rPr>
                      <w:lang w:val="de-DE" w:eastAsia="ja-JP"/>
                    </w:rPr>
                  </w:pPr>
                  <w:r>
                    <w:rPr>
                      <w:lang w:val="de-DE" w:eastAsia="ja-JP"/>
                    </w:rPr>
                    <w:t>1Rx or 2Rx</w:t>
                  </w:r>
                </w:p>
                <w:p w14:paraId="10E46931" w14:textId="77777777" w:rsidR="005024CB" w:rsidRDefault="009D1045">
                  <w:pPr>
                    <w:spacing w:after="60" w:line="252" w:lineRule="auto"/>
                    <w:rPr>
                      <w:lang w:val="de-DE" w:eastAsia="ja-JP"/>
                    </w:rPr>
                  </w:pPr>
                  <w:r>
                    <w:rPr>
                      <w:lang w:val="de-DE" w:eastAsia="ja-JP"/>
                    </w:rPr>
                    <w:t>Max 64QAM in DL</w:t>
                  </w:r>
                </w:p>
                <w:p w14:paraId="25A438BF" w14:textId="77777777" w:rsidR="005024CB" w:rsidRDefault="009D1045">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2821B6DA" w14:textId="77777777" w:rsidR="005024CB" w:rsidRDefault="009D1045">
                  <w:pPr>
                    <w:spacing w:after="60" w:line="252" w:lineRule="auto"/>
                    <w:rPr>
                      <w:lang w:val="de-DE" w:eastAsia="ja-JP"/>
                    </w:rPr>
                  </w:pPr>
                  <w:r>
                    <w:rPr>
                      <w:lang w:val="de-DE" w:eastAsia="ja-JP"/>
                    </w:rPr>
                    <w:t>100 MHz</w:t>
                  </w:r>
                </w:p>
                <w:p w14:paraId="30709D44" w14:textId="77777777" w:rsidR="005024CB" w:rsidRDefault="009D1045">
                  <w:pPr>
                    <w:spacing w:after="60" w:line="252" w:lineRule="auto"/>
                    <w:rPr>
                      <w:lang w:val="de-DE" w:eastAsia="ja-JP"/>
                    </w:rPr>
                  </w:pPr>
                  <w:r>
                    <w:rPr>
                      <w:lang w:val="de-DE" w:eastAsia="ja-JP"/>
                    </w:rPr>
                    <w:t>1Rx or 2Rx</w:t>
                  </w:r>
                </w:p>
                <w:p w14:paraId="6B4E0BE6" w14:textId="77777777" w:rsidR="005024CB" w:rsidRDefault="009D1045">
                  <w:pPr>
                    <w:spacing w:after="60" w:line="252" w:lineRule="auto"/>
                    <w:rPr>
                      <w:lang w:val="de-DE" w:eastAsia="ja-JP"/>
                    </w:rPr>
                  </w:pPr>
                  <w:r>
                    <w:rPr>
                      <w:lang w:val="de-DE" w:eastAsia="ja-JP"/>
                    </w:rPr>
                    <w:t>Max 16QAM in DL</w:t>
                  </w:r>
                </w:p>
                <w:p w14:paraId="2C2B5A5C" w14:textId="77777777" w:rsidR="005024CB" w:rsidRDefault="009D1045">
                  <w:pPr>
                    <w:spacing w:after="60" w:line="252" w:lineRule="auto"/>
                    <w:rPr>
                      <w:lang w:val="de-DE" w:eastAsia="ja-JP"/>
                    </w:rPr>
                  </w:pPr>
                  <w:r>
                    <w:rPr>
                      <w:lang w:val="de-DE" w:eastAsia="ja-JP"/>
                    </w:rPr>
                    <w:t>Max 16QAM in UL</w:t>
                  </w:r>
                </w:p>
              </w:tc>
            </w:tr>
          </w:tbl>
          <w:p w14:paraId="3D2140A2" w14:textId="77777777" w:rsidR="005024CB" w:rsidRDefault="005024CB">
            <w:pPr>
              <w:rPr>
                <w:lang w:eastAsia="zh-CN"/>
              </w:rPr>
            </w:pPr>
          </w:p>
        </w:tc>
      </w:tr>
      <w:tr w:rsidR="005024CB" w14:paraId="3B7B900A" w14:textId="77777777">
        <w:tc>
          <w:tcPr>
            <w:tcW w:w="1493" w:type="dxa"/>
            <w:tcMar>
              <w:top w:w="0" w:type="dxa"/>
              <w:left w:w="108" w:type="dxa"/>
              <w:bottom w:w="0" w:type="dxa"/>
              <w:right w:w="108" w:type="dxa"/>
            </w:tcMar>
          </w:tcPr>
          <w:p w14:paraId="45B9783B" w14:textId="77777777" w:rsidR="005024CB" w:rsidRDefault="009D1045">
            <w:pPr>
              <w:rPr>
                <w:b/>
                <w:bCs/>
                <w:lang w:eastAsia="zh-CN"/>
              </w:rPr>
            </w:pPr>
            <w:r>
              <w:rPr>
                <w:b/>
                <w:bCs/>
                <w:lang w:eastAsia="zh-CN"/>
              </w:rPr>
              <w:t>FL5</w:t>
            </w:r>
          </w:p>
        </w:tc>
        <w:tc>
          <w:tcPr>
            <w:tcW w:w="7592" w:type="dxa"/>
            <w:gridSpan w:val="2"/>
          </w:tcPr>
          <w:p w14:paraId="77465110" w14:textId="77777777" w:rsidR="005024CB" w:rsidRDefault="009D1045">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14:paraId="5FA0C6A6" w14:textId="77777777" w:rsidR="005024CB" w:rsidRDefault="009D1045">
            <w:pPr>
              <w:rPr>
                <w:rFonts w:eastAsiaTheme="minorEastAsia"/>
                <w:lang w:eastAsia="zh-CN"/>
              </w:rPr>
            </w:pPr>
            <w:r>
              <w:rPr>
                <w:lang w:val="en-GB"/>
              </w:rPr>
              <w:t xml:space="preserve">Based on the received response, </w:t>
            </w:r>
            <w:r>
              <w:rPr>
                <w:rFonts w:eastAsiaTheme="minorEastAsia"/>
                <w:lang w:eastAsia="zh-CN"/>
              </w:rPr>
              <w:t>the FL’s updated suggestion is as following.</w:t>
            </w:r>
          </w:p>
          <w:p w14:paraId="35F1C79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14:paraId="1783AECD"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31D59D01"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14:paraId="6AF5017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14:paraId="5446CEE2" w14:textId="77777777" w:rsidR="005024CB" w:rsidRDefault="005024CB">
            <w:pPr>
              <w:spacing w:line="240" w:lineRule="auto"/>
              <w:jc w:val="left"/>
              <w:rPr>
                <w:lang w:val="en-GB"/>
              </w:rPr>
            </w:pPr>
          </w:p>
        </w:tc>
      </w:tr>
      <w:tr w:rsidR="005024CB" w14:paraId="6E86B5C8" w14:textId="77777777">
        <w:tc>
          <w:tcPr>
            <w:tcW w:w="1493" w:type="dxa"/>
            <w:tcMar>
              <w:top w:w="0" w:type="dxa"/>
              <w:left w:w="108" w:type="dxa"/>
              <w:bottom w:w="0" w:type="dxa"/>
              <w:right w:w="108" w:type="dxa"/>
            </w:tcMar>
          </w:tcPr>
          <w:p w14:paraId="0E51A49B" w14:textId="77777777" w:rsidR="005024CB" w:rsidRDefault="009D1045">
            <w:pPr>
              <w:rPr>
                <w:lang w:eastAsia="zh-CN"/>
              </w:rPr>
            </w:pPr>
            <w:r>
              <w:rPr>
                <w:rFonts w:hint="eastAsia"/>
                <w:lang w:eastAsia="zh-CN"/>
              </w:rPr>
              <w:t>v</w:t>
            </w:r>
            <w:r>
              <w:rPr>
                <w:lang w:eastAsia="zh-CN"/>
              </w:rPr>
              <w:t>ivo</w:t>
            </w:r>
          </w:p>
        </w:tc>
        <w:tc>
          <w:tcPr>
            <w:tcW w:w="1922" w:type="dxa"/>
          </w:tcPr>
          <w:p w14:paraId="6D248108" w14:textId="77777777" w:rsidR="005024CB" w:rsidRDefault="005024CB">
            <w:pPr>
              <w:rPr>
                <w:lang w:eastAsia="sv-SE"/>
              </w:rPr>
            </w:pPr>
          </w:p>
        </w:tc>
        <w:tc>
          <w:tcPr>
            <w:tcW w:w="5670" w:type="dxa"/>
            <w:tcMar>
              <w:top w:w="0" w:type="dxa"/>
              <w:left w:w="108" w:type="dxa"/>
              <w:bottom w:w="0" w:type="dxa"/>
              <w:right w:w="108" w:type="dxa"/>
            </w:tcMar>
          </w:tcPr>
          <w:p w14:paraId="2C770EFC" w14:textId="77777777" w:rsidR="005024CB" w:rsidRDefault="009D1045">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020EC7" w14:paraId="2501571D" w14:textId="77777777">
        <w:tc>
          <w:tcPr>
            <w:tcW w:w="1493" w:type="dxa"/>
            <w:tcMar>
              <w:top w:w="0" w:type="dxa"/>
              <w:left w:w="108" w:type="dxa"/>
              <w:bottom w:w="0" w:type="dxa"/>
              <w:right w:w="108" w:type="dxa"/>
            </w:tcMar>
          </w:tcPr>
          <w:p w14:paraId="40F8AA80" w14:textId="77777777" w:rsidR="00020EC7" w:rsidRDefault="00020EC7">
            <w:pPr>
              <w:rPr>
                <w:lang w:eastAsia="zh-CN"/>
              </w:rPr>
            </w:pPr>
            <w:r>
              <w:rPr>
                <w:lang w:eastAsia="zh-CN"/>
              </w:rPr>
              <w:lastRenderedPageBreak/>
              <w:t>Qualcomm</w:t>
            </w:r>
          </w:p>
        </w:tc>
        <w:tc>
          <w:tcPr>
            <w:tcW w:w="1922" w:type="dxa"/>
          </w:tcPr>
          <w:p w14:paraId="1EB1B942" w14:textId="77777777" w:rsidR="00020EC7" w:rsidRDefault="00020EC7">
            <w:pPr>
              <w:rPr>
                <w:lang w:eastAsia="sv-SE"/>
              </w:rPr>
            </w:pPr>
            <w:r>
              <w:rPr>
                <w:lang w:eastAsia="sv-SE"/>
              </w:rPr>
              <w:t>Y</w:t>
            </w:r>
          </w:p>
        </w:tc>
        <w:tc>
          <w:tcPr>
            <w:tcW w:w="5670" w:type="dxa"/>
            <w:tcMar>
              <w:top w:w="0" w:type="dxa"/>
              <w:left w:w="108" w:type="dxa"/>
              <w:bottom w:w="0" w:type="dxa"/>
              <w:right w:w="108" w:type="dxa"/>
            </w:tcMar>
          </w:tcPr>
          <w:p w14:paraId="231CDAC4" w14:textId="77777777" w:rsidR="00020EC7" w:rsidRDefault="00020EC7">
            <w:pPr>
              <w:spacing w:line="240" w:lineRule="auto"/>
              <w:jc w:val="left"/>
              <w:rPr>
                <w:lang w:val="en-GB" w:eastAsia="zh-CN"/>
              </w:rPr>
            </w:pPr>
          </w:p>
        </w:tc>
      </w:tr>
      <w:tr w:rsidR="007834DD" w14:paraId="744E57AC" w14:textId="77777777">
        <w:tc>
          <w:tcPr>
            <w:tcW w:w="1493" w:type="dxa"/>
            <w:tcMar>
              <w:top w:w="0" w:type="dxa"/>
              <w:left w:w="108" w:type="dxa"/>
              <w:bottom w:w="0" w:type="dxa"/>
              <w:right w:w="108" w:type="dxa"/>
            </w:tcMar>
          </w:tcPr>
          <w:p w14:paraId="3F77B912" w14:textId="77777777" w:rsidR="007834DD" w:rsidRDefault="007834DD">
            <w:pPr>
              <w:rPr>
                <w:lang w:eastAsia="zh-CN"/>
              </w:rPr>
            </w:pPr>
            <w:r>
              <w:rPr>
                <w:lang w:eastAsia="zh-CN"/>
              </w:rPr>
              <w:t>Futurewei</w:t>
            </w:r>
          </w:p>
        </w:tc>
        <w:tc>
          <w:tcPr>
            <w:tcW w:w="1922" w:type="dxa"/>
          </w:tcPr>
          <w:p w14:paraId="6F03B097" w14:textId="77777777" w:rsidR="007834DD" w:rsidRDefault="007834DD">
            <w:pPr>
              <w:rPr>
                <w:lang w:eastAsia="sv-SE"/>
              </w:rPr>
            </w:pPr>
            <w:r>
              <w:rPr>
                <w:lang w:eastAsia="sv-SE"/>
              </w:rPr>
              <w:t>Y</w:t>
            </w:r>
          </w:p>
        </w:tc>
        <w:tc>
          <w:tcPr>
            <w:tcW w:w="5670" w:type="dxa"/>
            <w:tcMar>
              <w:top w:w="0" w:type="dxa"/>
              <w:left w:w="108" w:type="dxa"/>
              <w:bottom w:w="0" w:type="dxa"/>
              <w:right w:w="108" w:type="dxa"/>
            </w:tcMar>
          </w:tcPr>
          <w:p w14:paraId="7B9A94E0" w14:textId="77777777" w:rsidR="007834DD" w:rsidRDefault="007834DD">
            <w:pPr>
              <w:spacing w:line="240" w:lineRule="auto"/>
              <w:jc w:val="left"/>
              <w:rPr>
                <w:lang w:val="en-GB" w:eastAsia="zh-CN"/>
              </w:rPr>
            </w:pPr>
          </w:p>
        </w:tc>
      </w:tr>
      <w:tr w:rsidR="00137898" w14:paraId="5500DDF7" w14:textId="77777777">
        <w:tc>
          <w:tcPr>
            <w:tcW w:w="1493" w:type="dxa"/>
            <w:tcMar>
              <w:top w:w="0" w:type="dxa"/>
              <w:left w:w="108" w:type="dxa"/>
              <w:bottom w:w="0" w:type="dxa"/>
              <w:right w:w="108" w:type="dxa"/>
            </w:tcMar>
          </w:tcPr>
          <w:p w14:paraId="4FCBAF72" w14:textId="3F075086" w:rsidR="00137898" w:rsidRDefault="00137898">
            <w:pPr>
              <w:rPr>
                <w:lang w:eastAsia="zh-CN"/>
              </w:rPr>
            </w:pPr>
            <w:r>
              <w:rPr>
                <w:lang w:eastAsia="zh-CN"/>
              </w:rPr>
              <w:t>InterDigital</w:t>
            </w:r>
          </w:p>
        </w:tc>
        <w:tc>
          <w:tcPr>
            <w:tcW w:w="1922" w:type="dxa"/>
          </w:tcPr>
          <w:p w14:paraId="54169775" w14:textId="16A8FEAC" w:rsidR="00137898" w:rsidRDefault="00137898">
            <w:pPr>
              <w:rPr>
                <w:lang w:eastAsia="sv-SE"/>
              </w:rPr>
            </w:pPr>
            <w:r>
              <w:rPr>
                <w:lang w:eastAsia="sv-SE"/>
              </w:rPr>
              <w:t>Y</w:t>
            </w:r>
          </w:p>
        </w:tc>
        <w:tc>
          <w:tcPr>
            <w:tcW w:w="5670" w:type="dxa"/>
            <w:tcMar>
              <w:top w:w="0" w:type="dxa"/>
              <w:left w:w="108" w:type="dxa"/>
              <w:bottom w:w="0" w:type="dxa"/>
              <w:right w:w="108" w:type="dxa"/>
            </w:tcMar>
          </w:tcPr>
          <w:p w14:paraId="01BD44B1" w14:textId="77777777" w:rsidR="00137898" w:rsidRDefault="00137898">
            <w:pPr>
              <w:spacing w:line="240" w:lineRule="auto"/>
              <w:jc w:val="left"/>
              <w:rPr>
                <w:lang w:val="en-GB" w:eastAsia="zh-CN"/>
              </w:rPr>
            </w:pPr>
          </w:p>
        </w:tc>
      </w:tr>
      <w:tr w:rsidR="002C75A0" w:rsidRPr="008175F9" w14:paraId="1478843C" w14:textId="77777777" w:rsidTr="002C75A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4ECF" w14:textId="77777777" w:rsidR="002C75A0" w:rsidRPr="008175F9" w:rsidRDefault="002C75A0" w:rsidP="00A92490">
            <w:pPr>
              <w:rPr>
                <w:lang w:eastAsia="zh-CN"/>
              </w:rPr>
            </w:pPr>
            <w:r w:rsidRPr="008175F9">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9591484" w14:textId="77777777" w:rsidR="002C75A0" w:rsidRPr="008175F9" w:rsidRDefault="002C75A0" w:rsidP="00A92490">
            <w:pPr>
              <w:rPr>
                <w:lang w:eastAsia="sv-SE"/>
              </w:rPr>
            </w:pPr>
            <w:r w:rsidRPr="008175F9">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50A6F" w14:textId="77777777" w:rsidR="002C75A0" w:rsidRPr="008175F9" w:rsidRDefault="002C75A0" w:rsidP="00A92490">
            <w:pPr>
              <w:spacing w:line="240" w:lineRule="auto"/>
              <w:jc w:val="left"/>
              <w:rPr>
                <w:lang w:val="en-GB" w:eastAsia="zh-CN"/>
              </w:rPr>
            </w:pPr>
            <w:r w:rsidRPr="008175F9">
              <w:rPr>
                <w:lang w:val="en-GB" w:eastAsia="zh-CN"/>
              </w:rPr>
              <w:t>Some minor comments</w:t>
            </w:r>
          </w:p>
          <w:p w14:paraId="3A1E0F2E" w14:textId="77777777" w:rsidR="002C75A0" w:rsidRPr="002C75A0" w:rsidRDefault="002C75A0" w:rsidP="002C75A0">
            <w:pPr>
              <w:pStyle w:val="ListParagraph"/>
              <w:numPr>
                <w:ilvl w:val="0"/>
                <w:numId w:val="40"/>
              </w:numPr>
              <w:spacing w:line="240" w:lineRule="auto"/>
              <w:jc w:val="left"/>
              <w:rPr>
                <w:rFonts w:ascii="Times New Roman" w:eastAsia="宋体" w:hAnsi="Times New Roman"/>
                <w:sz w:val="20"/>
                <w:szCs w:val="20"/>
                <w:lang w:val="en-GB" w:eastAsia="zh-CN"/>
              </w:rPr>
            </w:pPr>
            <w:r w:rsidRPr="002C75A0">
              <w:rPr>
                <w:rFonts w:ascii="Times New Roman" w:eastAsia="宋体" w:hAnsi="Times New Roman"/>
                <w:sz w:val="20"/>
                <w:szCs w:val="20"/>
                <w:lang w:val="en-GB" w:eastAsia="zh-CN"/>
              </w:rPr>
              <w:t>Notes 1 and 3 in tables 4-1 and 4-3 can be merged. They say the same thing.</w:t>
            </w:r>
          </w:p>
          <w:p w14:paraId="2E391CCC" w14:textId="77777777" w:rsidR="002C75A0" w:rsidRPr="002C75A0" w:rsidRDefault="002C75A0" w:rsidP="002C75A0">
            <w:pPr>
              <w:pStyle w:val="ListParagraph"/>
              <w:numPr>
                <w:ilvl w:val="0"/>
                <w:numId w:val="40"/>
              </w:numPr>
              <w:spacing w:line="240" w:lineRule="auto"/>
              <w:jc w:val="left"/>
              <w:rPr>
                <w:rFonts w:ascii="Times New Roman" w:eastAsia="宋体" w:hAnsi="Times New Roman"/>
                <w:sz w:val="20"/>
                <w:szCs w:val="20"/>
                <w:lang w:val="en-GB" w:eastAsia="zh-CN"/>
              </w:rPr>
            </w:pPr>
            <w:r w:rsidRPr="002C75A0">
              <w:rPr>
                <w:rFonts w:ascii="Times New Roman" w:eastAsia="宋体" w:hAnsi="Times New Roman"/>
                <w:sz w:val="20"/>
                <w:szCs w:val="20"/>
                <w:lang w:val="en-GB" w:eastAsia="zh-CN"/>
              </w:rPr>
              <w:t>This note may from the 1st tab of the excel sheet may be added.</w:t>
            </w:r>
          </w:p>
          <w:p w14:paraId="601283B7" w14:textId="77777777" w:rsidR="002C75A0" w:rsidRPr="002C75A0" w:rsidRDefault="002C75A0" w:rsidP="002C75A0">
            <w:pPr>
              <w:spacing w:line="240" w:lineRule="auto"/>
              <w:ind w:left="288"/>
              <w:jc w:val="left"/>
              <w:rPr>
                <w:i/>
                <w:iCs/>
                <w:lang w:val="en-GB" w:eastAsia="zh-CN"/>
              </w:rPr>
            </w:pPr>
            <w:r w:rsidRPr="008175F9">
              <w:rPr>
                <w:lang w:val="en-GB" w:eastAsia="zh-CN"/>
              </w:rPr>
              <w:t>“</w:t>
            </w:r>
            <w:r w:rsidRPr="002C75A0">
              <w:rPr>
                <w:i/>
                <w:iCs/>
                <w:lang w:val="en-GB" w:eastAsia="zh-CN"/>
              </w:rPr>
              <w:t xml:space="preserve">For burst traffic evaluation, the number of UEs including both eMBB and RedCap UEs can be based on the following options. </w:t>
            </w:r>
          </w:p>
          <w:p w14:paraId="4153F9DE" w14:textId="77777777" w:rsidR="002C75A0" w:rsidRPr="002C75A0" w:rsidRDefault="002C75A0" w:rsidP="002C75A0">
            <w:pPr>
              <w:spacing w:line="240" w:lineRule="auto"/>
              <w:ind w:left="288"/>
              <w:jc w:val="left"/>
              <w:rPr>
                <w:i/>
                <w:iCs/>
                <w:lang w:val="en-GB" w:eastAsia="zh-CN"/>
              </w:rPr>
            </w:pPr>
            <w:r w:rsidRPr="002C75A0">
              <w:rPr>
                <w:i/>
                <w:iCs/>
                <w:lang w:val="en-GB" w:eastAsia="zh-CN"/>
              </w:rPr>
              <w:t>Option 1: The number of UEs can be different for different RedCap UE ratios in the cell (e.g. using the target RU to determine the number of UEs for each  RedCap UE ratio independently)</w:t>
            </w:r>
          </w:p>
          <w:p w14:paraId="4DA59330" w14:textId="77777777" w:rsidR="002C75A0" w:rsidRPr="002C75A0" w:rsidRDefault="002C75A0" w:rsidP="002C75A0">
            <w:pPr>
              <w:spacing w:line="240" w:lineRule="auto"/>
              <w:ind w:left="288"/>
              <w:jc w:val="left"/>
              <w:rPr>
                <w:i/>
                <w:iCs/>
                <w:lang w:val="en-GB" w:eastAsia="zh-CN"/>
              </w:rPr>
            </w:pPr>
            <w:r w:rsidRPr="002C75A0">
              <w:rPr>
                <w:i/>
                <w:iCs/>
                <w:lang w:val="en-GB" w:eastAsia="zh-CN"/>
              </w:rPr>
              <w:t>Option 2: With respect to a target RU, the total number of UEs is same for all the RedCap UE ratios in the cell (e.g. firstly determine the number of UEs assuming 0% RedCap UE ratio for a target RU and use the same total number to other RedCap UE ratios)</w:t>
            </w:r>
          </w:p>
          <w:p w14:paraId="640C7499" w14:textId="77777777" w:rsidR="002C75A0" w:rsidRDefault="002C75A0" w:rsidP="002C75A0">
            <w:pPr>
              <w:spacing w:line="240" w:lineRule="auto"/>
              <w:ind w:left="288"/>
              <w:jc w:val="left"/>
              <w:rPr>
                <w:lang w:val="en-GB" w:eastAsia="zh-CN"/>
              </w:rPr>
            </w:pPr>
            <w:r w:rsidRPr="002C75A0">
              <w:rPr>
                <w:i/>
                <w:iCs/>
                <w:lang w:val="en-GB" w:eastAsia="zh-CN"/>
              </w:rPr>
              <w:t>Companies are encouraged to report how the number of UEs are determined and how the impact to network capacity is evaluated.</w:t>
            </w:r>
            <w:r w:rsidRPr="008175F9">
              <w:rPr>
                <w:lang w:val="en-GB" w:eastAsia="zh-CN"/>
              </w:rPr>
              <w:t>”</w:t>
            </w:r>
          </w:p>
          <w:p w14:paraId="4CE1FB75" w14:textId="77777777" w:rsidR="002C75A0" w:rsidRPr="008175F9" w:rsidRDefault="002C75A0" w:rsidP="002C75A0">
            <w:pPr>
              <w:spacing w:line="240" w:lineRule="auto"/>
              <w:jc w:val="left"/>
              <w:rPr>
                <w:lang w:val="en-GB" w:eastAsia="zh-CN"/>
              </w:rPr>
            </w:pPr>
            <w:r>
              <w:rPr>
                <w:lang w:val="en-GB" w:eastAsia="zh-CN"/>
              </w:rPr>
              <w:t>The option that is used in the SLS can be added to the notes in Tables 4-1 and 4-3.</w:t>
            </w:r>
          </w:p>
        </w:tc>
      </w:tr>
    </w:tbl>
    <w:p w14:paraId="7C865CE3" w14:textId="77777777" w:rsidR="005024CB" w:rsidRDefault="005024CB">
      <w:pPr>
        <w:rPr>
          <w:lang w:eastAsia="zh-CN"/>
        </w:rPr>
      </w:pPr>
    </w:p>
    <w:p w14:paraId="49A676F6" w14:textId="77777777" w:rsidR="005024CB" w:rsidRDefault="009D1045">
      <w:pPr>
        <w:rPr>
          <w:b/>
          <w:i/>
          <w:u w:val="single"/>
          <w:lang w:val="en-GB" w:eastAsia="zh-CN"/>
        </w:rPr>
      </w:pPr>
      <w:r>
        <w:rPr>
          <w:b/>
          <w:i/>
          <w:u w:val="single"/>
          <w:lang w:val="en-GB" w:eastAsia="zh-CN"/>
        </w:rPr>
        <w:t>Summary of observations:</w:t>
      </w:r>
    </w:p>
    <w:p w14:paraId="122E9702" w14:textId="77777777" w:rsidR="005024CB" w:rsidRDefault="009D1045">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2063E0D3" w14:textId="77777777" w:rsidR="005024CB" w:rsidRDefault="009D1045">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32B4C1DD" w14:textId="77777777" w:rsidR="005024CB" w:rsidRDefault="009D1045">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5B7E1280" w14:textId="77777777" w:rsidR="005024CB" w:rsidRDefault="009D1045">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0E98A2D4" w14:textId="77777777" w:rsidR="005024CB" w:rsidRDefault="009D1045">
      <w:pPr>
        <w:rPr>
          <w:b/>
          <w:u w:val="single"/>
        </w:rPr>
      </w:pPr>
      <w:r>
        <w:rPr>
          <w:b/>
          <w:u w:val="single"/>
        </w:rPr>
        <w:lastRenderedPageBreak/>
        <w:t>Moderator’s observation</w:t>
      </w:r>
    </w:p>
    <w:p w14:paraId="10AB48D4"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14:paraId="1615AE22"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14:paraId="58C5FBE8"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P3: The loss of uplink capacity performance is much lower than in the downlink</w:t>
      </w:r>
    </w:p>
    <w:p w14:paraId="3E5DDDE8" w14:textId="77777777" w:rsidR="005024CB" w:rsidRDefault="005024CB">
      <w:pPr>
        <w:spacing w:after="120"/>
        <w:rPr>
          <w:lang w:val="en-GB" w:eastAsia="zh-CN"/>
        </w:rPr>
      </w:pPr>
    </w:p>
    <w:p w14:paraId="3216D2F7" w14:textId="77777777" w:rsidR="005024CB" w:rsidRDefault="009D1045">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06229C0" w14:textId="77777777">
        <w:tc>
          <w:tcPr>
            <w:tcW w:w="1493" w:type="dxa"/>
            <w:shd w:val="clear" w:color="auto" w:fill="D9D9D9"/>
            <w:tcMar>
              <w:top w:w="0" w:type="dxa"/>
              <w:left w:w="108" w:type="dxa"/>
              <w:bottom w:w="0" w:type="dxa"/>
              <w:right w:w="108" w:type="dxa"/>
            </w:tcMar>
          </w:tcPr>
          <w:p w14:paraId="30A824B9" w14:textId="77777777" w:rsidR="005024CB" w:rsidRDefault="009D1045">
            <w:pPr>
              <w:rPr>
                <w:b/>
                <w:bCs/>
                <w:lang w:eastAsia="sv-SE"/>
              </w:rPr>
            </w:pPr>
            <w:r>
              <w:rPr>
                <w:b/>
                <w:bCs/>
                <w:lang w:eastAsia="sv-SE"/>
              </w:rPr>
              <w:t>Company</w:t>
            </w:r>
          </w:p>
        </w:tc>
        <w:tc>
          <w:tcPr>
            <w:tcW w:w="1922" w:type="dxa"/>
            <w:shd w:val="clear" w:color="auto" w:fill="D9D9D9"/>
          </w:tcPr>
          <w:p w14:paraId="3D95A2A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8CB0AA" w14:textId="77777777" w:rsidR="005024CB" w:rsidRDefault="009D1045">
            <w:pPr>
              <w:rPr>
                <w:b/>
                <w:bCs/>
                <w:lang w:eastAsia="sv-SE"/>
              </w:rPr>
            </w:pPr>
            <w:r>
              <w:rPr>
                <w:b/>
                <w:bCs/>
                <w:color w:val="000000"/>
                <w:lang w:eastAsia="sv-SE"/>
              </w:rPr>
              <w:t>Comments</w:t>
            </w:r>
          </w:p>
        </w:tc>
      </w:tr>
      <w:tr w:rsidR="005024CB" w14:paraId="429DCF4E" w14:textId="77777777">
        <w:tc>
          <w:tcPr>
            <w:tcW w:w="1493" w:type="dxa"/>
            <w:tcMar>
              <w:top w:w="0" w:type="dxa"/>
              <w:left w:w="108" w:type="dxa"/>
              <w:bottom w:w="0" w:type="dxa"/>
              <w:right w:w="108" w:type="dxa"/>
            </w:tcMar>
          </w:tcPr>
          <w:p w14:paraId="70E862DE" w14:textId="77777777" w:rsidR="005024CB" w:rsidRDefault="009D1045">
            <w:pPr>
              <w:rPr>
                <w:lang w:eastAsia="zh-CN"/>
              </w:rPr>
            </w:pPr>
            <w:r>
              <w:rPr>
                <w:rFonts w:hint="eastAsia"/>
                <w:lang w:eastAsia="zh-CN"/>
              </w:rPr>
              <w:t>v</w:t>
            </w:r>
            <w:r>
              <w:rPr>
                <w:lang w:eastAsia="zh-CN"/>
              </w:rPr>
              <w:t>ivo</w:t>
            </w:r>
          </w:p>
        </w:tc>
        <w:tc>
          <w:tcPr>
            <w:tcW w:w="1922" w:type="dxa"/>
          </w:tcPr>
          <w:p w14:paraId="1E25E0BA" w14:textId="77777777" w:rsidR="005024CB" w:rsidRDefault="005024CB">
            <w:pPr>
              <w:rPr>
                <w:lang w:eastAsia="sv-SE"/>
              </w:rPr>
            </w:pPr>
          </w:p>
        </w:tc>
        <w:tc>
          <w:tcPr>
            <w:tcW w:w="5670" w:type="dxa"/>
            <w:tcMar>
              <w:top w:w="0" w:type="dxa"/>
              <w:left w:w="108" w:type="dxa"/>
              <w:bottom w:w="0" w:type="dxa"/>
              <w:right w:w="108" w:type="dxa"/>
            </w:tcMar>
          </w:tcPr>
          <w:p w14:paraId="2E2AFFA3" w14:textId="77777777" w:rsidR="005024CB" w:rsidRDefault="009D1045">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5024CB" w14:paraId="66DFAF65" w14:textId="77777777">
        <w:tc>
          <w:tcPr>
            <w:tcW w:w="1493" w:type="dxa"/>
            <w:tcMar>
              <w:top w:w="0" w:type="dxa"/>
              <w:left w:w="108" w:type="dxa"/>
              <w:bottom w:w="0" w:type="dxa"/>
              <w:right w:w="108" w:type="dxa"/>
            </w:tcMar>
          </w:tcPr>
          <w:p w14:paraId="3B26BAED" w14:textId="77777777" w:rsidR="005024CB" w:rsidRDefault="009D1045">
            <w:pPr>
              <w:rPr>
                <w:lang w:eastAsia="sv-SE"/>
              </w:rPr>
            </w:pPr>
            <w:r>
              <w:rPr>
                <w:lang w:eastAsia="sv-SE"/>
              </w:rPr>
              <w:t>Futurewei</w:t>
            </w:r>
          </w:p>
        </w:tc>
        <w:tc>
          <w:tcPr>
            <w:tcW w:w="1922" w:type="dxa"/>
          </w:tcPr>
          <w:p w14:paraId="57DDFCE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7A3BE57C" w14:textId="77777777" w:rsidR="005024CB" w:rsidRDefault="009D1045">
            <w:pPr>
              <w:rPr>
                <w:lang w:eastAsia="sv-SE"/>
              </w:rPr>
            </w:pPr>
            <w:r>
              <w:rPr>
                <w:lang w:eastAsia="zh-CN"/>
              </w:rPr>
              <w:t>It is important to capture the results to address the operator concerns. We are not OK to only capture P1 without P2</w:t>
            </w:r>
          </w:p>
        </w:tc>
      </w:tr>
      <w:tr w:rsidR="005024CB" w14:paraId="751506B3" w14:textId="77777777">
        <w:tc>
          <w:tcPr>
            <w:tcW w:w="1493" w:type="dxa"/>
            <w:tcMar>
              <w:top w:w="0" w:type="dxa"/>
              <w:left w:w="108" w:type="dxa"/>
              <w:bottom w:w="0" w:type="dxa"/>
              <w:right w:w="108" w:type="dxa"/>
            </w:tcMar>
          </w:tcPr>
          <w:p w14:paraId="2E589E84" w14:textId="77777777" w:rsidR="005024CB" w:rsidRDefault="009D1045">
            <w:pPr>
              <w:rPr>
                <w:lang w:eastAsia="sv-SE"/>
              </w:rPr>
            </w:pPr>
            <w:r>
              <w:rPr>
                <w:lang w:eastAsia="sv-SE"/>
              </w:rPr>
              <w:t>Ericsson</w:t>
            </w:r>
          </w:p>
        </w:tc>
        <w:tc>
          <w:tcPr>
            <w:tcW w:w="1922" w:type="dxa"/>
          </w:tcPr>
          <w:p w14:paraId="18C60C37" w14:textId="77777777" w:rsidR="005024CB" w:rsidRDefault="005024CB">
            <w:pPr>
              <w:rPr>
                <w:lang w:eastAsia="sv-SE"/>
              </w:rPr>
            </w:pPr>
          </w:p>
        </w:tc>
        <w:tc>
          <w:tcPr>
            <w:tcW w:w="5670" w:type="dxa"/>
            <w:tcMar>
              <w:top w:w="0" w:type="dxa"/>
              <w:left w:w="108" w:type="dxa"/>
              <w:bottom w:w="0" w:type="dxa"/>
              <w:right w:w="108" w:type="dxa"/>
            </w:tcMar>
          </w:tcPr>
          <w:p w14:paraId="00CF60CB" w14:textId="77777777" w:rsidR="005024CB" w:rsidRDefault="009D1045">
            <w:pPr>
              <w:rPr>
                <w:lang w:eastAsia="sv-SE"/>
              </w:rPr>
            </w:pPr>
            <w:r>
              <w:rPr>
                <w:lang w:eastAsia="sv-SE"/>
              </w:rPr>
              <w:t>P1: okay</w:t>
            </w:r>
          </w:p>
          <w:p w14:paraId="2EC0F1D0" w14:textId="77777777" w:rsidR="005024CB" w:rsidRDefault="009D1045">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3B097688" w14:textId="77777777" w:rsidR="005024CB" w:rsidRDefault="009D1045">
            <w:pPr>
              <w:rPr>
                <w:lang w:eastAsia="sv-SE"/>
              </w:rPr>
            </w:pPr>
            <w:r>
              <w:rPr>
                <w:lang w:eastAsia="sv-SE"/>
              </w:rPr>
              <w:t>P3: okay</w:t>
            </w:r>
          </w:p>
        </w:tc>
      </w:tr>
      <w:tr w:rsidR="005024CB" w14:paraId="38EFE434" w14:textId="77777777">
        <w:tc>
          <w:tcPr>
            <w:tcW w:w="1493" w:type="dxa"/>
            <w:tcMar>
              <w:top w:w="0" w:type="dxa"/>
              <w:left w:w="108" w:type="dxa"/>
              <w:bottom w:w="0" w:type="dxa"/>
              <w:right w:w="108" w:type="dxa"/>
            </w:tcMar>
          </w:tcPr>
          <w:p w14:paraId="42AEE788" w14:textId="77777777" w:rsidR="005024CB" w:rsidRDefault="009D1045">
            <w:pPr>
              <w:rPr>
                <w:rFonts w:eastAsia="Malgun Gothic"/>
                <w:lang w:eastAsia="ko-KR"/>
              </w:rPr>
            </w:pPr>
            <w:r>
              <w:rPr>
                <w:rFonts w:eastAsia="Malgun Gothic" w:hint="eastAsia"/>
                <w:lang w:eastAsia="ko-KR"/>
              </w:rPr>
              <w:t>Samsung</w:t>
            </w:r>
          </w:p>
        </w:tc>
        <w:tc>
          <w:tcPr>
            <w:tcW w:w="1922" w:type="dxa"/>
          </w:tcPr>
          <w:p w14:paraId="4AF51277" w14:textId="77777777" w:rsidR="005024CB" w:rsidRDefault="005024CB">
            <w:pPr>
              <w:rPr>
                <w:lang w:eastAsia="sv-SE"/>
              </w:rPr>
            </w:pPr>
          </w:p>
        </w:tc>
        <w:tc>
          <w:tcPr>
            <w:tcW w:w="5670" w:type="dxa"/>
            <w:tcMar>
              <w:top w:w="0" w:type="dxa"/>
              <w:left w:w="108" w:type="dxa"/>
              <w:bottom w:w="0" w:type="dxa"/>
              <w:right w:w="108" w:type="dxa"/>
            </w:tcMar>
          </w:tcPr>
          <w:p w14:paraId="36D232B4" w14:textId="77777777" w:rsidR="005024CB" w:rsidRDefault="009D1045">
            <w:pPr>
              <w:rPr>
                <w:rFonts w:eastAsia="Malgun Gothic"/>
                <w:lang w:eastAsia="ko-KR"/>
              </w:rPr>
            </w:pPr>
            <w:r>
              <w:rPr>
                <w:rFonts w:eastAsia="Malgun Gothic"/>
                <w:lang w:eastAsia="ko-KR"/>
              </w:rPr>
              <w:t>The comment in Q 4-1 should be addressed before agreeing it.</w:t>
            </w:r>
          </w:p>
        </w:tc>
      </w:tr>
      <w:tr w:rsidR="005024CB" w14:paraId="522BCBC5" w14:textId="77777777">
        <w:tc>
          <w:tcPr>
            <w:tcW w:w="1493" w:type="dxa"/>
            <w:tcMar>
              <w:top w:w="0" w:type="dxa"/>
              <w:left w:w="108" w:type="dxa"/>
              <w:bottom w:w="0" w:type="dxa"/>
              <w:right w:w="108" w:type="dxa"/>
            </w:tcMar>
          </w:tcPr>
          <w:p w14:paraId="66127D4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6E5DC7B7" w14:textId="77777777" w:rsidR="005024CB" w:rsidRDefault="005024CB">
            <w:pPr>
              <w:rPr>
                <w:lang w:eastAsia="sv-SE"/>
              </w:rPr>
            </w:pPr>
          </w:p>
        </w:tc>
        <w:tc>
          <w:tcPr>
            <w:tcW w:w="5670" w:type="dxa"/>
            <w:tcMar>
              <w:top w:w="0" w:type="dxa"/>
              <w:left w:w="108" w:type="dxa"/>
              <w:bottom w:w="0" w:type="dxa"/>
              <w:right w:w="108" w:type="dxa"/>
            </w:tcMar>
          </w:tcPr>
          <w:p w14:paraId="1EC3A208" w14:textId="77777777" w:rsidR="005024CB" w:rsidRDefault="009D1045">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75352D9D" w14:textId="77777777" w:rsidR="005024CB" w:rsidRDefault="005024CB">
      <w:pPr>
        <w:spacing w:after="120"/>
        <w:rPr>
          <w:lang w:val="en-GB" w:eastAsia="zh-CN"/>
        </w:rPr>
      </w:pPr>
    </w:p>
    <w:p w14:paraId="1423D334" w14:textId="77777777" w:rsidR="005024CB" w:rsidRDefault="009D1045">
      <w:pPr>
        <w:rPr>
          <w:b/>
          <w:bCs/>
        </w:rPr>
      </w:pPr>
      <w:r>
        <w:rPr>
          <w:b/>
          <w:bCs/>
          <w:highlight w:val="yellow"/>
        </w:rPr>
        <w:t>[FL5]</w:t>
      </w:r>
      <w:r>
        <w:rPr>
          <w:b/>
          <w:bCs/>
        </w:rPr>
        <w:t xml:space="preserve"> Based on the </w:t>
      </w:r>
      <w:r>
        <w:rPr>
          <w:rFonts w:eastAsia="等线"/>
          <w:b/>
          <w:bCs/>
        </w:rPr>
        <w:t xml:space="preserve">received response, </w:t>
      </w:r>
      <w:r>
        <w:rPr>
          <w:b/>
          <w:bCs/>
        </w:rPr>
        <w:t>the FL’s updated text proposals is as following.</w:t>
      </w:r>
    </w:p>
    <w:tbl>
      <w:tblPr>
        <w:tblStyle w:val="TableGrid"/>
        <w:tblW w:w="0" w:type="auto"/>
        <w:tblLook w:val="04A0" w:firstRow="1" w:lastRow="0" w:firstColumn="1" w:lastColumn="0" w:noHBand="0" w:noVBand="1"/>
      </w:tblPr>
      <w:tblGrid>
        <w:gridCol w:w="9962"/>
      </w:tblGrid>
      <w:tr w:rsidR="005024CB" w14:paraId="02F2F1EF" w14:textId="77777777">
        <w:tc>
          <w:tcPr>
            <w:tcW w:w="9962" w:type="dxa"/>
          </w:tcPr>
          <w:p w14:paraId="3D6A2C69" w14:textId="77777777" w:rsidR="005024CB" w:rsidRDefault="009D1045">
            <w:pPr>
              <w:spacing w:after="0"/>
              <w:rPr>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4-24. Burst traffic model and optional full buffer traffic are considered.</w:t>
            </w:r>
          </w:p>
          <w:p w14:paraId="2D368CAA" w14:textId="77777777" w:rsidR="005024CB" w:rsidRDefault="009D1045">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instant message (IM) traffic model which in average generates an offered load of 4x105 bits/s (0.1 MB payload every 2 s) is assumed for RedCap users by some sourcing companies. Compared to the assumed traffic model for the eMBB users which have an offered load of 2x107 bits/s (0.5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p>
          <w:p w14:paraId="20BF2B67" w14:textId="77777777" w:rsidR="005024CB" w:rsidRDefault="009D1045">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 xml:space="preserve">among the </w:t>
            </w:r>
            <w:r>
              <w:lastRenderedPageBreak/>
              <w:t>companies assuming FTP3 traffic model for RedCap, there may be differences in the average traffic volume assumption. Such a difference may contribute to different conclusion.</w:t>
            </w:r>
          </w:p>
          <w:p w14:paraId="60F0D97F" w14:textId="77777777" w:rsidR="005024CB" w:rsidRDefault="009D1045">
            <w:pPr>
              <w:rPr>
                <w:lang w:eastAsia="zh-CN"/>
              </w:rPr>
            </w:pPr>
            <w:r>
              <w:rPr>
                <w:lang w:eastAsia="zh-CN"/>
              </w:rPr>
              <w:t>For burst traffic evaluation with IM traffic model for RedCap users:</w:t>
            </w:r>
          </w:p>
          <w:p w14:paraId="12D4B721"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14:paraId="0582263D"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14:paraId="6D019CF1" w14:textId="77777777" w:rsidR="005024CB" w:rsidRDefault="005024CB">
            <w:pPr>
              <w:spacing w:after="120" w:line="252" w:lineRule="auto"/>
              <w:rPr>
                <w:lang w:eastAsia="zh-CN"/>
              </w:rPr>
            </w:pPr>
          </w:p>
          <w:p w14:paraId="71EEBEE3"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6F1DF5AF"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6B673814" w14:textId="77777777" w:rsidR="005024CB" w:rsidRDefault="009D1045">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71DF3AB1" w14:textId="77777777" w:rsidR="005024CB" w:rsidRDefault="005024CB">
            <w:pPr>
              <w:spacing w:after="0"/>
              <w:rPr>
                <w:rFonts w:eastAsia="Calibri"/>
                <w:lang w:val="de-DE" w:eastAsia="zh-CN"/>
              </w:rPr>
            </w:pPr>
          </w:p>
          <w:p w14:paraId="1BDB9A01"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52AFDC06"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3F98ACD8" w14:textId="77777777" w:rsidR="005024CB" w:rsidRDefault="009D1045">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5F2BAC10" w14:textId="77777777" w:rsidR="005024CB" w:rsidRDefault="005024CB">
            <w:pPr>
              <w:spacing w:after="0"/>
              <w:rPr>
                <w:rFonts w:eastAsia="Calibri"/>
                <w:lang w:eastAsia="zh-CN"/>
              </w:rPr>
            </w:pPr>
          </w:p>
          <w:p w14:paraId="2974DA99" w14:textId="77777777" w:rsidR="005024CB" w:rsidRDefault="005024CB">
            <w:pPr>
              <w:spacing w:line="252" w:lineRule="auto"/>
              <w:contextualSpacing/>
            </w:pPr>
          </w:p>
        </w:tc>
      </w:tr>
    </w:tbl>
    <w:p w14:paraId="3D3802D7" w14:textId="77777777" w:rsidR="005024CB" w:rsidRDefault="005024CB">
      <w:pPr>
        <w:rPr>
          <w:b/>
          <w:bCs/>
        </w:rPr>
      </w:pPr>
    </w:p>
    <w:p w14:paraId="28D1C19C" w14:textId="77777777" w:rsidR="005024CB" w:rsidRDefault="009D1045">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BA4298" w14:textId="77777777">
        <w:tc>
          <w:tcPr>
            <w:tcW w:w="1493" w:type="dxa"/>
            <w:shd w:val="clear" w:color="auto" w:fill="D9D9D9"/>
            <w:tcMar>
              <w:top w:w="0" w:type="dxa"/>
              <w:left w:w="108" w:type="dxa"/>
              <w:bottom w:w="0" w:type="dxa"/>
              <w:right w:w="108" w:type="dxa"/>
            </w:tcMar>
          </w:tcPr>
          <w:p w14:paraId="11FD3D70" w14:textId="77777777" w:rsidR="005024CB" w:rsidRDefault="009D1045">
            <w:pPr>
              <w:rPr>
                <w:b/>
                <w:bCs/>
                <w:lang w:eastAsia="sv-SE"/>
              </w:rPr>
            </w:pPr>
            <w:r>
              <w:rPr>
                <w:b/>
                <w:bCs/>
                <w:lang w:eastAsia="sv-SE"/>
              </w:rPr>
              <w:t>Company</w:t>
            </w:r>
          </w:p>
        </w:tc>
        <w:tc>
          <w:tcPr>
            <w:tcW w:w="1922" w:type="dxa"/>
            <w:shd w:val="clear" w:color="auto" w:fill="D9D9D9"/>
          </w:tcPr>
          <w:p w14:paraId="3B2ABB4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15F07C7" w14:textId="77777777" w:rsidR="005024CB" w:rsidRDefault="009D1045">
            <w:pPr>
              <w:rPr>
                <w:b/>
                <w:bCs/>
                <w:lang w:eastAsia="sv-SE"/>
              </w:rPr>
            </w:pPr>
            <w:r>
              <w:rPr>
                <w:b/>
                <w:bCs/>
                <w:color w:val="000000"/>
                <w:lang w:eastAsia="sv-SE"/>
              </w:rPr>
              <w:t>Comments</w:t>
            </w:r>
          </w:p>
        </w:tc>
      </w:tr>
      <w:tr w:rsidR="005024CB" w14:paraId="73B25DEC" w14:textId="77777777">
        <w:tc>
          <w:tcPr>
            <w:tcW w:w="1493" w:type="dxa"/>
            <w:tcMar>
              <w:top w:w="0" w:type="dxa"/>
              <w:left w:w="108" w:type="dxa"/>
              <w:bottom w:w="0" w:type="dxa"/>
              <w:right w:w="108" w:type="dxa"/>
            </w:tcMar>
          </w:tcPr>
          <w:p w14:paraId="3599B13D"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43139D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F84CE49" w14:textId="77777777" w:rsidR="005024CB" w:rsidRDefault="009D1045">
            <w:pPr>
              <w:rPr>
                <w:lang w:eastAsia="zh-CN"/>
              </w:rPr>
            </w:pPr>
            <w:r>
              <w:rPr>
                <w:lang w:eastAsia="zh-CN"/>
              </w:rPr>
              <w:t>Propose some revisions as below</w:t>
            </w:r>
          </w:p>
          <w:p w14:paraId="34EAB6EA" w14:textId="77777777" w:rsidR="005024CB" w:rsidRDefault="009D1045">
            <w:pPr>
              <w:pStyle w:val="ListParagraph"/>
              <w:numPr>
                <w:ilvl w:val="0"/>
                <w:numId w:val="31"/>
              </w:numPr>
              <w:rPr>
                <w:rFonts w:ascii="Times New Roman" w:hAnsi="Times New Roman"/>
                <w:lang w:eastAsia="zh-CN"/>
              </w:rPr>
            </w:pPr>
            <w:r>
              <w:rPr>
                <w:rFonts w:ascii="Times New Roman" w:eastAsiaTheme="minorEastAsia" w:hAnsi="Times New Roman"/>
                <w:lang w:eastAsia="zh-CN"/>
              </w:rPr>
              <w:t>Regarding traffic models</w:t>
            </w:r>
          </w:p>
          <w:p w14:paraId="2B77F42B" w14:textId="77777777" w:rsidR="005024CB" w:rsidRDefault="009D1045">
            <w:pPr>
              <w:rPr>
                <w:rFonts w:eastAsiaTheme="minorEastAsia"/>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14:paraId="33DEE233" w14:textId="77777777" w:rsidR="005024CB" w:rsidRDefault="009D1045">
            <w:pPr>
              <w:rPr>
                <w:rFonts w:eastAsiaTheme="minorEastAsia"/>
                <w:lang w:val="en-GB" w:eastAsia="zh-CN"/>
              </w:rPr>
            </w:pPr>
            <w:r>
              <w:rPr>
                <w:rFonts w:eastAsiaTheme="minorEastAsia"/>
                <w:lang w:val="en-GB" w:eastAsia="zh-CN"/>
              </w:rPr>
              <w:t>…</w:t>
            </w:r>
          </w:p>
          <w:p w14:paraId="08988A6F" w14:textId="77777777" w:rsidR="005024CB" w:rsidRDefault="009D1045">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14:paraId="5F0377E0" w14:textId="77777777" w:rsidR="005024CB" w:rsidRDefault="009D1045">
            <w:pPr>
              <w:pStyle w:val="ListParagraph"/>
              <w:numPr>
                <w:ilvl w:val="0"/>
                <w:numId w:val="31"/>
              </w:numPr>
              <w:rPr>
                <w:rFonts w:ascii="Times New Roman" w:eastAsiaTheme="minorEastAsia" w:hAnsi="Times New Roman"/>
                <w:lang w:eastAsia="zh-CN"/>
              </w:rPr>
            </w:pPr>
            <w:r>
              <w:rPr>
                <w:rFonts w:ascii="Times New Roman" w:eastAsiaTheme="minorEastAsia" w:hAnsi="Times New Roman"/>
                <w:lang w:eastAsia="zh-CN"/>
              </w:rPr>
              <w:lastRenderedPageBreak/>
              <w:t xml:space="preserve">Regarding evaluation results, the following highlighted observation is based on the different schedulable BW assumption (20MHz for both eMBB and RedCap) compared to the RAN1 agreement (20MHz for RedCap, 100MHz for eMBB),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14:paraId="231AA504" w14:textId="77777777" w:rsidR="005024CB" w:rsidRDefault="005024CB">
            <w:pPr>
              <w:rPr>
                <w:rFonts w:eastAsiaTheme="minorEastAsia"/>
                <w:lang w:eastAsia="zh-CN"/>
              </w:rPr>
            </w:pPr>
          </w:p>
          <w:p w14:paraId="50395FB9"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441A0ACF"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361D6F6E" w14:textId="77777777" w:rsidR="005024CB" w:rsidRDefault="009D1045">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2248ACB3" w14:textId="77777777" w:rsidR="005024CB" w:rsidRDefault="005024CB">
            <w:pPr>
              <w:spacing w:after="0"/>
              <w:rPr>
                <w:rFonts w:eastAsia="Calibri"/>
                <w:lang w:val="de-DE" w:eastAsia="zh-CN"/>
              </w:rPr>
            </w:pPr>
          </w:p>
          <w:p w14:paraId="59160B6B"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3DC0F125"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2DEFFA26" w14:textId="77777777" w:rsidR="005024CB" w:rsidRDefault="009D1045">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6A5C583F" w14:textId="77777777" w:rsidR="005024CB" w:rsidRDefault="005024CB">
            <w:pPr>
              <w:rPr>
                <w:rFonts w:eastAsiaTheme="minorEastAsia"/>
                <w:lang w:eastAsia="zh-CN"/>
              </w:rPr>
            </w:pPr>
          </w:p>
        </w:tc>
      </w:tr>
      <w:tr w:rsidR="005024CB" w14:paraId="464D6B63" w14:textId="77777777">
        <w:tc>
          <w:tcPr>
            <w:tcW w:w="1493" w:type="dxa"/>
            <w:tcMar>
              <w:top w:w="0" w:type="dxa"/>
              <w:left w:w="108" w:type="dxa"/>
              <w:bottom w:w="0" w:type="dxa"/>
              <w:right w:w="108" w:type="dxa"/>
            </w:tcMar>
          </w:tcPr>
          <w:p w14:paraId="1CCA1C4D" w14:textId="77777777" w:rsidR="005024CB" w:rsidRDefault="009D1045">
            <w:pPr>
              <w:rPr>
                <w:rFonts w:eastAsiaTheme="minorEastAsia"/>
                <w:lang w:eastAsia="zh-CN"/>
              </w:rPr>
            </w:pPr>
            <w:r>
              <w:rPr>
                <w:rFonts w:eastAsiaTheme="minorEastAsia" w:hint="eastAsia"/>
                <w:lang w:eastAsia="zh-CN"/>
              </w:rPr>
              <w:lastRenderedPageBreak/>
              <w:t>ZTE</w:t>
            </w:r>
          </w:p>
        </w:tc>
        <w:tc>
          <w:tcPr>
            <w:tcW w:w="1922" w:type="dxa"/>
          </w:tcPr>
          <w:p w14:paraId="10AC694D"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15072B5" w14:textId="77777777" w:rsidR="005024CB" w:rsidRDefault="009D1045">
            <w:pPr>
              <w:rPr>
                <w:rFonts w:eastAsiaTheme="minorEastAsia"/>
                <w:lang w:eastAsia="zh-CN"/>
              </w:rPr>
            </w:pPr>
            <w:r>
              <w:rPr>
                <w:rFonts w:eastAsiaTheme="minorEastAsia" w:hint="eastAsia"/>
                <w:lang w:eastAsia="zh-CN"/>
              </w:rPr>
              <w:t>Fine with the observations.</w:t>
            </w:r>
          </w:p>
        </w:tc>
      </w:tr>
      <w:tr w:rsidR="005024CB" w14:paraId="58EC442A" w14:textId="77777777">
        <w:tc>
          <w:tcPr>
            <w:tcW w:w="1493" w:type="dxa"/>
            <w:tcMar>
              <w:top w:w="0" w:type="dxa"/>
              <w:left w:w="108" w:type="dxa"/>
              <w:bottom w:w="0" w:type="dxa"/>
              <w:right w:w="108" w:type="dxa"/>
            </w:tcMar>
          </w:tcPr>
          <w:p w14:paraId="231D8271" w14:textId="77777777" w:rsidR="005024CB" w:rsidRDefault="00B4202E">
            <w:pPr>
              <w:rPr>
                <w:rFonts w:eastAsiaTheme="minorEastAsia"/>
                <w:lang w:eastAsia="zh-CN"/>
              </w:rPr>
            </w:pPr>
            <w:r>
              <w:rPr>
                <w:rFonts w:eastAsiaTheme="minorEastAsia"/>
                <w:lang w:eastAsia="zh-CN"/>
              </w:rPr>
              <w:t>Qualcomm</w:t>
            </w:r>
          </w:p>
        </w:tc>
        <w:tc>
          <w:tcPr>
            <w:tcW w:w="1922" w:type="dxa"/>
          </w:tcPr>
          <w:p w14:paraId="3E21FBD9" w14:textId="77777777" w:rsidR="005024CB" w:rsidRDefault="00B4202E">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8C782A8" w14:textId="77777777" w:rsidR="005024CB" w:rsidRDefault="005024CB">
            <w:pPr>
              <w:rPr>
                <w:rFonts w:eastAsiaTheme="minorEastAsia"/>
                <w:lang w:eastAsia="zh-CN"/>
              </w:rPr>
            </w:pPr>
          </w:p>
        </w:tc>
      </w:tr>
      <w:tr w:rsidR="00047ECE" w14:paraId="5E56E1DD" w14:textId="77777777">
        <w:tc>
          <w:tcPr>
            <w:tcW w:w="1493" w:type="dxa"/>
            <w:tcMar>
              <w:top w:w="0" w:type="dxa"/>
              <w:left w:w="108" w:type="dxa"/>
              <w:bottom w:w="0" w:type="dxa"/>
              <w:right w:w="108" w:type="dxa"/>
            </w:tcMar>
          </w:tcPr>
          <w:p w14:paraId="7AFFF6FD" w14:textId="77777777" w:rsidR="00047ECE" w:rsidRDefault="00047ECE">
            <w:pPr>
              <w:rPr>
                <w:rFonts w:eastAsiaTheme="minorEastAsia"/>
                <w:lang w:eastAsia="zh-CN"/>
              </w:rPr>
            </w:pPr>
            <w:r>
              <w:rPr>
                <w:rFonts w:eastAsiaTheme="minorEastAsia"/>
                <w:lang w:eastAsia="zh-CN"/>
              </w:rPr>
              <w:t>Futurewei</w:t>
            </w:r>
          </w:p>
        </w:tc>
        <w:tc>
          <w:tcPr>
            <w:tcW w:w="1922" w:type="dxa"/>
          </w:tcPr>
          <w:p w14:paraId="48B35227" w14:textId="77777777" w:rsidR="00047ECE" w:rsidRDefault="0075706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26380F4" w14:textId="77777777" w:rsidR="00047ECE" w:rsidRDefault="00047ECE">
            <w:pPr>
              <w:rPr>
                <w:rFonts w:eastAsiaTheme="minorEastAsia"/>
                <w:lang w:eastAsia="zh-CN"/>
              </w:rPr>
            </w:pPr>
          </w:p>
        </w:tc>
      </w:tr>
      <w:tr w:rsidR="00137898" w14:paraId="08984A89" w14:textId="77777777">
        <w:tc>
          <w:tcPr>
            <w:tcW w:w="1493" w:type="dxa"/>
            <w:tcMar>
              <w:top w:w="0" w:type="dxa"/>
              <w:left w:w="108" w:type="dxa"/>
              <w:bottom w:w="0" w:type="dxa"/>
              <w:right w:w="108" w:type="dxa"/>
            </w:tcMar>
          </w:tcPr>
          <w:p w14:paraId="37182AE4" w14:textId="1D70F196" w:rsidR="00137898" w:rsidRDefault="00137898">
            <w:pPr>
              <w:rPr>
                <w:rFonts w:eastAsiaTheme="minorEastAsia"/>
                <w:lang w:eastAsia="zh-CN"/>
              </w:rPr>
            </w:pPr>
            <w:r>
              <w:rPr>
                <w:rFonts w:eastAsiaTheme="minorEastAsia"/>
                <w:lang w:eastAsia="zh-CN"/>
              </w:rPr>
              <w:t>InterDigital</w:t>
            </w:r>
          </w:p>
        </w:tc>
        <w:tc>
          <w:tcPr>
            <w:tcW w:w="1922" w:type="dxa"/>
          </w:tcPr>
          <w:p w14:paraId="353231D7" w14:textId="10F0BBA5" w:rsidR="00137898" w:rsidRDefault="0013789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1AEC3BE" w14:textId="77777777" w:rsidR="00137898" w:rsidRDefault="00137898">
            <w:pPr>
              <w:rPr>
                <w:rFonts w:eastAsiaTheme="minorEastAsia"/>
                <w:lang w:eastAsia="zh-CN"/>
              </w:rPr>
            </w:pPr>
          </w:p>
        </w:tc>
      </w:tr>
      <w:tr w:rsidR="0010301D" w:rsidRPr="00A02D24" w14:paraId="2767AEB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089F" w14:textId="77777777" w:rsidR="0010301D" w:rsidRDefault="0010301D"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15BA257" w14:textId="77777777" w:rsidR="0010301D" w:rsidRDefault="0010301D"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6FB0A1" w14:textId="77777777" w:rsidR="0010301D"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burst traffic evaluation with FTP model 3 for RedCap users</w:t>
            </w:r>
            <w:r>
              <w:rPr>
                <w:rFonts w:eastAsiaTheme="minorEastAsia"/>
                <w:lang w:eastAsia="zh-CN"/>
              </w:rPr>
              <w:t>”, explanations regarding why the observations are very different are needed.</w:t>
            </w:r>
          </w:p>
          <w:p w14:paraId="1ED80634" w14:textId="77777777" w:rsidR="0010301D" w:rsidRPr="00195E1B" w:rsidRDefault="0010301D" w:rsidP="00A92490">
            <w:pPr>
              <w:rPr>
                <w:rFonts w:eastAsiaTheme="minorEastAsia"/>
                <w:lang w:eastAsia="zh-CN"/>
              </w:rPr>
            </w:pPr>
            <w:r>
              <w:rPr>
                <w:rFonts w:eastAsiaTheme="minorEastAsia"/>
                <w:lang w:eastAsia="zh-CN"/>
              </w:rPr>
              <w:lastRenderedPageBreak/>
              <w:t>Regarding “</w:t>
            </w:r>
            <w:r w:rsidRPr="00984072">
              <w:rPr>
                <w:rFonts w:eastAsiaTheme="minorEastAsia"/>
                <w:lang w:eastAsia="zh-CN"/>
              </w:rPr>
              <w:t>full buffer traffic evaluation</w:t>
            </w:r>
            <w:r>
              <w:rPr>
                <w:rFonts w:eastAsiaTheme="minorEastAsia"/>
                <w:lang w:eastAsia="zh-CN"/>
              </w:rPr>
              <w:t>”, explanations on why the impacts on SE are more significant are needed.</w:t>
            </w:r>
          </w:p>
          <w:p w14:paraId="6072BA27" w14:textId="77777777" w:rsidR="0010301D" w:rsidRPr="00782993" w:rsidRDefault="0010301D" w:rsidP="00A92490">
            <w:pPr>
              <w:rPr>
                <w:rFonts w:eastAsiaTheme="minorEastAsia"/>
                <w:lang w:eastAsia="zh-CN"/>
              </w:rPr>
            </w:pPr>
            <w:r w:rsidRPr="00195E1B">
              <w:rPr>
                <w:rFonts w:eastAsiaTheme="minorEastAsia"/>
                <w:lang w:eastAsia="zh-CN"/>
              </w:rPr>
              <w:t xml:space="preserve">Some </w:t>
            </w:r>
            <w:r w:rsidRPr="00782993">
              <w:rPr>
                <w:rFonts w:eastAsiaTheme="minorEastAsia"/>
                <w:lang w:eastAsia="zh-CN"/>
              </w:rPr>
              <w:t>minor comments.</w:t>
            </w:r>
          </w:p>
          <w:p w14:paraId="2C5C4C07" w14:textId="77777777" w:rsidR="0010301D" w:rsidRPr="00782993" w:rsidRDefault="0010301D" w:rsidP="00A92490">
            <w:pPr>
              <w:pStyle w:val="ListParagraph"/>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“4x105 bits/s” to “400 kb/s” and “2x107 bits/s” to “20 Mb/s”.</w:t>
            </w:r>
          </w:p>
          <w:p w14:paraId="6BDD648F" w14:textId="77777777" w:rsidR="0010301D" w:rsidRPr="0010301D" w:rsidRDefault="0010301D" w:rsidP="00A92490">
            <w:pPr>
              <w:pStyle w:val="ListParagraph"/>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“user cases” to “use cases”</w:t>
            </w:r>
          </w:p>
        </w:tc>
      </w:tr>
    </w:tbl>
    <w:p w14:paraId="4623B13A" w14:textId="77777777" w:rsidR="005024CB" w:rsidRDefault="005024CB"/>
    <w:p w14:paraId="6252E505" w14:textId="77777777" w:rsidR="005024CB" w:rsidRDefault="005024CB">
      <w:pPr>
        <w:rPr>
          <w:lang w:val="en-GB" w:eastAsia="zh-CN"/>
        </w:rPr>
      </w:pPr>
    </w:p>
    <w:p w14:paraId="2128E0B0" w14:textId="77777777" w:rsidR="005024CB" w:rsidRDefault="009D1045">
      <w:pPr>
        <w:pStyle w:val="Heading1"/>
        <w:spacing w:before="480"/>
      </w:pPr>
      <w:r>
        <w:t>Potential techniques</w:t>
      </w:r>
    </w:p>
    <w:p w14:paraId="38407AAF" w14:textId="77777777" w:rsidR="005024CB" w:rsidRDefault="009D1045">
      <w:pPr>
        <w:rPr>
          <w:lang w:val="en-GB" w:eastAsia="zh-CN"/>
        </w:rPr>
      </w:pPr>
      <w:r>
        <w:rPr>
          <w:lang w:val="en-GB" w:eastAsia="zh-CN"/>
        </w:rPr>
        <w:t>In this section, we summarize the proposals on potential techniques to enhance the performance for RedCap UE in various contributions under AI 8.6.3.</w:t>
      </w:r>
    </w:p>
    <w:p w14:paraId="1CAF4EA3" w14:textId="77777777" w:rsidR="005024CB" w:rsidRDefault="009D1045">
      <w:pPr>
        <w:pStyle w:val="Heading2"/>
        <w:ind w:left="540"/>
      </w:pPr>
      <w:r>
        <w:rPr>
          <w:lang w:eastAsia="zh-CN"/>
        </w:rPr>
        <w:t xml:space="preserve"> </w:t>
      </w:r>
      <w:r>
        <w:t>UL coverage recovery</w:t>
      </w:r>
    </w:p>
    <w:p w14:paraId="0C688C80" w14:textId="77777777" w:rsidR="005024CB" w:rsidRDefault="009D1045">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21E2B057" w14:textId="77777777" w:rsidR="005024CB" w:rsidRDefault="009D1045">
      <w:pPr>
        <w:rPr>
          <w:b/>
          <w:u w:val="single"/>
        </w:rPr>
      </w:pPr>
      <w:r>
        <w:rPr>
          <w:b/>
          <w:u w:val="single"/>
        </w:rPr>
        <w:t>Observation #1</w:t>
      </w:r>
    </w:p>
    <w:p w14:paraId="1093C908"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solutions for UL channels introduced in the Rel-17 CE SI could be reused for coverage recovery for RedCap UE.</w:t>
      </w:r>
    </w:p>
    <w:p w14:paraId="10940011" w14:textId="77777777" w:rsidR="005024CB" w:rsidRDefault="005024CB">
      <w:pPr>
        <w:rPr>
          <w:lang w:eastAsia="zh-CN"/>
        </w:rPr>
      </w:pPr>
    </w:p>
    <w:p w14:paraId="18D33C95" w14:textId="77777777" w:rsidR="005024CB" w:rsidRDefault="009D1045">
      <w:pPr>
        <w:rPr>
          <w:b/>
          <w:u w:val="single"/>
        </w:rPr>
      </w:pPr>
      <w:r>
        <w:rPr>
          <w:b/>
          <w:u w:val="single"/>
        </w:rPr>
        <w:t>Observation #2</w:t>
      </w:r>
    </w:p>
    <w:p w14:paraId="7AC7E0A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14:paraId="6101DC7A"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1F74198D"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14:paraId="4404F8E9"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14:paraId="0DCDCF73" w14:textId="77777777" w:rsidR="005024CB" w:rsidRDefault="005024CB">
      <w:pPr>
        <w:spacing w:after="120"/>
        <w:rPr>
          <w:lang w:val="en-GB" w:eastAsia="zh-CN"/>
        </w:rPr>
      </w:pPr>
    </w:p>
    <w:p w14:paraId="2B9C2939"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20E63D43" w14:textId="77777777" w:rsidR="005024CB" w:rsidRDefault="009D1045">
      <w:pPr>
        <w:rPr>
          <w:b/>
          <w:u w:val="single"/>
        </w:rPr>
      </w:pPr>
      <w:r>
        <w:rPr>
          <w:b/>
          <w:u w:val="single"/>
        </w:rPr>
        <w:t>Moderator’s observation</w:t>
      </w:r>
    </w:p>
    <w:p w14:paraId="3BC8E6BE"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2548D1BB"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are phase continuity and power consistency]</w:t>
      </w:r>
    </w:p>
    <w:p w14:paraId="75A2AA14"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Lower DM-RSM density in time domain. [The potential specification impacts include DM-RS pattern and configuration, power consistency and phase continuity]</w:t>
      </w:r>
    </w:p>
    <w:p w14:paraId="7C63B57A"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1835FF09"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Additional UL enhancements outside Rel-17 CE SI could also be considered for RedCap including at least</w:t>
      </w:r>
    </w:p>
    <w:p w14:paraId="6A85BD88"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Supplement uplink carrier</w:t>
      </w:r>
    </w:p>
    <w:p w14:paraId="27C4EC44"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L1 measurement payload reduction. [The potential specification impacts include CSI reporting configuration] </w:t>
      </w:r>
    </w:p>
    <w:p w14:paraId="48A8A8B8"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Hopping across a larger system bandwidth. [The potential specification impact includes definition of RF retuning time and UL transmission interruption during RF retuning time.]</w:t>
      </w:r>
    </w:p>
    <w:p w14:paraId="095D87A5" w14:textId="77777777" w:rsidR="005024CB" w:rsidRDefault="005024CB">
      <w:pPr>
        <w:spacing w:after="120"/>
        <w:rPr>
          <w:lang w:val="en-GB" w:eastAsia="zh-CN"/>
        </w:rPr>
      </w:pPr>
    </w:p>
    <w:p w14:paraId="64296E86" w14:textId="77777777" w:rsidR="005024CB" w:rsidRDefault="009D1045">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5939E58" w14:textId="77777777">
        <w:tc>
          <w:tcPr>
            <w:tcW w:w="1493" w:type="dxa"/>
            <w:shd w:val="clear" w:color="auto" w:fill="D9D9D9"/>
            <w:tcMar>
              <w:top w:w="0" w:type="dxa"/>
              <w:left w:w="108" w:type="dxa"/>
              <w:bottom w:w="0" w:type="dxa"/>
              <w:right w:w="108" w:type="dxa"/>
            </w:tcMar>
          </w:tcPr>
          <w:p w14:paraId="2482039E" w14:textId="77777777" w:rsidR="005024CB" w:rsidRDefault="009D1045">
            <w:pPr>
              <w:rPr>
                <w:b/>
                <w:bCs/>
                <w:lang w:eastAsia="sv-SE"/>
              </w:rPr>
            </w:pPr>
            <w:r>
              <w:rPr>
                <w:b/>
                <w:bCs/>
                <w:lang w:eastAsia="sv-SE"/>
              </w:rPr>
              <w:t>Company</w:t>
            </w:r>
          </w:p>
        </w:tc>
        <w:tc>
          <w:tcPr>
            <w:tcW w:w="1922" w:type="dxa"/>
            <w:shd w:val="clear" w:color="auto" w:fill="D9D9D9"/>
          </w:tcPr>
          <w:p w14:paraId="2AD17E5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1E7D2ED" w14:textId="77777777" w:rsidR="005024CB" w:rsidRDefault="009D1045">
            <w:pPr>
              <w:rPr>
                <w:b/>
                <w:bCs/>
                <w:lang w:eastAsia="sv-SE"/>
              </w:rPr>
            </w:pPr>
            <w:r>
              <w:rPr>
                <w:b/>
                <w:bCs/>
                <w:color w:val="000000"/>
                <w:lang w:eastAsia="sv-SE"/>
              </w:rPr>
              <w:t>Comments</w:t>
            </w:r>
          </w:p>
        </w:tc>
      </w:tr>
      <w:tr w:rsidR="005024CB" w14:paraId="312337B9" w14:textId="77777777">
        <w:tc>
          <w:tcPr>
            <w:tcW w:w="1493" w:type="dxa"/>
            <w:tcMar>
              <w:top w:w="0" w:type="dxa"/>
              <w:left w:w="108" w:type="dxa"/>
              <w:bottom w:w="0" w:type="dxa"/>
              <w:right w:w="108" w:type="dxa"/>
            </w:tcMar>
          </w:tcPr>
          <w:p w14:paraId="3B2E846A" w14:textId="77777777" w:rsidR="005024CB" w:rsidRDefault="009D1045">
            <w:pPr>
              <w:rPr>
                <w:lang w:eastAsia="zh-CN"/>
              </w:rPr>
            </w:pPr>
            <w:r>
              <w:rPr>
                <w:rFonts w:hint="eastAsia"/>
                <w:lang w:eastAsia="zh-CN"/>
              </w:rPr>
              <w:t>v</w:t>
            </w:r>
            <w:r>
              <w:rPr>
                <w:lang w:eastAsia="zh-CN"/>
              </w:rPr>
              <w:t>ivo</w:t>
            </w:r>
          </w:p>
        </w:tc>
        <w:tc>
          <w:tcPr>
            <w:tcW w:w="1922" w:type="dxa"/>
          </w:tcPr>
          <w:p w14:paraId="029AA676" w14:textId="77777777" w:rsidR="005024CB" w:rsidRDefault="005024CB">
            <w:pPr>
              <w:rPr>
                <w:lang w:eastAsia="sv-SE"/>
              </w:rPr>
            </w:pPr>
          </w:p>
        </w:tc>
        <w:tc>
          <w:tcPr>
            <w:tcW w:w="5670" w:type="dxa"/>
            <w:tcMar>
              <w:top w:w="0" w:type="dxa"/>
              <w:left w:w="108" w:type="dxa"/>
              <w:bottom w:w="0" w:type="dxa"/>
              <w:right w:w="108" w:type="dxa"/>
            </w:tcMar>
          </w:tcPr>
          <w:p w14:paraId="01F0A914" w14:textId="77777777" w:rsidR="005024CB" w:rsidRDefault="009D1045">
            <w:pPr>
              <w:rPr>
                <w:lang w:eastAsia="zh-CN"/>
              </w:rPr>
            </w:pPr>
            <w:r>
              <w:rPr>
                <w:lang w:eastAsia="zh-CN"/>
              </w:rPr>
              <w:t>We think the following techniques are commonly applicable for both eMBB and RedCap coverage enhancements and should be captured under the first main bullet</w:t>
            </w:r>
          </w:p>
          <w:p w14:paraId="08931E31" w14:textId="77777777" w:rsidR="005024CB" w:rsidRDefault="009D1045">
            <w:pPr>
              <w:pStyle w:val="ListParagraph"/>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0EF9F193" w14:textId="77777777" w:rsidR="005024CB" w:rsidRDefault="009D1045">
            <w:pPr>
              <w:pStyle w:val="ListParagraph"/>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25B553F6" w14:textId="77777777" w:rsidR="005024CB" w:rsidRDefault="009D1045">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3862D78F" w14:textId="77777777" w:rsidR="005024CB" w:rsidRDefault="009D1045">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42F44C63" w14:textId="77777777" w:rsidR="005024CB" w:rsidRDefault="005024CB">
            <w:pPr>
              <w:rPr>
                <w:lang w:val="en-GB" w:eastAsia="zh-CN"/>
              </w:rPr>
            </w:pPr>
          </w:p>
        </w:tc>
      </w:tr>
      <w:tr w:rsidR="005024CB" w14:paraId="32039CFD" w14:textId="77777777">
        <w:tc>
          <w:tcPr>
            <w:tcW w:w="1493" w:type="dxa"/>
            <w:tcMar>
              <w:top w:w="0" w:type="dxa"/>
              <w:left w:w="108" w:type="dxa"/>
              <w:bottom w:w="0" w:type="dxa"/>
              <w:right w:w="108" w:type="dxa"/>
            </w:tcMar>
          </w:tcPr>
          <w:p w14:paraId="2F1D922B" w14:textId="77777777" w:rsidR="005024CB" w:rsidRDefault="009D1045">
            <w:pPr>
              <w:rPr>
                <w:lang w:eastAsia="zh-CN"/>
              </w:rPr>
            </w:pPr>
            <w:r>
              <w:rPr>
                <w:rFonts w:hint="eastAsia"/>
                <w:lang w:eastAsia="zh-CN"/>
              </w:rPr>
              <w:t>ZTE</w:t>
            </w:r>
          </w:p>
        </w:tc>
        <w:tc>
          <w:tcPr>
            <w:tcW w:w="1922" w:type="dxa"/>
          </w:tcPr>
          <w:p w14:paraId="1C7D4CEC" w14:textId="77777777" w:rsidR="005024CB" w:rsidRDefault="005024CB">
            <w:pPr>
              <w:rPr>
                <w:lang w:eastAsia="sv-SE"/>
              </w:rPr>
            </w:pPr>
          </w:p>
        </w:tc>
        <w:tc>
          <w:tcPr>
            <w:tcW w:w="5670" w:type="dxa"/>
            <w:tcMar>
              <w:top w:w="0" w:type="dxa"/>
              <w:left w:w="108" w:type="dxa"/>
              <w:bottom w:w="0" w:type="dxa"/>
              <w:right w:w="108" w:type="dxa"/>
            </w:tcMar>
          </w:tcPr>
          <w:p w14:paraId="0DFCB049" w14:textId="77777777" w:rsidR="005024CB" w:rsidRDefault="009D1045">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024CB" w14:paraId="6890AF29" w14:textId="77777777">
        <w:tc>
          <w:tcPr>
            <w:tcW w:w="1493" w:type="dxa"/>
            <w:tcMar>
              <w:top w:w="0" w:type="dxa"/>
              <w:left w:w="108" w:type="dxa"/>
              <w:bottom w:w="0" w:type="dxa"/>
              <w:right w:w="108" w:type="dxa"/>
            </w:tcMar>
          </w:tcPr>
          <w:p w14:paraId="4FAA5FCA" w14:textId="77777777" w:rsidR="005024CB" w:rsidRDefault="009D1045">
            <w:r>
              <w:t>Nokia, NSB</w:t>
            </w:r>
          </w:p>
        </w:tc>
        <w:tc>
          <w:tcPr>
            <w:tcW w:w="1922" w:type="dxa"/>
          </w:tcPr>
          <w:p w14:paraId="5629A5F8" w14:textId="77777777" w:rsidR="005024CB" w:rsidRDefault="005024CB"/>
        </w:tc>
        <w:tc>
          <w:tcPr>
            <w:tcW w:w="5670" w:type="dxa"/>
            <w:tcMar>
              <w:top w:w="0" w:type="dxa"/>
              <w:left w:w="108" w:type="dxa"/>
              <w:bottom w:w="0" w:type="dxa"/>
              <w:right w:w="108" w:type="dxa"/>
            </w:tcMar>
          </w:tcPr>
          <w:p w14:paraId="16D0EFEA" w14:textId="77777777" w:rsidR="005024CB" w:rsidRDefault="009D1045">
            <w:r>
              <w:t>On P2, we are not sure if SUL is valid as this can depend on deployment. Also, L1 measurement payload reduction has other specification impact and may not be necessary (for PUCCH).</w:t>
            </w:r>
          </w:p>
        </w:tc>
      </w:tr>
      <w:tr w:rsidR="005024CB" w14:paraId="2AF9D93D" w14:textId="77777777">
        <w:tc>
          <w:tcPr>
            <w:tcW w:w="1493" w:type="dxa"/>
            <w:tcMar>
              <w:top w:w="0" w:type="dxa"/>
              <w:left w:w="108" w:type="dxa"/>
              <w:bottom w:w="0" w:type="dxa"/>
              <w:right w:w="108" w:type="dxa"/>
            </w:tcMar>
          </w:tcPr>
          <w:p w14:paraId="119C98DB" w14:textId="77777777" w:rsidR="005024CB" w:rsidRDefault="009D1045">
            <w:r>
              <w:t>Futurewei</w:t>
            </w:r>
          </w:p>
        </w:tc>
        <w:tc>
          <w:tcPr>
            <w:tcW w:w="1922" w:type="dxa"/>
          </w:tcPr>
          <w:p w14:paraId="3FA0BEAF" w14:textId="77777777" w:rsidR="005024CB" w:rsidRDefault="005024CB"/>
        </w:tc>
        <w:tc>
          <w:tcPr>
            <w:tcW w:w="5670" w:type="dxa"/>
            <w:tcMar>
              <w:top w:w="0" w:type="dxa"/>
              <w:left w:w="108" w:type="dxa"/>
              <w:bottom w:w="0" w:type="dxa"/>
              <w:right w:w="108" w:type="dxa"/>
            </w:tcMar>
          </w:tcPr>
          <w:p w14:paraId="14C01119" w14:textId="77777777" w:rsidR="005024CB" w:rsidRDefault="009D1045">
            <w:r>
              <w:t xml:space="preserve">OK for existing techniques (including SUL for some deployment) + Rel 17 CE SI </w:t>
            </w:r>
          </w:p>
          <w:p w14:paraId="275CB789" w14:textId="77777777" w:rsidR="005024CB" w:rsidRDefault="005024CB"/>
        </w:tc>
      </w:tr>
      <w:tr w:rsidR="005024CB" w14:paraId="154E5275" w14:textId="77777777">
        <w:tc>
          <w:tcPr>
            <w:tcW w:w="1493" w:type="dxa"/>
            <w:tcMar>
              <w:top w:w="0" w:type="dxa"/>
              <w:left w:w="108" w:type="dxa"/>
              <w:bottom w:w="0" w:type="dxa"/>
              <w:right w:w="108" w:type="dxa"/>
            </w:tcMar>
          </w:tcPr>
          <w:p w14:paraId="4E0FC42A" w14:textId="77777777" w:rsidR="005024CB" w:rsidRDefault="009D1045">
            <w:pPr>
              <w:rPr>
                <w:rFonts w:eastAsia="MS Mincho"/>
                <w:lang w:eastAsia="ja-JP"/>
              </w:rPr>
            </w:pPr>
            <w:r>
              <w:rPr>
                <w:rFonts w:eastAsia="MS Mincho" w:hint="eastAsia"/>
                <w:lang w:eastAsia="ja-JP"/>
              </w:rPr>
              <w:t>NTT DOCOMO</w:t>
            </w:r>
          </w:p>
        </w:tc>
        <w:tc>
          <w:tcPr>
            <w:tcW w:w="1922" w:type="dxa"/>
          </w:tcPr>
          <w:p w14:paraId="4DE55247" w14:textId="77777777" w:rsidR="005024CB" w:rsidRDefault="005024CB"/>
        </w:tc>
        <w:tc>
          <w:tcPr>
            <w:tcW w:w="5670" w:type="dxa"/>
            <w:tcMar>
              <w:top w:w="0" w:type="dxa"/>
              <w:left w:w="108" w:type="dxa"/>
              <w:bottom w:w="0" w:type="dxa"/>
              <w:right w:w="108" w:type="dxa"/>
            </w:tcMar>
          </w:tcPr>
          <w:p w14:paraId="71925185" w14:textId="77777777" w:rsidR="005024CB" w:rsidRDefault="009D1045">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024CB" w14:paraId="3CAB01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DFEC9"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BE44C46"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ED897" w14:textId="77777777" w:rsidR="005024CB" w:rsidRDefault="009D1045">
            <w:pPr>
              <w:rPr>
                <w:rFonts w:eastAsia="MS Mincho"/>
                <w:lang w:eastAsia="ja-JP"/>
              </w:rPr>
            </w:pPr>
            <w:r>
              <w:rPr>
                <w:rFonts w:eastAsia="MS Mincho"/>
                <w:lang w:eastAsia="ja-JP"/>
              </w:rPr>
              <w:t xml:space="preserve">In principle we are fine with P1. </w:t>
            </w:r>
          </w:p>
          <w:p w14:paraId="1BD81DC8" w14:textId="77777777" w:rsidR="005024CB" w:rsidRDefault="009D1045">
            <w:pPr>
              <w:rPr>
                <w:rFonts w:eastAsia="MS Mincho"/>
                <w:lang w:eastAsia="ja-JP"/>
              </w:rPr>
            </w:pPr>
            <w:r>
              <w:rPr>
                <w:rFonts w:eastAsia="MS Mincho"/>
                <w:lang w:eastAsia="ja-JP"/>
              </w:rPr>
              <w:lastRenderedPageBreak/>
              <w:t>The 2nd subbullet should be about lower “DM-RS” density.</w:t>
            </w:r>
          </w:p>
          <w:p w14:paraId="4CFB3E1F" w14:textId="77777777" w:rsidR="005024CB" w:rsidRDefault="009D1045">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5D8B1B81" w14:textId="77777777" w:rsidR="005024CB" w:rsidRDefault="009D1045">
            <w:pPr>
              <w:rPr>
                <w:rFonts w:eastAsia="MS Mincho"/>
                <w:lang w:eastAsia="ja-JP"/>
              </w:rPr>
            </w:pPr>
            <w:r>
              <w:rPr>
                <w:rFonts w:eastAsia="MS Mincho"/>
                <w:lang w:eastAsia="ja-JP"/>
              </w:rPr>
              <w:t>P2: no need to capture this now.</w:t>
            </w:r>
          </w:p>
        </w:tc>
      </w:tr>
      <w:tr w:rsidR="005024CB" w14:paraId="2FEAEB1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6D9A" w14:textId="77777777" w:rsidR="005024CB" w:rsidRDefault="009D1045">
            <w:pPr>
              <w:rPr>
                <w:lang w:eastAsia="zh-CN"/>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0C7051BD"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C7A41" w14:textId="77777777" w:rsidR="005024CB" w:rsidRDefault="009D1045">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5024CB" w14:paraId="16E905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A15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F39968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4F53" w14:textId="77777777" w:rsidR="005024CB" w:rsidRDefault="009D1045">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1D5D1485" w14:textId="77777777" w:rsidR="005024CB" w:rsidRDefault="009D1045">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5024CB" w14:paraId="1CEF9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177D9" w14:textId="77777777" w:rsidR="005024CB" w:rsidRDefault="009D1045">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75DF661E"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D8623" w14:textId="77777777" w:rsidR="005024CB" w:rsidRDefault="009D1045">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024CB" w14:paraId="075E0E85" w14:textId="77777777">
        <w:tc>
          <w:tcPr>
            <w:tcW w:w="1493" w:type="dxa"/>
            <w:tcMar>
              <w:top w:w="0" w:type="dxa"/>
              <w:left w:w="108" w:type="dxa"/>
              <w:bottom w:w="0" w:type="dxa"/>
              <w:right w:w="108" w:type="dxa"/>
            </w:tcMar>
          </w:tcPr>
          <w:p w14:paraId="2F4BD033" w14:textId="77777777" w:rsidR="005024CB" w:rsidRDefault="009D1045">
            <w:r>
              <w:t>Convida Wireless</w:t>
            </w:r>
          </w:p>
        </w:tc>
        <w:tc>
          <w:tcPr>
            <w:tcW w:w="1922" w:type="dxa"/>
          </w:tcPr>
          <w:p w14:paraId="0A7EFE09" w14:textId="77777777" w:rsidR="005024CB" w:rsidRDefault="005024CB"/>
        </w:tc>
        <w:tc>
          <w:tcPr>
            <w:tcW w:w="5670" w:type="dxa"/>
            <w:tcMar>
              <w:top w:w="0" w:type="dxa"/>
              <w:left w:w="108" w:type="dxa"/>
              <w:bottom w:w="0" w:type="dxa"/>
              <w:right w:w="108" w:type="dxa"/>
            </w:tcMar>
          </w:tcPr>
          <w:p w14:paraId="44E45A03" w14:textId="77777777" w:rsidR="005024CB" w:rsidRDefault="009D1045">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024CB" w14:paraId="7D122DC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FA73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769F74F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8506C" w14:textId="77777777" w:rsidR="005024CB" w:rsidRDefault="009D1045">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024CB" w14:paraId="7A0671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1BE1"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DA46DC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3C8AE" w14:textId="77777777" w:rsidR="005024CB" w:rsidRDefault="009D1045">
            <w:pPr>
              <w:rPr>
                <w:lang w:eastAsia="zh-CN"/>
              </w:rPr>
            </w:pPr>
            <w:r>
              <w:rPr>
                <w:lang w:eastAsia="zh-CN"/>
              </w:rPr>
              <w:t>Generally w</w:t>
            </w:r>
            <w:r>
              <w:rPr>
                <w:rFonts w:hint="eastAsia"/>
                <w:lang w:eastAsia="zh-CN"/>
              </w:rPr>
              <w:t xml:space="preserve">e are fine with </w:t>
            </w:r>
            <w:r>
              <w:rPr>
                <w:lang w:eastAsia="zh-CN"/>
              </w:rPr>
              <w:t>the bullets in P1. Details  can be further discussed according to CE SI conclusion.</w:t>
            </w:r>
          </w:p>
        </w:tc>
      </w:tr>
      <w:tr w:rsidR="005024CB" w14:paraId="660F3D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2D"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176C479" w14:textId="77777777" w:rsidR="005024CB" w:rsidRDefault="009D1045">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14:paraId="445C0D8E" w14:textId="77777777" w:rsidR="005024CB" w:rsidRDefault="009D1045">
            <w:r>
              <w:rPr>
                <w:lang w:eastAsia="zh-CN"/>
              </w:rPr>
              <w:t>Several responses have raised concern on the SUL and L1 measurement payload reduction since SUL is depe</w:t>
            </w:r>
            <w:r>
              <w:t>ndent on deployment and L1 measurement payload reduction is more related to PUCCH.</w:t>
            </w:r>
          </w:p>
          <w:p w14:paraId="1A80D1E3" w14:textId="77777777" w:rsidR="005024CB" w:rsidRDefault="009D1045">
            <w:pPr>
              <w:rPr>
                <w:lang w:eastAsia="zh-CN"/>
              </w:rPr>
            </w:pPr>
            <w:r>
              <w:t>One response wants to clarify whether MsgA-PUSCH should be included in the proposed baseline text for the TR or not.</w:t>
            </w:r>
          </w:p>
          <w:p w14:paraId="5B00B37A" w14:textId="77777777" w:rsidR="005024CB" w:rsidRDefault="009D1045">
            <w:r>
              <w:rPr>
                <w:lang w:eastAsia="zh-CN"/>
              </w:rPr>
              <w:lastRenderedPageBreak/>
              <w:t xml:space="preserve">Based on the received response, the </w:t>
            </w:r>
            <w:r>
              <w:t>following updated proposals can be considered.</w:t>
            </w:r>
          </w:p>
          <w:p w14:paraId="44F22A22"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94739E3"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14:paraId="5C8483A4"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2BB2409"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406257F8"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17D591C0"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77451F41"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31CCFCC5"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2009EAA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377C07BF" w14:textId="77777777" w:rsidR="005024CB" w:rsidRDefault="005024CB">
            <w:pPr>
              <w:spacing w:after="120" w:line="240" w:lineRule="auto"/>
              <w:textAlignment w:val="baseline"/>
            </w:pPr>
          </w:p>
          <w:p w14:paraId="2C4206A0"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14:paraId="7C04F29A"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4DBECE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14:paraId="641CA74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3A4AE3BB" w14:textId="77777777" w:rsidR="005024CB" w:rsidRDefault="005024CB">
            <w:pPr>
              <w:rPr>
                <w:lang w:eastAsia="zh-CN"/>
              </w:rPr>
            </w:pPr>
          </w:p>
        </w:tc>
      </w:tr>
      <w:tr w:rsidR="005024CB" w14:paraId="376C0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E70D" w14:textId="77777777" w:rsidR="005024CB" w:rsidRDefault="009D1045">
            <w:pPr>
              <w:rPr>
                <w:lang w:eastAsia="zh-CN"/>
              </w:rPr>
            </w:pPr>
            <w:ins w:id="232"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2A3EE11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596A" w14:textId="77777777" w:rsidR="005024CB" w:rsidRDefault="009D1045">
            <w:pPr>
              <w:rPr>
                <w:lang w:eastAsia="zh-CN"/>
              </w:rPr>
            </w:pPr>
            <w:ins w:id="233" w:author="Xuan Tuong Tran" w:date="2020-11-09T16:43:00Z">
              <w:r>
                <w:rPr>
                  <w:lang w:eastAsia="zh-CN"/>
                </w:rPr>
                <w:t xml:space="preserve">We are </w:t>
              </w:r>
            </w:ins>
            <w:ins w:id="234" w:author="Xuan Tuong Tran" w:date="2020-11-09T16:44:00Z">
              <w:r>
                <w:rPr>
                  <w:lang w:eastAsia="zh-CN"/>
                </w:rPr>
                <w:t>generally</w:t>
              </w:r>
            </w:ins>
            <w:ins w:id="235"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236" w:author="Xuan Tuong Tran" w:date="2020-11-09T16:44:00Z">
              <w:r>
                <w:rPr>
                  <w:rFonts w:eastAsia="Times New Roman"/>
                  <w:color w:val="000000"/>
                  <w:u w:val="single"/>
                  <w:shd w:val="clear" w:color="auto" w:fill="FFFFFF"/>
                </w:rPr>
                <w:t>we</w:t>
              </w:r>
            </w:ins>
            <w:ins w:id="237"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rsidR="005024CB" w14:paraId="6EBE83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B4BA3"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C17DE2"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746DC" w14:textId="77777777" w:rsidR="005024CB" w:rsidRDefault="009D1045">
            <w:pPr>
              <w:rPr>
                <w:lang w:eastAsia="zh-CN"/>
              </w:rPr>
            </w:pPr>
            <w:r>
              <w:rPr>
                <w:lang w:eastAsia="zh-CN"/>
              </w:rPr>
              <w:t xml:space="preserve">We have concern on “frequency hopping or BWP switching across a larger system bandwidth” as it clearly increases the UE complexity. </w:t>
            </w:r>
          </w:p>
          <w:p w14:paraId="02360DDD" w14:textId="77777777" w:rsidR="005024CB" w:rsidRDefault="009D1045">
            <w:pPr>
              <w:rPr>
                <w:lang w:eastAsia="zh-CN"/>
              </w:rPr>
            </w:pPr>
            <w:r>
              <w:rPr>
                <w:lang w:eastAsia="zh-CN"/>
              </w:rPr>
              <w:t xml:space="preserve">We think MSGA should not be captured as there has been no explicit evaluation/study on it. </w:t>
            </w:r>
          </w:p>
        </w:tc>
      </w:tr>
      <w:tr w:rsidR="005024CB" w14:paraId="7E591D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D18CD"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03D425E"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7FE72" w14:textId="77777777" w:rsidR="005024CB" w:rsidRDefault="009D1045">
            <w:pPr>
              <w:rPr>
                <w:lang w:eastAsia="zh-CN"/>
              </w:rPr>
            </w:pPr>
            <w:r>
              <w:rPr>
                <w:rFonts w:hint="eastAsia"/>
                <w:lang w:eastAsia="zh-CN"/>
              </w:rPr>
              <w:t xml:space="preserve">Support the proposal. </w:t>
            </w:r>
          </w:p>
        </w:tc>
      </w:tr>
      <w:tr w:rsidR="008F1435" w14:paraId="1FB58D7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F9AC" w14:textId="77777777" w:rsidR="008F1435" w:rsidRDefault="008F1435">
            <w:pPr>
              <w:rPr>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0EAAFD0D" w14:textId="77777777" w:rsidR="008F1435" w:rsidRDefault="00460933">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A8CBA" w14:textId="77777777" w:rsidR="008F1435" w:rsidRDefault="008F1435" w:rsidP="002E363A">
            <w:pPr>
              <w:jc w:val="left"/>
              <w:rPr>
                <w:lang w:eastAsia="zh-CN"/>
              </w:rPr>
            </w:pPr>
            <w:r>
              <w:rPr>
                <w:lang w:eastAsia="zh-CN"/>
              </w:rPr>
              <w:t>S</w:t>
            </w:r>
            <w:r w:rsidRPr="008F1435">
              <w:rPr>
                <w:lang w:eastAsia="zh-CN"/>
              </w:rPr>
              <w:t>upport the FL’s proposal not to include SUL since it is not supported for all the deployments. The PUSCH loss is due to reduced antenna efficiency and applies to all the bands in FR1</w:t>
            </w:r>
            <w:r w:rsidR="002E363A">
              <w:rPr>
                <w:lang w:eastAsia="zh-CN"/>
              </w:rPr>
              <w:t xml:space="preserve">. </w:t>
            </w:r>
          </w:p>
        </w:tc>
      </w:tr>
      <w:tr w:rsidR="00757067" w14:paraId="0DB75B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0FC87" w14:textId="77777777" w:rsidR="00757067" w:rsidRDefault="001D7F49" w:rsidP="00757067">
            <w:pPr>
              <w:rPr>
                <w:lang w:eastAsia="zh-CN"/>
              </w:rPr>
            </w:pPr>
            <w:r>
              <w:rPr>
                <w:lang w:eastAsia="zh-CN"/>
              </w:rPr>
              <w:t>F</w:t>
            </w:r>
            <w:r w:rsidR="00757067">
              <w:rPr>
                <w:lang w:eastAsia="zh-CN"/>
              </w:rPr>
              <w:t>utur</w:t>
            </w:r>
            <w:r w:rsidR="00AA78F0">
              <w:rPr>
                <w:lang w:eastAsia="zh-CN"/>
              </w:rPr>
              <w:t>e</w:t>
            </w:r>
            <w:r w:rsidR="00757067">
              <w:rPr>
                <w:lang w:eastAsia="zh-CN"/>
              </w:rPr>
              <w:t>wei</w:t>
            </w:r>
          </w:p>
        </w:tc>
        <w:tc>
          <w:tcPr>
            <w:tcW w:w="1922" w:type="dxa"/>
            <w:tcBorders>
              <w:top w:val="single" w:sz="4" w:space="0" w:color="auto"/>
              <w:left w:val="single" w:sz="4" w:space="0" w:color="auto"/>
              <w:bottom w:val="single" w:sz="4" w:space="0" w:color="auto"/>
              <w:right w:val="single" w:sz="4" w:space="0" w:color="auto"/>
            </w:tcBorders>
          </w:tcPr>
          <w:p w14:paraId="27E488E8" w14:textId="77777777" w:rsidR="00757067" w:rsidRDefault="00757067"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F929" w14:textId="77777777" w:rsidR="00757067" w:rsidRDefault="00757067" w:rsidP="00757067">
            <w:pPr>
              <w:rPr>
                <w:lang w:eastAsia="zh-CN"/>
              </w:rPr>
            </w:pPr>
            <w:r>
              <w:rPr>
                <w:lang w:eastAsia="zh-CN"/>
              </w:rPr>
              <w:t>Given the amount of compensation that is needed for Msg3 which is minimal for all scenarios, prefer to keep it simple in sense there is no need to include</w:t>
            </w:r>
            <w:r w:rsidRPr="00FD46E4">
              <w:rPr>
                <w:i/>
                <w:iCs/>
                <w:lang w:eastAsia="zh-CN"/>
              </w:rPr>
              <w:t xml:space="preserve"> enhancements</w:t>
            </w:r>
            <w:r>
              <w:rPr>
                <w:lang w:eastAsia="zh-CN"/>
              </w:rPr>
              <w:t xml:space="preserve"> frequency </w:t>
            </w:r>
            <w:r w:rsidRPr="00C117BF">
              <w:rPr>
                <w:lang w:eastAsia="zh-CN"/>
              </w:rPr>
              <w:t>hopping or BWP switching across a larger system bandwidth</w:t>
            </w:r>
            <w:r>
              <w:rPr>
                <w:lang w:eastAsia="zh-CN"/>
              </w:rPr>
              <w:t xml:space="preserve"> that may result in unnecessary specification impacts. </w:t>
            </w:r>
          </w:p>
        </w:tc>
      </w:tr>
      <w:tr w:rsidR="0050589C" w14:paraId="27582C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6AF21" w14:textId="77777777" w:rsidR="0050589C" w:rsidRDefault="0050589C" w:rsidP="00757067">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14:paraId="22E95F21" w14:textId="77777777" w:rsidR="0050589C" w:rsidRDefault="0050589C"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33C2B" w14:textId="77777777" w:rsidR="0050589C" w:rsidRDefault="0050589C" w:rsidP="00757067">
            <w:pPr>
              <w:rPr>
                <w:lang w:eastAsia="zh-CN"/>
              </w:rPr>
            </w:pPr>
            <w:r>
              <w:rPr>
                <w:lang w:eastAsia="zh-CN"/>
              </w:rPr>
              <w:t>We are okay with FL5 proposals 5.1-1A and 5.1-1B</w:t>
            </w:r>
          </w:p>
        </w:tc>
      </w:tr>
      <w:tr w:rsidR="00137898" w14:paraId="6C30CEC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0D3B" w14:textId="75A1280E" w:rsidR="00137898" w:rsidRDefault="00137898" w:rsidP="00757067">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A3C5A8A" w14:textId="428AA02A" w:rsidR="00137898" w:rsidRDefault="00137898" w:rsidP="0075706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A2C44" w14:textId="77777777" w:rsidR="00137898" w:rsidRDefault="00137898" w:rsidP="00757067">
            <w:pPr>
              <w:rPr>
                <w:lang w:eastAsia="zh-CN"/>
              </w:rPr>
            </w:pPr>
          </w:p>
        </w:tc>
      </w:tr>
      <w:tr w:rsidR="0010301D" w:rsidRPr="005B24D0" w14:paraId="370A69A1"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020AF"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02AD92" w14:textId="77777777" w:rsidR="0010301D"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98543" w14:textId="77777777" w:rsidR="0010301D" w:rsidRPr="005B24D0" w:rsidRDefault="0010301D" w:rsidP="00A92490">
            <w:pPr>
              <w:rPr>
                <w:lang w:eastAsia="zh-CN"/>
              </w:rPr>
            </w:pPr>
          </w:p>
        </w:tc>
      </w:tr>
      <w:tr w:rsidR="00A92490" w:rsidRPr="005B24D0" w14:paraId="7DD18A0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C8CE0" w14:textId="585A978B" w:rsidR="00A92490" w:rsidRDefault="00A92490" w:rsidP="00A92490">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5B51CBA" w14:textId="26749C98"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03FA" w14:textId="77777777" w:rsidR="00A92490" w:rsidRPr="005B24D0" w:rsidRDefault="00A92490" w:rsidP="00A92490">
            <w:pPr>
              <w:rPr>
                <w:lang w:eastAsia="zh-CN"/>
              </w:rPr>
            </w:pPr>
          </w:p>
        </w:tc>
      </w:tr>
      <w:tr w:rsidR="002961A7" w:rsidRPr="005B24D0" w14:paraId="46B81FF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10832" w14:textId="0B17F059"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8A457AF"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C3217" w14:textId="77777777" w:rsidR="002961A7" w:rsidRDefault="002961A7" w:rsidP="002961A7">
            <w:pPr>
              <w:rPr>
                <w:lang w:eastAsia="zh-CN"/>
              </w:rPr>
            </w:pPr>
            <w:r>
              <w:rPr>
                <w:lang w:eastAsia="zh-CN"/>
              </w:rPr>
              <w:t xml:space="preserve">Further discussions are necessary before capturing these. </w:t>
            </w:r>
          </w:p>
          <w:p w14:paraId="41CA7931" w14:textId="77777777" w:rsidR="002961A7" w:rsidRDefault="002961A7" w:rsidP="002961A7">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23C48F3F" w14:textId="0F9828AB" w:rsidR="002961A7" w:rsidRPr="005B24D0" w:rsidRDefault="002961A7" w:rsidP="002961A7">
            <w:pPr>
              <w:rPr>
                <w:lang w:eastAsia="zh-CN"/>
              </w:rPr>
            </w:pPr>
            <w:r>
              <w:rPr>
                <w:lang w:eastAsia="zh-CN"/>
              </w:rPr>
              <w:t>Similarly, the third bullet on “frequency hopping across a larger system BW” needs further discussions before we can get to spec impact.</w:t>
            </w:r>
          </w:p>
        </w:tc>
      </w:tr>
      <w:tr w:rsidR="00A35239" w:rsidRPr="005B24D0" w14:paraId="59B4353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8B5BD" w14:textId="4CE2D1D3" w:rsidR="00A35239" w:rsidRDefault="00A35239"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D51174F" w14:textId="7B1C7DDA" w:rsidR="00A35239" w:rsidRPr="00A35239" w:rsidRDefault="00A35239"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81115" w14:textId="637C4CE8" w:rsidR="00A35239" w:rsidRDefault="00A35239" w:rsidP="00A35239">
            <w:pPr>
              <w:rPr>
                <w:lang w:eastAsia="zh-CN"/>
              </w:rPr>
            </w:pPr>
            <w:r>
              <w:rPr>
                <w:rFonts w:hint="eastAsia"/>
                <w:lang w:eastAsia="zh-CN"/>
              </w:rPr>
              <w:t>Fine with</w:t>
            </w:r>
            <w:r>
              <w:rPr>
                <w:lang w:eastAsia="zh-CN"/>
              </w:rPr>
              <w:t xml:space="preserve"> FL5 proposals 5.1-1A and 5.1-1B</w:t>
            </w:r>
          </w:p>
        </w:tc>
      </w:tr>
      <w:tr w:rsidR="00B962B8" w14:paraId="23A01A5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6118" w14:textId="77777777" w:rsidR="00B962B8" w:rsidRPr="00BC0445" w:rsidRDefault="00B962B8" w:rsidP="002003FF">
            <w:pPr>
              <w:rPr>
                <w:lang w:eastAsia="zh-CN"/>
              </w:rPr>
            </w:pPr>
            <w:r w:rsidRPr="00BC0445">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3D78873" w14:textId="77777777" w:rsidR="00B962B8" w:rsidRPr="00B962B8" w:rsidRDefault="00B962B8" w:rsidP="002003FF">
            <w:pPr>
              <w:rPr>
                <w:rFonts w:eastAsiaTheme="minorEastAsia"/>
                <w:lang w:eastAsia="zh-CN"/>
              </w:rPr>
            </w:pPr>
            <w:r w:rsidRPr="00B962B8">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A61A1" w14:textId="77777777" w:rsidR="00B962B8" w:rsidRDefault="00B962B8" w:rsidP="002003FF">
            <w:pPr>
              <w:rPr>
                <w:lang w:eastAsia="zh-CN"/>
              </w:rPr>
            </w:pPr>
          </w:p>
        </w:tc>
      </w:tr>
    </w:tbl>
    <w:p w14:paraId="7CBEF6A0" w14:textId="77777777" w:rsidR="005024CB" w:rsidRDefault="005024CB">
      <w:pPr>
        <w:spacing w:after="120"/>
        <w:rPr>
          <w:highlight w:val="yellow"/>
          <w:lang w:eastAsia="zh-CN"/>
        </w:rPr>
      </w:pPr>
    </w:p>
    <w:p w14:paraId="4508431F" w14:textId="77777777" w:rsidR="005024CB" w:rsidRDefault="005024CB">
      <w:pPr>
        <w:overflowPunct/>
        <w:autoSpaceDE/>
        <w:autoSpaceDN/>
        <w:adjustRightInd/>
        <w:spacing w:after="0"/>
        <w:rPr>
          <w:lang w:eastAsia="zh-CN"/>
        </w:rPr>
      </w:pPr>
    </w:p>
    <w:p w14:paraId="6903E4C9" w14:textId="77777777" w:rsidR="005024CB" w:rsidRDefault="005024CB">
      <w:pPr>
        <w:rPr>
          <w:lang w:val="en-GB" w:eastAsia="zh-CN"/>
        </w:rPr>
      </w:pPr>
    </w:p>
    <w:p w14:paraId="556CDBC5" w14:textId="77777777" w:rsidR="005024CB" w:rsidRDefault="009D1045">
      <w:pPr>
        <w:pStyle w:val="Heading2"/>
        <w:ind w:left="540"/>
      </w:pPr>
      <w:r>
        <w:t>PDSCH coverage recovery</w:t>
      </w:r>
    </w:p>
    <w:p w14:paraId="4C37EBDC" w14:textId="77777777" w:rsidR="005024CB" w:rsidRDefault="009D1045">
      <w:pPr>
        <w:rPr>
          <w:b/>
          <w:u w:val="single"/>
        </w:rPr>
      </w:pPr>
      <w:r>
        <w:rPr>
          <w:b/>
          <w:u w:val="single"/>
        </w:rPr>
        <w:t xml:space="preserve">Observation #1: </w:t>
      </w:r>
    </w:p>
    <w:p w14:paraId="186021DA"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14:paraId="3AFF7440"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238" w:name="_Hlk54559291"/>
      <w:r>
        <w:rPr>
          <w:rFonts w:ascii="Times New Roman" w:eastAsia="宋体" w:hAnsi="Times New Roman"/>
          <w:sz w:val="20"/>
          <w:szCs w:val="20"/>
          <w:lang w:val="en-GB" w:eastAsia="zh-CN"/>
        </w:rPr>
        <w:t xml:space="preserve">Table 5.1.3.1-3 </w:t>
      </w:r>
      <w:bookmarkEnd w:id="238"/>
      <w:r>
        <w:rPr>
          <w:rFonts w:ascii="Times New Roman" w:eastAsia="宋体" w:hAnsi="Times New Roman"/>
          <w:sz w:val="20"/>
          <w:szCs w:val="20"/>
          <w:lang w:val="en-GB" w:eastAsia="zh-CN"/>
        </w:rPr>
        <w:t>while achieving the target data rates for DL 2Mbps.</w:t>
      </w:r>
    </w:p>
    <w:p w14:paraId="751B7CBC"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3A8D2F0F" w14:textId="77777777" w:rsidR="005024CB" w:rsidRDefault="005024CB">
      <w:pPr>
        <w:pStyle w:val="ListParagraph"/>
        <w:spacing w:after="120"/>
        <w:ind w:left="1080"/>
        <w:rPr>
          <w:rFonts w:ascii="Times New Roman" w:eastAsia="宋体" w:hAnsi="Times New Roman"/>
          <w:sz w:val="20"/>
          <w:szCs w:val="20"/>
          <w:lang w:val="en-GB" w:eastAsia="zh-CN"/>
        </w:rPr>
      </w:pPr>
    </w:p>
    <w:p w14:paraId="5553288A" w14:textId="77777777" w:rsidR="005024CB" w:rsidRDefault="009D1045">
      <w:pPr>
        <w:rPr>
          <w:b/>
          <w:u w:val="single"/>
        </w:rPr>
      </w:pPr>
      <w:r>
        <w:rPr>
          <w:b/>
          <w:u w:val="single"/>
        </w:rPr>
        <w:t>Observation #2:</w:t>
      </w:r>
    </w:p>
    <w:p w14:paraId="72472B0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14:paraId="2F4A4672"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[5, 8, 14] proposed a larger aggregation factor, e.g. 16 or more can be used for PDSCH for RedCap UE, and extension of RRC signalling for larger aggregation factor may be needed</w:t>
      </w:r>
    </w:p>
    <w:p w14:paraId="4F7D3EFB"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14:paraId="12E60C89" w14:textId="77777777" w:rsidR="005024CB" w:rsidRDefault="005024CB">
      <w:pPr>
        <w:pStyle w:val="ListParagraph"/>
        <w:spacing w:after="120"/>
        <w:ind w:left="360"/>
        <w:rPr>
          <w:lang w:eastAsia="zh-CN"/>
        </w:rPr>
      </w:pPr>
    </w:p>
    <w:p w14:paraId="1E7BA615" w14:textId="77777777" w:rsidR="005024CB" w:rsidRDefault="009D1045">
      <w:pPr>
        <w:rPr>
          <w:b/>
          <w:u w:val="single"/>
        </w:rPr>
      </w:pPr>
      <w:r>
        <w:rPr>
          <w:b/>
          <w:u w:val="single"/>
        </w:rPr>
        <w:t>Observation #3:</w:t>
      </w:r>
    </w:p>
    <w:p w14:paraId="089F43F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14:paraId="60FEB6B0"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26B36FFB"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4CDBB531" w14:textId="77777777" w:rsidR="005024CB" w:rsidRDefault="005024CB">
      <w:pPr>
        <w:rPr>
          <w:b/>
          <w:u w:val="single"/>
        </w:rPr>
      </w:pPr>
    </w:p>
    <w:p w14:paraId="23C2FDCE" w14:textId="77777777" w:rsidR="005024CB" w:rsidRDefault="009D1045">
      <w:pPr>
        <w:rPr>
          <w:b/>
          <w:u w:val="single"/>
        </w:rPr>
      </w:pPr>
      <w:r>
        <w:rPr>
          <w:b/>
          <w:u w:val="single"/>
        </w:rPr>
        <w:t>Observation #4:</w:t>
      </w:r>
    </w:p>
    <w:p w14:paraId="0A8F9BFC"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425FC559"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14:paraId="6F22C703"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2439BC92" w14:textId="77777777" w:rsidR="005024CB" w:rsidRDefault="005024CB">
      <w:pPr>
        <w:spacing w:after="120"/>
        <w:rPr>
          <w:lang w:val="en-GB" w:eastAsia="zh-CN"/>
        </w:rPr>
      </w:pPr>
    </w:p>
    <w:p w14:paraId="5603F7E4"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7149D146" w14:textId="77777777" w:rsidR="005024CB" w:rsidRDefault="009D1045">
      <w:pPr>
        <w:rPr>
          <w:b/>
          <w:u w:val="single"/>
        </w:rPr>
      </w:pPr>
      <w:r>
        <w:rPr>
          <w:b/>
          <w:u w:val="single"/>
        </w:rPr>
        <w:t>Moderator’s observation</w:t>
      </w:r>
    </w:p>
    <w:p w14:paraId="37EE5667"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14:paraId="4D757D8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Further extension of the existing techniques, such as slot aggregation enhancements can be considered </w:t>
      </w:r>
    </w:p>
    <w:p w14:paraId="2F5D1176"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larger aggregation factor, e.g. 16 or more for PDSCH. The potential specification impacts are RRC signalling enhancement.</w:t>
      </w:r>
    </w:p>
    <w:p w14:paraId="2073B3E9"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Dynamic indication of the number of repetitions. The potential specification impacts are DCI design for indicating the number of repetitions.</w:t>
      </w:r>
    </w:p>
    <w:p w14:paraId="11C9B588"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Hopping or BWP switching across a larger system bandwidth is beneficial for achieving frequency diversity gain</w:t>
      </w:r>
    </w:p>
    <w:p w14:paraId="0245EB9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potential specification impacts include hopping configuration for PDSCH, latency reduction for BWP switching time or RF retuning time across a larger BW</w:t>
      </w:r>
    </w:p>
    <w:p w14:paraId="4F6CAB4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Improvement on channel estimation is also useful for improving the efficiency of coverage recovery</w:t>
      </w:r>
    </w:p>
    <w:p w14:paraId="16F3499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include precoder cycling in time domain.</w:t>
      </w:r>
    </w:p>
    <w:p w14:paraId="0E5BEAD3"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granularity of PRB bundling. The potential specification impacts are new PRG size configuration.</w:t>
      </w:r>
    </w:p>
    <w:p w14:paraId="774C4B82" w14:textId="77777777" w:rsidR="005024CB" w:rsidRDefault="005024CB">
      <w:pPr>
        <w:spacing w:after="120"/>
        <w:rPr>
          <w:lang w:val="en-GB" w:eastAsia="zh-CN"/>
        </w:rPr>
      </w:pPr>
    </w:p>
    <w:p w14:paraId="44F9B688" w14:textId="77777777" w:rsidR="005024CB" w:rsidRDefault="009D1045">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9985584" w14:textId="77777777">
        <w:tc>
          <w:tcPr>
            <w:tcW w:w="1493" w:type="dxa"/>
            <w:shd w:val="clear" w:color="auto" w:fill="D9D9D9"/>
            <w:tcMar>
              <w:top w:w="0" w:type="dxa"/>
              <w:left w:w="108" w:type="dxa"/>
              <w:bottom w:w="0" w:type="dxa"/>
              <w:right w:w="108" w:type="dxa"/>
            </w:tcMar>
          </w:tcPr>
          <w:p w14:paraId="3ADC666F" w14:textId="77777777" w:rsidR="005024CB" w:rsidRDefault="009D1045">
            <w:pPr>
              <w:rPr>
                <w:b/>
                <w:bCs/>
                <w:lang w:eastAsia="sv-SE"/>
              </w:rPr>
            </w:pPr>
            <w:r>
              <w:rPr>
                <w:b/>
                <w:bCs/>
                <w:lang w:eastAsia="sv-SE"/>
              </w:rPr>
              <w:lastRenderedPageBreak/>
              <w:t>Company</w:t>
            </w:r>
          </w:p>
        </w:tc>
        <w:tc>
          <w:tcPr>
            <w:tcW w:w="1922" w:type="dxa"/>
            <w:shd w:val="clear" w:color="auto" w:fill="D9D9D9"/>
          </w:tcPr>
          <w:p w14:paraId="345280C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C23EF18" w14:textId="77777777" w:rsidR="005024CB" w:rsidRDefault="009D1045">
            <w:pPr>
              <w:rPr>
                <w:b/>
                <w:bCs/>
                <w:lang w:eastAsia="sv-SE"/>
              </w:rPr>
            </w:pPr>
            <w:r>
              <w:rPr>
                <w:b/>
                <w:bCs/>
                <w:color w:val="000000"/>
                <w:lang w:eastAsia="sv-SE"/>
              </w:rPr>
              <w:t>Comments</w:t>
            </w:r>
          </w:p>
        </w:tc>
      </w:tr>
      <w:tr w:rsidR="005024CB" w14:paraId="45B10977" w14:textId="77777777">
        <w:tc>
          <w:tcPr>
            <w:tcW w:w="1493" w:type="dxa"/>
            <w:tcMar>
              <w:top w:w="0" w:type="dxa"/>
              <w:left w:w="108" w:type="dxa"/>
              <w:bottom w:w="0" w:type="dxa"/>
              <w:right w:w="108" w:type="dxa"/>
            </w:tcMar>
          </w:tcPr>
          <w:p w14:paraId="14159514" w14:textId="77777777" w:rsidR="005024CB" w:rsidRDefault="009D1045">
            <w:pPr>
              <w:rPr>
                <w:lang w:eastAsia="zh-CN"/>
              </w:rPr>
            </w:pPr>
            <w:r>
              <w:rPr>
                <w:rFonts w:hint="eastAsia"/>
                <w:lang w:eastAsia="zh-CN"/>
              </w:rPr>
              <w:t>v</w:t>
            </w:r>
            <w:r>
              <w:rPr>
                <w:lang w:eastAsia="zh-CN"/>
              </w:rPr>
              <w:t>ivo</w:t>
            </w:r>
          </w:p>
        </w:tc>
        <w:tc>
          <w:tcPr>
            <w:tcW w:w="1922" w:type="dxa"/>
          </w:tcPr>
          <w:p w14:paraId="1B04D7DD" w14:textId="77777777" w:rsidR="005024CB" w:rsidRDefault="005024CB">
            <w:pPr>
              <w:rPr>
                <w:lang w:eastAsia="sv-SE"/>
              </w:rPr>
            </w:pPr>
          </w:p>
        </w:tc>
        <w:tc>
          <w:tcPr>
            <w:tcW w:w="5670" w:type="dxa"/>
            <w:tcMar>
              <w:top w:w="0" w:type="dxa"/>
              <w:left w:w="108" w:type="dxa"/>
              <w:bottom w:w="0" w:type="dxa"/>
              <w:right w:w="108" w:type="dxa"/>
            </w:tcMar>
          </w:tcPr>
          <w:p w14:paraId="23DA0A96" w14:textId="77777777" w:rsidR="005024CB" w:rsidRDefault="009D1045">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7ED4D309" w14:textId="77777777" w:rsidR="005024CB" w:rsidRDefault="009D1045">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024CB" w14:paraId="7F57A4F6" w14:textId="77777777">
        <w:tc>
          <w:tcPr>
            <w:tcW w:w="1493" w:type="dxa"/>
            <w:tcMar>
              <w:top w:w="0" w:type="dxa"/>
              <w:left w:w="108" w:type="dxa"/>
              <w:bottom w:w="0" w:type="dxa"/>
              <w:right w:w="108" w:type="dxa"/>
            </w:tcMar>
          </w:tcPr>
          <w:p w14:paraId="33C4E430" w14:textId="77777777" w:rsidR="005024CB" w:rsidRDefault="009D1045">
            <w:pPr>
              <w:rPr>
                <w:lang w:eastAsia="sv-SE"/>
              </w:rPr>
            </w:pPr>
            <w:r>
              <w:rPr>
                <w:lang w:eastAsia="sv-SE"/>
              </w:rPr>
              <w:t>Futurewei</w:t>
            </w:r>
          </w:p>
        </w:tc>
        <w:tc>
          <w:tcPr>
            <w:tcW w:w="1922" w:type="dxa"/>
          </w:tcPr>
          <w:p w14:paraId="2372C3A1" w14:textId="77777777" w:rsidR="005024CB" w:rsidRDefault="005024CB">
            <w:pPr>
              <w:rPr>
                <w:lang w:eastAsia="sv-SE"/>
              </w:rPr>
            </w:pPr>
          </w:p>
        </w:tc>
        <w:tc>
          <w:tcPr>
            <w:tcW w:w="5670" w:type="dxa"/>
            <w:tcMar>
              <w:top w:w="0" w:type="dxa"/>
              <w:left w:w="108" w:type="dxa"/>
              <w:bottom w:w="0" w:type="dxa"/>
              <w:right w:w="108" w:type="dxa"/>
            </w:tcMar>
          </w:tcPr>
          <w:p w14:paraId="04C7C831" w14:textId="77777777" w:rsidR="005024CB" w:rsidRDefault="009D1045">
            <w:pPr>
              <w:rPr>
                <w:lang w:eastAsia="sv-SE"/>
              </w:rPr>
            </w:pPr>
            <w:r>
              <w:rPr>
                <w:lang w:eastAsia="sv-SE"/>
              </w:rPr>
              <w:t>P1 is OK and may not be limited to small but may also include moderate. P2-P4 may depend on the observed CE SI.</w:t>
            </w:r>
          </w:p>
        </w:tc>
      </w:tr>
      <w:tr w:rsidR="005024CB" w14:paraId="097D36A1" w14:textId="77777777">
        <w:tc>
          <w:tcPr>
            <w:tcW w:w="1493" w:type="dxa"/>
            <w:tcMar>
              <w:top w:w="0" w:type="dxa"/>
              <w:left w:w="108" w:type="dxa"/>
              <w:bottom w:w="0" w:type="dxa"/>
              <w:right w:w="108" w:type="dxa"/>
            </w:tcMar>
          </w:tcPr>
          <w:p w14:paraId="6060752A" w14:textId="77777777" w:rsidR="005024CB" w:rsidRDefault="009D1045">
            <w:pPr>
              <w:rPr>
                <w:lang w:eastAsia="sv-SE"/>
              </w:rPr>
            </w:pPr>
            <w:r>
              <w:rPr>
                <w:lang w:eastAsia="sv-SE"/>
              </w:rPr>
              <w:t>Ericsson</w:t>
            </w:r>
          </w:p>
        </w:tc>
        <w:tc>
          <w:tcPr>
            <w:tcW w:w="1922" w:type="dxa"/>
          </w:tcPr>
          <w:p w14:paraId="6F7BB993" w14:textId="77777777" w:rsidR="005024CB" w:rsidRDefault="005024CB">
            <w:pPr>
              <w:rPr>
                <w:lang w:eastAsia="sv-SE"/>
              </w:rPr>
            </w:pPr>
          </w:p>
        </w:tc>
        <w:tc>
          <w:tcPr>
            <w:tcW w:w="5670" w:type="dxa"/>
            <w:tcMar>
              <w:top w:w="0" w:type="dxa"/>
              <w:left w:w="108" w:type="dxa"/>
              <w:bottom w:w="0" w:type="dxa"/>
              <w:right w:w="108" w:type="dxa"/>
            </w:tcMar>
          </w:tcPr>
          <w:p w14:paraId="788B3D20" w14:textId="77777777" w:rsidR="005024CB" w:rsidRDefault="009D1045">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10B4F73A" w14:textId="77777777" w:rsidR="005024CB" w:rsidRDefault="009D1045">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024CB" w14:paraId="082F81A6" w14:textId="77777777">
        <w:tc>
          <w:tcPr>
            <w:tcW w:w="1493" w:type="dxa"/>
            <w:tcMar>
              <w:top w:w="0" w:type="dxa"/>
              <w:left w:w="108" w:type="dxa"/>
              <w:bottom w:w="0" w:type="dxa"/>
              <w:right w:w="108" w:type="dxa"/>
            </w:tcMar>
          </w:tcPr>
          <w:p w14:paraId="23A567B3" w14:textId="77777777" w:rsidR="005024CB" w:rsidRDefault="009D1045">
            <w:pPr>
              <w:rPr>
                <w:lang w:eastAsia="zh-CN"/>
              </w:rPr>
            </w:pPr>
            <w:r>
              <w:rPr>
                <w:rFonts w:hint="eastAsia"/>
                <w:lang w:eastAsia="zh-CN"/>
              </w:rPr>
              <w:t>CATT</w:t>
            </w:r>
          </w:p>
        </w:tc>
        <w:tc>
          <w:tcPr>
            <w:tcW w:w="1922" w:type="dxa"/>
          </w:tcPr>
          <w:p w14:paraId="1B88141F" w14:textId="77777777" w:rsidR="005024CB" w:rsidRDefault="005024CB"/>
        </w:tc>
        <w:tc>
          <w:tcPr>
            <w:tcW w:w="5670" w:type="dxa"/>
            <w:tcMar>
              <w:top w:w="0" w:type="dxa"/>
              <w:left w:w="108" w:type="dxa"/>
              <w:bottom w:w="0" w:type="dxa"/>
              <w:right w:w="108" w:type="dxa"/>
            </w:tcMar>
          </w:tcPr>
          <w:p w14:paraId="4E78B7C9" w14:textId="77777777" w:rsidR="005024CB" w:rsidRDefault="009D1045">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024CB" w14:paraId="33CA3534" w14:textId="77777777">
        <w:tc>
          <w:tcPr>
            <w:tcW w:w="1493" w:type="dxa"/>
            <w:tcMar>
              <w:top w:w="0" w:type="dxa"/>
              <w:left w:w="108" w:type="dxa"/>
              <w:bottom w:w="0" w:type="dxa"/>
              <w:right w:w="108" w:type="dxa"/>
            </w:tcMar>
          </w:tcPr>
          <w:p w14:paraId="218D78CD" w14:textId="77777777" w:rsidR="005024CB" w:rsidRDefault="009D1045">
            <w:pPr>
              <w:rPr>
                <w:lang w:eastAsia="sv-SE"/>
              </w:rPr>
            </w:pPr>
            <w:r>
              <w:rPr>
                <w:rFonts w:eastAsia="Malgun Gothic"/>
                <w:lang w:eastAsia="ko-KR"/>
              </w:rPr>
              <w:t>Samsung</w:t>
            </w:r>
          </w:p>
        </w:tc>
        <w:tc>
          <w:tcPr>
            <w:tcW w:w="1922" w:type="dxa"/>
          </w:tcPr>
          <w:p w14:paraId="4B600C7D"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3ECC0435" w14:textId="77777777" w:rsidR="005024CB" w:rsidRDefault="005024CB">
            <w:pPr>
              <w:rPr>
                <w:lang w:eastAsia="zh-CN"/>
              </w:rPr>
            </w:pPr>
          </w:p>
        </w:tc>
      </w:tr>
      <w:tr w:rsidR="005024CB" w14:paraId="0BE84C89" w14:textId="77777777">
        <w:tc>
          <w:tcPr>
            <w:tcW w:w="1493" w:type="dxa"/>
            <w:tcMar>
              <w:top w:w="0" w:type="dxa"/>
              <w:left w:w="108" w:type="dxa"/>
              <w:bottom w:w="0" w:type="dxa"/>
              <w:right w:w="108" w:type="dxa"/>
            </w:tcMar>
          </w:tcPr>
          <w:p w14:paraId="6F67DE76" w14:textId="77777777" w:rsidR="005024CB" w:rsidRDefault="009D1045">
            <w:pPr>
              <w:rPr>
                <w:lang w:eastAsia="sv-SE"/>
              </w:rPr>
            </w:pPr>
            <w:r>
              <w:rPr>
                <w:lang w:eastAsia="sv-SE"/>
              </w:rPr>
              <w:t>Convida Wireless</w:t>
            </w:r>
          </w:p>
        </w:tc>
        <w:tc>
          <w:tcPr>
            <w:tcW w:w="1922" w:type="dxa"/>
          </w:tcPr>
          <w:p w14:paraId="7ECE3526" w14:textId="77777777" w:rsidR="005024CB" w:rsidRDefault="005024CB">
            <w:pPr>
              <w:rPr>
                <w:lang w:eastAsia="sv-SE"/>
              </w:rPr>
            </w:pPr>
          </w:p>
        </w:tc>
        <w:tc>
          <w:tcPr>
            <w:tcW w:w="5670" w:type="dxa"/>
            <w:tcMar>
              <w:top w:w="0" w:type="dxa"/>
              <w:left w:w="108" w:type="dxa"/>
              <w:bottom w:w="0" w:type="dxa"/>
              <w:right w:w="108" w:type="dxa"/>
            </w:tcMar>
          </w:tcPr>
          <w:p w14:paraId="47D9DC61" w14:textId="77777777" w:rsidR="005024CB" w:rsidRDefault="009D1045">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024CB" w14:paraId="3BF14FA1" w14:textId="77777777">
        <w:tc>
          <w:tcPr>
            <w:tcW w:w="1493" w:type="dxa"/>
            <w:tcMar>
              <w:top w:w="0" w:type="dxa"/>
              <w:left w:w="108" w:type="dxa"/>
              <w:bottom w:w="0" w:type="dxa"/>
              <w:right w:w="108" w:type="dxa"/>
            </w:tcMar>
          </w:tcPr>
          <w:p w14:paraId="69CCC855" w14:textId="77777777" w:rsidR="005024CB" w:rsidRDefault="009D1045">
            <w:pPr>
              <w:rPr>
                <w:rFonts w:eastAsia="Malgun Gothic"/>
                <w:lang w:eastAsia="ko-KR"/>
              </w:rPr>
            </w:pPr>
            <w:r>
              <w:rPr>
                <w:rFonts w:eastAsiaTheme="minorEastAsia" w:hint="eastAsia"/>
                <w:lang w:eastAsia="zh-CN"/>
              </w:rPr>
              <w:t>OPPO</w:t>
            </w:r>
          </w:p>
        </w:tc>
        <w:tc>
          <w:tcPr>
            <w:tcW w:w="1922" w:type="dxa"/>
          </w:tcPr>
          <w:p w14:paraId="702E574B" w14:textId="77777777" w:rsidR="005024CB" w:rsidRDefault="009D1045">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14:paraId="3CD7C019" w14:textId="77777777" w:rsidR="005024CB" w:rsidRDefault="005024CB">
            <w:pPr>
              <w:rPr>
                <w:lang w:eastAsia="zh-CN"/>
              </w:rPr>
            </w:pPr>
          </w:p>
        </w:tc>
      </w:tr>
      <w:tr w:rsidR="005024CB" w14:paraId="65C26898" w14:textId="77777777">
        <w:tc>
          <w:tcPr>
            <w:tcW w:w="1493" w:type="dxa"/>
            <w:tcMar>
              <w:top w:w="0" w:type="dxa"/>
              <w:left w:w="108" w:type="dxa"/>
              <w:bottom w:w="0" w:type="dxa"/>
              <w:right w:w="108" w:type="dxa"/>
            </w:tcMar>
          </w:tcPr>
          <w:p w14:paraId="3388B772" w14:textId="77777777" w:rsidR="005024CB" w:rsidRDefault="009D1045">
            <w:pPr>
              <w:rPr>
                <w:rFonts w:eastAsia="Malgun Gothic"/>
                <w:b/>
                <w:bCs/>
                <w:lang w:eastAsia="ko-KR"/>
              </w:rPr>
            </w:pPr>
            <w:r>
              <w:rPr>
                <w:rFonts w:eastAsia="Malgun Gothic"/>
                <w:b/>
                <w:bCs/>
                <w:lang w:eastAsia="ko-KR"/>
              </w:rPr>
              <w:t>FL5</w:t>
            </w:r>
          </w:p>
        </w:tc>
        <w:tc>
          <w:tcPr>
            <w:tcW w:w="7592" w:type="dxa"/>
            <w:gridSpan w:val="2"/>
          </w:tcPr>
          <w:p w14:paraId="1EF24FBB" w14:textId="77777777" w:rsidR="005024CB" w:rsidRDefault="009D1045">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14:paraId="50E97F11" w14:textId="77777777" w:rsidR="005024CB" w:rsidRDefault="009D1045">
            <w:pPr>
              <w:rPr>
                <w:lang w:eastAsia="sv-SE"/>
              </w:rPr>
            </w:pPr>
            <w:r>
              <w:rPr>
                <w:lang w:eastAsia="sv-SE"/>
              </w:rPr>
              <w:t>One response proposes to clarify whether PDSCH includes also PDSCH transmitted in RRC-idle and inactive states, such as such RMSI-PDSCH and paging message.</w:t>
            </w:r>
          </w:p>
          <w:p w14:paraId="28BC899E" w14:textId="77777777" w:rsidR="005024CB" w:rsidRDefault="009D1045">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14:paraId="63F82F17" w14:textId="77777777" w:rsidR="005024CB" w:rsidRDefault="009D1045">
            <w:r>
              <w:rPr>
                <w:lang w:eastAsia="zh-CN"/>
              </w:rPr>
              <w:t xml:space="preserve">Based on the received response, the </w:t>
            </w:r>
            <w:r>
              <w:t>following updated proposals can be considered.</w:t>
            </w:r>
          </w:p>
          <w:p w14:paraId="43336424" w14:textId="77777777" w:rsidR="005024CB" w:rsidRDefault="009D1045">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 xml:space="preserve">The FL intention here is to firstly summarize a list of potential techniques for coverage recovery, and the recommendation for techniques for the WI can </w:t>
            </w:r>
            <w:r>
              <w:rPr>
                <w:b/>
                <w:bCs/>
              </w:rPr>
              <w:lastRenderedPageBreak/>
              <w:t>be further discussed after drawing conclusion for coverage recovery or probably even not needed</w:t>
            </w:r>
            <w:r>
              <w:rPr>
                <w:lang w:eastAsia="sv-SE"/>
              </w:rPr>
              <w:t>)</w:t>
            </w:r>
          </w:p>
          <w:p w14:paraId="25958A4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14:paraId="74E781EA"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06FD4F5"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14:paraId="0D49AB06"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14:paraId="5E32CDEF"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5E1331F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217109B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088F107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737794A5"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4D8E81F7"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6F1CBCA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14:paraId="3C7EC117" w14:textId="77777777" w:rsidR="005024CB" w:rsidRDefault="009D1045">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024CB" w14:paraId="269B7370" w14:textId="77777777">
        <w:tc>
          <w:tcPr>
            <w:tcW w:w="1493" w:type="dxa"/>
            <w:tcMar>
              <w:top w:w="0" w:type="dxa"/>
              <w:left w:w="108" w:type="dxa"/>
              <w:bottom w:w="0" w:type="dxa"/>
              <w:right w:w="108" w:type="dxa"/>
            </w:tcMar>
          </w:tcPr>
          <w:p w14:paraId="6E3375DE" w14:textId="77777777" w:rsidR="005024CB" w:rsidRDefault="009D1045">
            <w:pPr>
              <w:rPr>
                <w:rFonts w:eastAsia="Malgun Gothic"/>
                <w:lang w:eastAsia="ko-KR"/>
              </w:rPr>
            </w:pPr>
            <w:ins w:id="239" w:author="Xuan Tuong Tran" w:date="2020-11-09T16:45:00Z">
              <w:r>
                <w:rPr>
                  <w:rFonts w:eastAsia="Malgun Gothic"/>
                  <w:lang w:eastAsia="ko-KR"/>
                </w:rPr>
                <w:lastRenderedPageBreak/>
                <w:t>Panasonic</w:t>
              </w:r>
            </w:ins>
          </w:p>
        </w:tc>
        <w:tc>
          <w:tcPr>
            <w:tcW w:w="1922" w:type="dxa"/>
          </w:tcPr>
          <w:p w14:paraId="473DC002" w14:textId="77777777" w:rsidR="005024CB" w:rsidRDefault="009D1045">
            <w:pPr>
              <w:rPr>
                <w:rFonts w:eastAsia="Malgun Gothic"/>
                <w:lang w:eastAsia="ko-KR"/>
              </w:rPr>
            </w:pPr>
            <w:ins w:id="240" w:author="Xuan Tuong Tran" w:date="2020-11-09T16:45:00Z">
              <w:r>
                <w:rPr>
                  <w:rFonts w:eastAsia="Malgun Gothic"/>
                  <w:lang w:eastAsia="ko-KR"/>
                </w:rPr>
                <w:t>Y</w:t>
              </w:r>
            </w:ins>
          </w:p>
        </w:tc>
        <w:tc>
          <w:tcPr>
            <w:tcW w:w="5670" w:type="dxa"/>
            <w:tcMar>
              <w:top w:w="0" w:type="dxa"/>
              <w:left w:w="108" w:type="dxa"/>
              <w:bottom w:w="0" w:type="dxa"/>
              <w:right w:w="108" w:type="dxa"/>
            </w:tcMar>
          </w:tcPr>
          <w:p w14:paraId="26FBD808" w14:textId="77777777" w:rsidR="005024CB" w:rsidRDefault="005024CB">
            <w:pPr>
              <w:rPr>
                <w:lang w:eastAsia="zh-CN"/>
              </w:rPr>
            </w:pPr>
          </w:p>
        </w:tc>
      </w:tr>
      <w:tr w:rsidR="005024CB" w14:paraId="1BF23165" w14:textId="77777777">
        <w:tc>
          <w:tcPr>
            <w:tcW w:w="1493" w:type="dxa"/>
            <w:tcMar>
              <w:top w:w="0" w:type="dxa"/>
              <w:left w:w="108" w:type="dxa"/>
              <w:bottom w:w="0" w:type="dxa"/>
              <w:right w:w="108" w:type="dxa"/>
            </w:tcMar>
          </w:tcPr>
          <w:p w14:paraId="34A862E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AE83D19" w14:textId="77777777" w:rsidR="005024CB" w:rsidRDefault="009D1045">
            <w:pPr>
              <w:rPr>
                <w:rFonts w:eastAsiaTheme="minorEastAsia"/>
                <w:lang w:eastAsia="zh-CN"/>
              </w:rPr>
            </w:pPr>
            <w:r>
              <w:rPr>
                <w:rFonts w:eastAsiaTheme="minorEastAsia" w:hint="eastAsia"/>
                <w:lang w:eastAsia="zh-CN"/>
              </w:rPr>
              <w:t>N</w:t>
            </w:r>
          </w:p>
        </w:tc>
        <w:tc>
          <w:tcPr>
            <w:tcW w:w="5670" w:type="dxa"/>
            <w:tcMar>
              <w:top w:w="0" w:type="dxa"/>
              <w:left w:w="108" w:type="dxa"/>
              <w:bottom w:w="0" w:type="dxa"/>
              <w:right w:w="108" w:type="dxa"/>
            </w:tcMar>
          </w:tcPr>
          <w:p w14:paraId="7A7CAC7D" w14:textId="77777777" w:rsidR="005024CB" w:rsidRDefault="009D1045">
            <w:pPr>
              <w:rPr>
                <w:lang w:eastAsia="zh-CN"/>
              </w:rPr>
            </w:pPr>
            <w:r>
              <w:rPr>
                <w:lang w:eastAsia="zh-CN"/>
              </w:rPr>
              <w:t xml:space="preserve">Based on our understanding, the non-initial acess PDSCH coverage issue (except MSG 2 and MSG4) is only seen in FR2 indoor based on option3. However, as we commented before, we have concern on such approach to identify the coverage problem without considering the actual deployment need. </w:t>
            </w:r>
          </w:p>
        </w:tc>
      </w:tr>
      <w:tr w:rsidR="005024CB" w14:paraId="396E0D3F" w14:textId="77777777">
        <w:tc>
          <w:tcPr>
            <w:tcW w:w="1493" w:type="dxa"/>
            <w:tcMar>
              <w:top w:w="0" w:type="dxa"/>
              <w:left w:w="108" w:type="dxa"/>
              <w:bottom w:w="0" w:type="dxa"/>
              <w:right w:w="108" w:type="dxa"/>
            </w:tcMar>
          </w:tcPr>
          <w:p w14:paraId="355DBE71"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685FCB37" w14:textId="77777777" w:rsidR="005024CB" w:rsidRDefault="005024CB">
            <w:pPr>
              <w:rPr>
                <w:rFonts w:eastAsiaTheme="minorEastAsia"/>
                <w:lang w:eastAsia="zh-CN"/>
              </w:rPr>
            </w:pPr>
          </w:p>
        </w:tc>
        <w:tc>
          <w:tcPr>
            <w:tcW w:w="5670" w:type="dxa"/>
            <w:tcMar>
              <w:top w:w="0" w:type="dxa"/>
              <w:left w:w="108" w:type="dxa"/>
              <w:bottom w:w="0" w:type="dxa"/>
              <w:right w:w="108" w:type="dxa"/>
            </w:tcMar>
          </w:tcPr>
          <w:p w14:paraId="3E03F8D6" w14:textId="77777777" w:rsidR="005024CB" w:rsidRDefault="009D1045">
            <w:pPr>
              <w:rPr>
                <w:lang w:eastAsia="zh-CN"/>
              </w:rPr>
            </w:pPr>
            <w:r>
              <w:rPr>
                <w:rFonts w:hint="eastAsia"/>
                <w:lang w:eastAsia="zh-CN"/>
              </w:rPr>
              <w:t xml:space="preserve">If the intention of </w:t>
            </w:r>
            <w:r>
              <w:rPr>
                <w:lang w:eastAsia="zh-CN"/>
              </w:rPr>
              <w:t>‘ lower-MCS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094F3C" w14:paraId="52C2B4F1" w14:textId="77777777">
        <w:tc>
          <w:tcPr>
            <w:tcW w:w="1493" w:type="dxa"/>
            <w:tcMar>
              <w:top w:w="0" w:type="dxa"/>
              <w:left w:w="108" w:type="dxa"/>
              <w:bottom w:w="0" w:type="dxa"/>
              <w:right w:w="108" w:type="dxa"/>
            </w:tcMar>
          </w:tcPr>
          <w:p w14:paraId="4DFF0C1E" w14:textId="77777777" w:rsidR="00094F3C" w:rsidRDefault="00094F3C">
            <w:pPr>
              <w:rPr>
                <w:rFonts w:eastAsiaTheme="minorEastAsia"/>
                <w:lang w:eastAsia="zh-CN"/>
              </w:rPr>
            </w:pPr>
            <w:r>
              <w:rPr>
                <w:rFonts w:eastAsiaTheme="minorEastAsia"/>
                <w:lang w:eastAsia="zh-CN"/>
              </w:rPr>
              <w:t>Qualcomm</w:t>
            </w:r>
          </w:p>
        </w:tc>
        <w:tc>
          <w:tcPr>
            <w:tcW w:w="1922" w:type="dxa"/>
          </w:tcPr>
          <w:p w14:paraId="4C80B9C2" w14:textId="77777777" w:rsidR="00094F3C" w:rsidRDefault="00094F3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01631FAC" w14:textId="77777777" w:rsidR="00094F3C" w:rsidRDefault="00094F3C">
            <w:pPr>
              <w:rPr>
                <w:lang w:eastAsia="zh-CN"/>
              </w:rPr>
            </w:pPr>
          </w:p>
        </w:tc>
      </w:tr>
      <w:tr w:rsidR="00017A71" w14:paraId="57F2D252" w14:textId="77777777">
        <w:tc>
          <w:tcPr>
            <w:tcW w:w="1493" w:type="dxa"/>
            <w:tcMar>
              <w:top w:w="0" w:type="dxa"/>
              <w:left w:w="108" w:type="dxa"/>
              <w:bottom w:w="0" w:type="dxa"/>
              <w:right w:w="108" w:type="dxa"/>
            </w:tcMar>
          </w:tcPr>
          <w:p w14:paraId="12A468E2" w14:textId="77777777" w:rsidR="00017A71" w:rsidRDefault="00017A71">
            <w:pPr>
              <w:rPr>
                <w:rFonts w:eastAsiaTheme="minorEastAsia"/>
                <w:lang w:eastAsia="zh-CN"/>
              </w:rPr>
            </w:pPr>
            <w:r>
              <w:rPr>
                <w:rFonts w:eastAsiaTheme="minorEastAsia"/>
                <w:lang w:eastAsia="zh-CN"/>
              </w:rPr>
              <w:t>Futurewei</w:t>
            </w:r>
          </w:p>
        </w:tc>
        <w:tc>
          <w:tcPr>
            <w:tcW w:w="1922" w:type="dxa"/>
          </w:tcPr>
          <w:p w14:paraId="4858512F" w14:textId="77777777" w:rsidR="00017A71" w:rsidRDefault="00017A71">
            <w:pPr>
              <w:rPr>
                <w:rFonts w:eastAsiaTheme="minorEastAsia"/>
                <w:lang w:eastAsia="zh-CN"/>
              </w:rPr>
            </w:pPr>
          </w:p>
        </w:tc>
        <w:tc>
          <w:tcPr>
            <w:tcW w:w="5670" w:type="dxa"/>
            <w:tcMar>
              <w:top w:w="0" w:type="dxa"/>
              <w:left w:w="108" w:type="dxa"/>
              <w:bottom w:w="0" w:type="dxa"/>
              <w:right w:w="108" w:type="dxa"/>
            </w:tcMar>
          </w:tcPr>
          <w:p w14:paraId="7F2F62EB" w14:textId="77777777" w:rsidR="00017A71" w:rsidRDefault="00AF5F3A">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0589C" w14:paraId="2958469B" w14:textId="77777777">
        <w:tc>
          <w:tcPr>
            <w:tcW w:w="1493" w:type="dxa"/>
            <w:tcMar>
              <w:top w:w="0" w:type="dxa"/>
              <w:left w:w="108" w:type="dxa"/>
              <w:bottom w:w="0" w:type="dxa"/>
              <w:right w:w="108" w:type="dxa"/>
            </w:tcMar>
          </w:tcPr>
          <w:p w14:paraId="197B84DC" w14:textId="77777777" w:rsidR="0050589C" w:rsidRDefault="0050589C">
            <w:pPr>
              <w:rPr>
                <w:rFonts w:eastAsiaTheme="minorEastAsia"/>
                <w:lang w:eastAsia="zh-CN"/>
              </w:rPr>
            </w:pPr>
            <w:r>
              <w:rPr>
                <w:rFonts w:eastAsiaTheme="minorEastAsia"/>
                <w:lang w:eastAsia="zh-CN"/>
              </w:rPr>
              <w:t>Convida</w:t>
            </w:r>
          </w:p>
        </w:tc>
        <w:tc>
          <w:tcPr>
            <w:tcW w:w="1922" w:type="dxa"/>
          </w:tcPr>
          <w:p w14:paraId="32A4A312" w14:textId="77777777" w:rsidR="0050589C" w:rsidRDefault="0050589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7110B763" w14:textId="77777777" w:rsidR="0050589C" w:rsidRDefault="0050589C">
            <w:pPr>
              <w:rPr>
                <w:lang w:eastAsia="zh-CN"/>
              </w:rPr>
            </w:pPr>
          </w:p>
        </w:tc>
      </w:tr>
      <w:tr w:rsidR="00137898" w14:paraId="302A1CC8" w14:textId="77777777">
        <w:tc>
          <w:tcPr>
            <w:tcW w:w="1493" w:type="dxa"/>
            <w:tcMar>
              <w:top w:w="0" w:type="dxa"/>
              <w:left w:w="108" w:type="dxa"/>
              <w:bottom w:w="0" w:type="dxa"/>
              <w:right w:w="108" w:type="dxa"/>
            </w:tcMar>
          </w:tcPr>
          <w:p w14:paraId="153A2394" w14:textId="00C910D4" w:rsidR="00137898" w:rsidRDefault="00137898">
            <w:pPr>
              <w:rPr>
                <w:rFonts w:eastAsiaTheme="minorEastAsia"/>
                <w:lang w:eastAsia="zh-CN"/>
              </w:rPr>
            </w:pPr>
            <w:r>
              <w:rPr>
                <w:rFonts w:eastAsiaTheme="minorEastAsia"/>
                <w:lang w:eastAsia="zh-CN"/>
              </w:rPr>
              <w:t>InterDigital</w:t>
            </w:r>
          </w:p>
        </w:tc>
        <w:tc>
          <w:tcPr>
            <w:tcW w:w="1922" w:type="dxa"/>
          </w:tcPr>
          <w:p w14:paraId="7273B2EA" w14:textId="3C97372F" w:rsidR="00137898" w:rsidRDefault="00137898">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5BA3A627" w14:textId="77777777" w:rsidR="00137898" w:rsidRDefault="00137898">
            <w:pPr>
              <w:rPr>
                <w:lang w:eastAsia="zh-CN"/>
              </w:rPr>
            </w:pPr>
          </w:p>
        </w:tc>
      </w:tr>
      <w:tr w:rsidR="0010301D" w14:paraId="78E9104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70DD6" w14:textId="77777777" w:rsidR="0010301D" w:rsidRPr="0010301D" w:rsidRDefault="0010301D" w:rsidP="00A92490">
            <w:pPr>
              <w:rPr>
                <w:rFonts w:eastAsiaTheme="minorEastAsia"/>
                <w:lang w:eastAsia="zh-CN"/>
              </w:rPr>
            </w:pPr>
            <w:r w:rsidRPr="0010301D">
              <w:rPr>
                <w:rFonts w:eastAsiaTheme="minorEastAsia"/>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2C8A7E98" w14:textId="77777777" w:rsidR="0010301D" w:rsidRPr="0010301D" w:rsidRDefault="0010301D" w:rsidP="00A92490">
            <w:pPr>
              <w:rPr>
                <w:rFonts w:eastAsiaTheme="minorEastAsia"/>
                <w:lang w:eastAsia="zh-CN"/>
              </w:rPr>
            </w:pPr>
            <w:r w:rsidRPr="0010301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75B5E" w14:textId="77777777" w:rsidR="0010301D" w:rsidRDefault="0010301D" w:rsidP="00A92490">
            <w:pPr>
              <w:rPr>
                <w:lang w:eastAsia="zh-CN"/>
              </w:rPr>
            </w:pPr>
          </w:p>
        </w:tc>
      </w:tr>
      <w:tr w:rsidR="00A92490" w14:paraId="7AB961F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144B1" w14:textId="7278407D" w:rsidR="00A92490" w:rsidRPr="0010301D"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D4517A9" w14:textId="0A4F0090" w:rsidR="00A92490" w:rsidRPr="0010301D" w:rsidRDefault="00A92490" w:rsidP="00A92490">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994AB" w14:textId="77777777" w:rsidR="00A92490" w:rsidRDefault="00A92490" w:rsidP="00A92490">
            <w:pPr>
              <w:rPr>
                <w:lang w:eastAsia="zh-CN"/>
              </w:rPr>
            </w:pPr>
          </w:p>
        </w:tc>
      </w:tr>
      <w:tr w:rsidR="002961A7" w14:paraId="03810124"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5887F" w14:textId="78B8DB0C"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E62153B"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848FA" w14:textId="77777777" w:rsidR="002961A7" w:rsidRDefault="002961A7" w:rsidP="002961A7">
            <w:pPr>
              <w:rPr>
                <w:lang w:eastAsia="zh-CN"/>
              </w:rPr>
            </w:pPr>
            <w:r>
              <w:rPr>
                <w:lang w:eastAsia="zh-CN"/>
              </w:rPr>
              <w:t xml:space="preserve">Further discussions are necessary before capturing these. </w:t>
            </w:r>
          </w:p>
          <w:p w14:paraId="46D49522" w14:textId="77777777" w:rsidR="002961A7" w:rsidRDefault="002961A7" w:rsidP="002961A7">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63D52889" w14:textId="646A0BEC" w:rsidR="002961A7" w:rsidRDefault="002961A7" w:rsidP="002961A7">
            <w:pPr>
              <w:rPr>
                <w:lang w:eastAsia="zh-CN"/>
              </w:rPr>
            </w:pPr>
            <w:r>
              <w:rPr>
                <w:lang w:eastAsia="zh-CN"/>
              </w:rPr>
              <w:t>Similarly, the spec impact bullets need further analyses and discussions before agreeing, including correlation to CE studies.</w:t>
            </w:r>
          </w:p>
        </w:tc>
      </w:tr>
      <w:tr w:rsidR="00A35239" w14:paraId="3B6D5E8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CA0CD" w14:textId="4A751F0A" w:rsidR="00A35239" w:rsidRDefault="00A35239"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861C09F" w14:textId="606AC9C2" w:rsidR="00A35239" w:rsidRPr="00A35239" w:rsidRDefault="00A35239"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7802F" w14:textId="77777777" w:rsidR="00A35239" w:rsidRDefault="00A35239" w:rsidP="002961A7">
            <w:pPr>
              <w:rPr>
                <w:lang w:eastAsia="zh-CN"/>
              </w:rPr>
            </w:pPr>
          </w:p>
        </w:tc>
      </w:tr>
      <w:tr w:rsidR="00B962B8" w14:paraId="6449E8B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9D5B" w14:textId="77777777" w:rsidR="00B962B8" w:rsidRPr="00BC0445" w:rsidRDefault="00B962B8" w:rsidP="002003FF">
            <w:pPr>
              <w:rPr>
                <w:lang w:eastAsia="zh-CN"/>
              </w:rPr>
            </w:pPr>
            <w:r w:rsidRPr="00BC0445">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16887125" w14:textId="77777777" w:rsidR="00B962B8" w:rsidRPr="00B962B8" w:rsidRDefault="00B962B8" w:rsidP="002003FF">
            <w:pPr>
              <w:rPr>
                <w:rFonts w:eastAsiaTheme="minorEastAsia"/>
                <w:lang w:eastAsia="zh-CN"/>
              </w:rPr>
            </w:pPr>
            <w:r w:rsidRPr="00B962B8">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95E0E" w14:textId="77777777" w:rsidR="00B962B8" w:rsidRDefault="00B962B8" w:rsidP="002003FF">
            <w:pPr>
              <w:rPr>
                <w:lang w:eastAsia="zh-CN"/>
              </w:rPr>
            </w:pPr>
          </w:p>
        </w:tc>
      </w:tr>
    </w:tbl>
    <w:p w14:paraId="3A9962AE" w14:textId="77777777" w:rsidR="005024CB" w:rsidRDefault="005024CB">
      <w:pPr>
        <w:spacing w:after="120"/>
        <w:rPr>
          <w:highlight w:val="yellow"/>
          <w:lang w:val="en-GB" w:eastAsia="zh-CN"/>
        </w:rPr>
      </w:pPr>
    </w:p>
    <w:p w14:paraId="296B73CC" w14:textId="77777777" w:rsidR="005024CB" w:rsidRDefault="009D1045">
      <w:pPr>
        <w:pStyle w:val="Heading2"/>
        <w:ind w:left="540"/>
      </w:pPr>
      <w:r>
        <w:t>Msg2 and Msg4 coverage recovery</w:t>
      </w:r>
    </w:p>
    <w:p w14:paraId="1A4610A2" w14:textId="77777777" w:rsidR="005024CB" w:rsidRDefault="009D1045">
      <w:pPr>
        <w:rPr>
          <w:b/>
          <w:u w:val="single"/>
        </w:rPr>
      </w:pPr>
      <w:r>
        <w:rPr>
          <w:b/>
          <w:u w:val="single"/>
        </w:rPr>
        <w:t>Observation #1:</w:t>
      </w:r>
    </w:p>
    <w:p w14:paraId="0CF8E12F"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RedCap UE [2, 4, 5, 23] </w:t>
      </w:r>
    </w:p>
    <w:p w14:paraId="42E382B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2D1B957B"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16425D16" w14:textId="77777777" w:rsidR="005024CB" w:rsidRDefault="005024CB">
      <w:pPr>
        <w:pStyle w:val="ListParagraph"/>
        <w:spacing w:after="120"/>
        <w:ind w:left="1080"/>
        <w:rPr>
          <w:rFonts w:ascii="Times New Roman" w:eastAsia="宋体" w:hAnsi="Times New Roman"/>
          <w:sz w:val="20"/>
          <w:szCs w:val="20"/>
          <w:lang w:val="en-GB" w:eastAsia="zh-CN"/>
        </w:rPr>
      </w:pPr>
    </w:p>
    <w:p w14:paraId="0AF9E0D3" w14:textId="77777777" w:rsidR="005024CB" w:rsidRDefault="009D1045">
      <w:pPr>
        <w:rPr>
          <w:b/>
          <w:u w:val="single"/>
        </w:rPr>
      </w:pPr>
      <w:r>
        <w:rPr>
          <w:b/>
          <w:u w:val="single"/>
        </w:rPr>
        <w:t>Observation #2:</w:t>
      </w:r>
    </w:p>
    <w:p w14:paraId="2F32AB3C"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45DFF98F"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14:paraId="3C75B7D8" w14:textId="77777777" w:rsidR="005024CB" w:rsidRDefault="005024CB">
      <w:pPr>
        <w:pStyle w:val="ListParagraph"/>
        <w:spacing w:after="120"/>
        <w:ind w:left="360"/>
        <w:rPr>
          <w:rFonts w:ascii="Times New Roman" w:eastAsia="宋体" w:hAnsi="Times New Roman"/>
          <w:sz w:val="20"/>
          <w:szCs w:val="20"/>
          <w:lang w:val="en-GB" w:eastAsia="zh-CN"/>
        </w:rPr>
      </w:pPr>
    </w:p>
    <w:p w14:paraId="0B1AAB98" w14:textId="77777777" w:rsidR="005024CB" w:rsidRDefault="009D1045">
      <w:pPr>
        <w:rPr>
          <w:b/>
          <w:u w:val="single"/>
        </w:rPr>
      </w:pPr>
      <w:r>
        <w:rPr>
          <w:b/>
          <w:u w:val="single"/>
        </w:rPr>
        <w:t>Observation #3:</w:t>
      </w:r>
    </w:p>
    <w:p w14:paraId="19359CB2"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38C90E2A" w14:textId="77777777" w:rsidR="005024CB" w:rsidRDefault="005024CB">
      <w:pPr>
        <w:spacing w:after="120"/>
        <w:rPr>
          <w:lang w:eastAsia="zh-CN"/>
        </w:rPr>
      </w:pPr>
    </w:p>
    <w:p w14:paraId="14312F43" w14:textId="77777777" w:rsidR="005024CB" w:rsidRDefault="009D1045">
      <w:pPr>
        <w:rPr>
          <w:b/>
          <w:u w:val="single"/>
        </w:rPr>
      </w:pPr>
      <w:r>
        <w:rPr>
          <w:b/>
          <w:u w:val="single"/>
        </w:rPr>
        <w:t>Observation #4:</w:t>
      </w:r>
    </w:p>
    <w:p w14:paraId="3DEED430"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14:paraId="0E4F0DC8" w14:textId="77777777" w:rsidR="005024CB" w:rsidRDefault="005024CB">
      <w:pPr>
        <w:spacing w:after="120"/>
        <w:rPr>
          <w:lang w:val="en-GB" w:eastAsia="zh-CN"/>
        </w:rPr>
      </w:pPr>
    </w:p>
    <w:p w14:paraId="09D06B0E"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BA7B0CF" w14:textId="77777777" w:rsidR="005024CB" w:rsidRDefault="009D1045">
      <w:pPr>
        <w:rPr>
          <w:b/>
          <w:u w:val="single"/>
        </w:rPr>
      </w:pPr>
      <w:r>
        <w:rPr>
          <w:b/>
          <w:u w:val="single"/>
        </w:rPr>
        <w:t>Moderator’s observation</w:t>
      </w:r>
    </w:p>
    <w:p w14:paraId="0B36BBEF"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14:paraId="4DD48548"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P2: The use of lower MCS table before the RRC configuration can be used for coverage enhancement of channels such as Msg4, and slot-aggregation or repetition can also be considered </w:t>
      </w:r>
    </w:p>
    <w:p w14:paraId="6D0A039B"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The recovery schemes for PDSCH such as frequency hopping enhancement and DM-RS enhancement can be also suitable for Msg2 and Msg4</w:t>
      </w:r>
    </w:p>
    <w:p w14:paraId="34393317" w14:textId="77777777" w:rsidR="005024CB" w:rsidRDefault="005024CB">
      <w:pPr>
        <w:spacing w:after="120"/>
        <w:rPr>
          <w:lang w:val="en-GB" w:eastAsia="zh-CN"/>
        </w:rPr>
      </w:pPr>
    </w:p>
    <w:p w14:paraId="1169D4D9" w14:textId="77777777" w:rsidR="005024CB" w:rsidRDefault="009D1045">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C55AA3" w14:textId="77777777">
        <w:tc>
          <w:tcPr>
            <w:tcW w:w="1493" w:type="dxa"/>
            <w:shd w:val="clear" w:color="auto" w:fill="D9D9D9"/>
            <w:tcMar>
              <w:top w:w="0" w:type="dxa"/>
              <w:left w:w="108" w:type="dxa"/>
              <w:bottom w:w="0" w:type="dxa"/>
              <w:right w:w="108" w:type="dxa"/>
            </w:tcMar>
          </w:tcPr>
          <w:p w14:paraId="241733FE" w14:textId="77777777" w:rsidR="005024CB" w:rsidRDefault="009D1045">
            <w:pPr>
              <w:rPr>
                <w:b/>
                <w:bCs/>
                <w:lang w:eastAsia="sv-SE"/>
              </w:rPr>
            </w:pPr>
            <w:r>
              <w:rPr>
                <w:b/>
                <w:bCs/>
                <w:lang w:eastAsia="sv-SE"/>
              </w:rPr>
              <w:t>Company</w:t>
            </w:r>
          </w:p>
        </w:tc>
        <w:tc>
          <w:tcPr>
            <w:tcW w:w="1922" w:type="dxa"/>
            <w:shd w:val="clear" w:color="auto" w:fill="D9D9D9"/>
          </w:tcPr>
          <w:p w14:paraId="293262B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D02500A" w14:textId="77777777" w:rsidR="005024CB" w:rsidRDefault="009D1045">
            <w:pPr>
              <w:rPr>
                <w:b/>
                <w:bCs/>
                <w:lang w:eastAsia="sv-SE"/>
              </w:rPr>
            </w:pPr>
            <w:r>
              <w:rPr>
                <w:b/>
                <w:bCs/>
                <w:color w:val="000000"/>
                <w:lang w:eastAsia="sv-SE"/>
              </w:rPr>
              <w:t>Comments</w:t>
            </w:r>
          </w:p>
        </w:tc>
      </w:tr>
      <w:tr w:rsidR="005024CB" w14:paraId="3E288692" w14:textId="77777777">
        <w:tc>
          <w:tcPr>
            <w:tcW w:w="1493" w:type="dxa"/>
            <w:tcMar>
              <w:top w:w="0" w:type="dxa"/>
              <w:left w:w="108" w:type="dxa"/>
              <w:bottom w:w="0" w:type="dxa"/>
              <w:right w:w="108" w:type="dxa"/>
            </w:tcMar>
          </w:tcPr>
          <w:p w14:paraId="2A32F23D" w14:textId="77777777" w:rsidR="005024CB" w:rsidRDefault="009D1045">
            <w:pPr>
              <w:rPr>
                <w:lang w:eastAsia="zh-CN"/>
              </w:rPr>
            </w:pPr>
            <w:r>
              <w:rPr>
                <w:rFonts w:hint="eastAsia"/>
                <w:lang w:eastAsia="zh-CN"/>
              </w:rPr>
              <w:t>v</w:t>
            </w:r>
            <w:r>
              <w:rPr>
                <w:lang w:eastAsia="zh-CN"/>
              </w:rPr>
              <w:t>ivo</w:t>
            </w:r>
          </w:p>
        </w:tc>
        <w:tc>
          <w:tcPr>
            <w:tcW w:w="1922" w:type="dxa"/>
          </w:tcPr>
          <w:p w14:paraId="7F83CB86" w14:textId="77777777" w:rsidR="005024CB" w:rsidRDefault="005024CB">
            <w:pPr>
              <w:rPr>
                <w:lang w:eastAsia="zh-CN"/>
              </w:rPr>
            </w:pPr>
          </w:p>
        </w:tc>
        <w:tc>
          <w:tcPr>
            <w:tcW w:w="5670" w:type="dxa"/>
            <w:shd w:val="clear" w:color="auto" w:fill="auto"/>
            <w:tcMar>
              <w:top w:w="0" w:type="dxa"/>
              <w:left w:w="108" w:type="dxa"/>
              <w:bottom w:w="0" w:type="dxa"/>
              <w:right w:w="108" w:type="dxa"/>
            </w:tcMar>
          </w:tcPr>
          <w:p w14:paraId="7E23CAD0" w14:textId="77777777" w:rsidR="005024CB" w:rsidRDefault="009D1045">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024CB" w14:paraId="3082E3CF" w14:textId="77777777">
        <w:tc>
          <w:tcPr>
            <w:tcW w:w="1493" w:type="dxa"/>
            <w:tcMar>
              <w:top w:w="0" w:type="dxa"/>
              <w:left w:w="108" w:type="dxa"/>
              <w:bottom w:w="0" w:type="dxa"/>
              <w:right w:w="108" w:type="dxa"/>
            </w:tcMar>
          </w:tcPr>
          <w:p w14:paraId="33BF765E" w14:textId="77777777" w:rsidR="005024CB" w:rsidRDefault="009D1045">
            <w:pPr>
              <w:rPr>
                <w:lang w:eastAsia="zh-CN"/>
              </w:rPr>
            </w:pPr>
            <w:r>
              <w:rPr>
                <w:lang w:eastAsia="zh-CN"/>
              </w:rPr>
              <w:t>Futurewei</w:t>
            </w:r>
          </w:p>
        </w:tc>
        <w:tc>
          <w:tcPr>
            <w:tcW w:w="1922" w:type="dxa"/>
          </w:tcPr>
          <w:p w14:paraId="532CBA21" w14:textId="77777777" w:rsidR="005024CB" w:rsidRDefault="005024CB">
            <w:pPr>
              <w:rPr>
                <w:lang w:eastAsia="sv-SE"/>
              </w:rPr>
            </w:pPr>
          </w:p>
        </w:tc>
        <w:tc>
          <w:tcPr>
            <w:tcW w:w="5670" w:type="dxa"/>
            <w:tcMar>
              <w:top w:w="0" w:type="dxa"/>
              <w:left w:w="108" w:type="dxa"/>
              <w:bottom w:w="0" w:type="dxa"/>
              <w:right w:w="108" w:type="dxa"/>
            </w:tcMar>
          </w:tcPr>
          <w:p w14:paraId="75ED76DA" w14:textId="77777777" w:rsidR="005024CB" w:rsidRDefault="009D1045">
            <w:pPr>
              <w:rPr>
                <w:lang w:eastAsia="sv-SE"/>
              </w:rPr>
            </w:pPr>
            <w:r>
              <w:rPr>
                <w:lang w:eastAsia="sv-SE"/>
              </w:rPr>
              <w:t>P2 is OK and preferable, P1 is OK as existing techniques</w:t>
            </w:r>
          </w:p>
          <w:p w14:paraId="31F5747E" w14:textId="77777777" w:rsidR="005024CB" w:rsidRDefault="005024CB">
            <w:pPr>
              <w:rPr>
                <w:lang w:eastAsia="sv-SE"/>
              </w:rPr>
            </w:pPr>
          </w:p>
        </w:tc>
      </w:tr>
      <w:tr w:rsidR="005024CB" w14:paraId="50742589" w14:textId="77777777">
        <w:tc>
          <w:tcPr>
            <w:tcW w:w="1493" w:type="dxa"/>
            <w:tcMar>
              <w:top w:w="0" w:type="dxa"/>
              <w:left w:w="108" w:type="dxa"/>
              <w:bottom w:w="0" w:type="dxa"/>
              <w:right w:w="108" w:type="dxa"/>
            </w:tcMar>
          </w:tcPr>
          <w:p w14:paraId="286A5477" w14:textId="77777777" w:rsidR="005024CB" w:rsidRDefault="009D1045">
            <w:pPr>
              <w:rPr>
                <w:lang w:eastAsia="sv-SE"/>
              </w:rPr>
            </w:pPr>
            <w:r>
              <w:rPr>
                <w:lang w:eastAsia="sv-SE"/>
              </w:rPr>
              <w:t>Ericsson</w:t>
            </w:r>
          </w:p>
        </w:tc>
        <w:tc>
          <w:tcPr>
            <w:tcW w:w="1922" w:type="dxa"/>
          </w:tcPr>
          <w:p w14:paraId="1237320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A86CD05" w14:textId="77777777" w:rsidR="005024CB" w:rsidRDefault="005024CB"/>
        </w:tc>
      </w:tr>
      <w:tr w:rsidR="005024CB" w14:paraId="71ED22D7" w14:textId="77777777">
        <w:tc>
          <w:tcPr>
            <w:tcW w:w="1493" w:type="dxa"/>
            <w:tcMar>
              <w:top w:w="0" w:type="dxa"/>
              <w:left w:w="108" w:type="dxa"/>
              <w:bottom w:w="0" w:type="dxa"/>
              <w:right w:w="108" w:type="dxa"/>
            </w:tcMar>
          </w:tcPr>
          <w:p w14:paraId="12D0E81E" w14:textId="77777777" w:rsidR="005024CB" w:rsidRDefault="009D1045">
            <w:pPr>
              <w:rPr>
                <w:lang w:eastAsia="zh-CN"/>
              </w:rPr>
            </w:pPr>
            <w:r>
              <w:rPr>
                <w:rFonts w:hint="eastAsia"/>
                <w:lang w:eastAsia="zh-CN"/>
              </w:rPr>
              <w:t>CATT</w:t>
            </w:r>
          </w:p>
        </w:tc>
        <w:tc>
          <w:tcPr>
            <w:tcW w:w="1922" w:type="dxa"/>
          </w:tcPr>
          <w:p w14:paraId="73657739" w14:textId="77777777" w:rsidR="005024CB" w:rsidRDefault="005024CB"/>
        </w:tc>
        <w:tc>
          <w:tcPr>
            <w:tcW w:w="5670" w:type="dxa"/>
            <w:tcMar>
              <w:top w:w="0" w:type="dxa"/>
              <w:left w:w="108" w:type="dxa"/>
              <w:bottom w:w="0" w:type="dxa"/>
              <w:right w:w="108" w:type="dxa"/>
            </w:tcMar>
          </w:tcPr>
          <w:p w14:paraId="169BCBFB" w14:textId="77777777" w:rsidR="005024CB" w:rsidRDefault="009D1045">
            <w:pPr>
              <w:rPr>
                <w:lang w:eastAsia="zh-CN"/>
              </w:rPr>
            </w:pPr>
            <w:r>
              <w:rPr>
                <w:rFonts w:hint="eastAsia"/>
                <w:lang w:eastAsia="zh-CN"/>
              </w:rPr>
              <w:t xml:space="preserve">We think at least P1 is fine. </w:t>
            </w:r>
          </w:p>
        </w:tc>
      </w:tr>
      <w:tr w:rsidR="005024CB" w14:paraId="232F48EB" w14:textId="77777777">
        <w:tc>
          <w:tcPr>
            <w:tcW w:w="1493" w:type="dxa"/>
            <w:tcMar>
              <w:top w:w="0" w:type="dxa"/>
              <w:left w:w="108" w:type="dxa"/>
              <w:bottom w:w="0" w:type="dxa"/>
              <w:right w:w="108" w:type="dxa"/>
            </w:tcMar>
          </w:tcPr>
          <w:p w14:paraId="315E76F6" w14:textId="77777777" w:rsidR="005024CB" w:rsidRDefault="009D1045">
            <w:pPr>
              <w:rPr>
                <w:lang w:eastAsia="sv-SE"/>
              </w:rPr>
            </w:pPr>
            <w:r>
              <w:rPr>
                <w:rFonts w:eastAsia="Malgun Gothic"/>
                <w:lang w:eastAsia="ko-KR"/>
              </w:rPr>
              <w:t>Samsung</w:t>
            </w:r>
          </w:p>
        </w:tc>
        <w:tc>
          <w:tcPr>
            <w:tcW w:w="1922" w:type="dxa"/>
          </w:tcPr>
          <w:p w14:paraId="100681BA" w14:textId="77777777" w:rsidR="005024CB" w:rsidRDefault="005024CB">
            <w:pPr>
              <w:rPr>
                <w:rFonts w:eastAsia="Malgun Gothic"/>
                <w:lang w:eastAsia="ko-KR"/>
              </w:rPr>
            </w:pPr>
          </w:p>
        </w:tc>
        <w:tc>
          <w:tcPr>
            <w:tcW w:w="5670" w:type="dxa"/>
            <w:tcMar>
              <w:top w:w="0" w:type="dxa"/>
              <w:left w:w="108" w:type="dxa"/>
              <w:bottom w:w="0" w:type="dxa"/>
              <w:right w:w="108" w:type="dxa"/>
            </w:tcMar>
          </w:tcPr>
          <w:p w14:paraId="64AB858C" w14:textId="77777777" w:rsidR="005024CB" w:rsidRDefault="009D1045">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024CB" w14:paraId="55288243" w14:textId="77777777">
        <w:tc>
          <w:tcPr>
            <w:tcW w:w="1493" w:type="dxa"/>
            <w:tcMar>
              <w:top w:w="0" w:type="dxa"/>
              <w:left w:w="108" w:type="dxa"/>
              <w:bottom w:w="0" w:type="dxa"/>
              <w:right w:w="108" w:type="dxa"/>
            </w:tcMar>
          </w:tcPr>
          <w:p w14:paraId="680D18EA" w14:textId="77777777" w:rsidR="005024CB" w:rsidRDefault="009D1045">
            <w:pPr>
              <w:rPr>
                <w:lang w:eastAsia="zh-CN"/>
              </w:rPr>
            </w:pPr>
            <w:r>
              <w:rPr>
                <w:lang w:eastAsia="zh-CN"/>
              </w:rPr>
              <w:t>Convida Wireless</w:t>
            </w:r>
          </w:p>
        </w:tc>
        <w:tc>
          <w:tcPr>
            <w:tcW w:w="1922" w:type="dxa"/>
          </w:tcPr>
          <w:p w14:paraId="5981B60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0310F65" w14:textId="77777777" w:rsidR="005024CB" w:rsidRDefault="005024CB">
            <w:pPr>
              <w:rPr>
                <w:lang w:eastAsia="sv-SE"/>
              </w:rPr>
            </w:pPr>
          </w:p>
        </w:tc>
      </w:tr>
      <w:tr w:rsidR="005024CB" w14:paraId="5B501324" w14:textId="77777777">
        <w:tc>
          <w:tcPr>
            <w:tcW w:w="1493" w:type="dxa"/>
            <w:tcMar>
              <w:top w:w="0" w:type="dxa"/>
              <w:left w:w="108" w:type="dxa"/>
              <w:bottom w:w="0" w:type="dxa"/>
              <w:right w:w="108" w:type="dxa"/>
            </w:tcMar>
          </w:tcPr>
          <w:p w14:paraId="0E1A25C0"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1C26EF53" w14:textId="77777777" w:rsidR="005024CB" w:rsidRDefault="009D1045">
            <w:pPr>
              <w:rPr>
                <w:rFonts w:eastAsia="Malgun Gothic"/>
                <w:lang w:eastAsia="ko-KR"/>
              </w:rPr>
            </w:pPr>
            <w:r>
              <w:rPr>
                <w:lang w:eastAsia="zh-CN"/>
              </w:rPr>
              <w:t>N</w:t>
            </w:r>
          </w:p>
        </w:tc>
        <w:tc>
          <w:tcPr>
            <w:tcW w:w="5670" w:type="dxa"/>
            <w:tcMar>
              <w:top w:w="0" w:type="dxa"/>
              <w:left w:w="108" w:type="dxa"/>
              <w:bottom w:w="0" w:type="dxa"/>
              <w:right w:w="108" w:type="dxa"/>
            </w:tcMar>
          </w:tcPr>
          <w:p w14:paraId="1CB7FBF3" w14:textId="77777777" w:rsidR="005024CB" w:rsidRDefault="009D1045">
            <w:pPr>
              <w:rPr>
                <w:lang w:eastAsia="sv-SE"/>
              </w:rPr>
            </w:pPr>
            <w:r>
              <w:rPr>
                <w:lang w:eastAsia="sv-SE"/>
              </w:rPr>
              <w:t>We feel that existing TBS scaling is sufficient for Msg.2, don’t see the need to consider slot-aggregation or repetition.</w:t>
            </w:r>
          </w:p>
          <w:p w14:paraId="594966FA" w14:textId="77777777" w:rsidR="005024CB" w:rsidRDefault="009D1045">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14:paraId="70006C85" w14:textId="77777777" w:rsidR="005024CB" w:rsidRDefault="009D1045">
            <w:pPr>
              <w:rPr>
                <w:lang w:eastAsia="zh-CN"/>
              </w:rPr>
            </w:pPr>
            <w:r>
              <w:rPr>
                <w:lang w:eastAsia="sv-SE"/>
              </w:rPr>
              <w:t>More investigations are needed for P1-P3.</w:t>
            </w:r>
          </w:p>
        </w:tc>
      </w:tr>
      <w:tr w:rsidR="005024CB" w14:paraId="68485D5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2A6A"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396F249"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9A2D3" w14:textId="77777777" w:rsidR="005024CB" w:rsidRDefault="005024CB">
            <w:pPr>
              <w:rPr>
                <w:lang w:eastAsia="sv-SE"/>
              </w:rPr>
            </w:pPr>
          </w:p>
        </w:tc>
      </w:tr>
      <w:tr w:rsidR="005024CB" w14:paraId="153AA91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24AB2"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36851F4" w14:textId="77777777" w:rsidR="005024CB" w:rsidRDefault="009D1045">
            <w:pPr>
              <w:rPr>
                <w:lang w:eastAsia="sv-SE"/>
              </w:rPr>
            </w:pPr>
            <w:r>
              <w:rPr>
                <w:lang w:eastAsia="sv-SE"/>
              </w:rPr>
              <w:t>Three responses are fine with the FL’s proposal. One response suggests having more investigation. Another three responses indicate the support for P1.</w:t>
            </w:r>
          </w:p>
          <w:p w14:paraId="241CB577" w14:textId="77777777" w:rsidR="005024CB" w:rsidRDefault="009D1045">
            <w:r>
              <w:rPr>
                <w:lang w:eastAsia="sv-SE"/>
              </w:rPr>
              <w:t xml:space="preserve">Based on the received response, the </w:t>
            </w:r>
            <w:r>
              <w:t>following updated proposals can be considered.</w:t>
            </w:r>
          </w:p>
          <w:p w14:paraId="7C6A5611"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674C11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14:paraId="18204D06"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lastRenderedPageBreak/>
              <w:t>Capture the following to the TR 38.875</w:t>
            </w:r>
          </w:p>
          <w:p w14:paraId="2A37A577"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14:paraId="33D3883E"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551E8D56"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14:paraId="1020FBC7"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14:paraId="5C67CB78"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14:paraId="14F5B40E" w14:textId="77777777" w:rsidR="005024CB" w:rsidRDefault="005024CB">
            <w:pPr>
              <w:rPr>
                <w:rFonts w:eastAsia="Times New Roman"/>
                <w:b/>
                <w:bCs/>
                <w:color w:val="000000"/>
                <w:highlight w:val="yellow"/>
                <w:u w:val="single"/>
                <w:shd w:val="clear" w:color="auto" w:fill="FFFFFF"/>
              </w:rPr>
            </w:pPr>
          </w:p>
          <w:p w14:paraId="3109416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14:paraId="4B1F98E3"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16390F57"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14:paraId="260E2C09"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14:paraId="08BC2E4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14:paraId="36487844"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024CB" w14:paraId="6C2220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494EC" w14:textId="77777777" w:rsidR="005024CB" w:rsidRDefault="009D1045">
            <w:pPr>
              <w:rPr>
                <w:lang w:eastAsia="zh-CN"/>
              </w:rPr>
            </w:pPr>
            <w:ins w:id="241"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4181C780" w14:textId="77777777" w:rsidR="005024CB" w:rsidRDefault="009D1045">
            <w:pPr>
              <w:rPr>
                <w:lang w:eastAsia="zh-CN"/>
              </w:rPr>
            </w:pPr>
            <w:ins w:id="242"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41F5" w14:textId="77777777" w:rsidR="005024CB" w:rsidRDefault="005024CB">
            <w:pPr>
              <w:rPr>
                <w:lang w:eastAsia="sv-SE"/>
              </w:rPr>
            </w:pPr>
          </w:p>
        </w:tc>
      </w:tr>
      <w:tr w:rsidR="005024CB" w14:paraId="4E3EA8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D408C"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CE22554"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F0C10" w14:textId="77777777" w:rsidR="005024CB" w:rsidRDefault="009D1045">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024CB" w14:paraId="6EBD3A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351DF"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428B7D8"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1BF86" w14:textId="77777777" w:rsidR="005024CB" w:rsidRDefault="009D1045">
            <w:pPr>
              <w:rPr>
                <w:lang w:eastAsia="zh-CN"/>
              </w:rPr>
            </w:pPr>
            <w:r>
              <w:rPr>
                <w:rFonts w:hint="eastAsia"/>
                <w:lang w:eastAsia="zh-CN"/>
              </w:rPr>
              <w:t xml:space="preserve">For </w:t>
            </w:r>
            <w:r>
              <w:rPr>
                <w:lang w:eastAsia="zh-CN"/>
              </w:rPr>
              <w:t xml:space="preserve"> “early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4B1B76" w14:paraId="190E72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21514" w14:textId="77777777" w:rsidR="004B1B76" w:rsidRDefault="004B1B7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F9F8531" w14:textId="77777777" w:rsidR="004B1B76" w:rsidRDefault="004B1B7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9C6A" w14:textId="77777777" w:rsidR="004B1B76" w:rsidRDefault="004B1B76">
            <w:pPr>
              <w:rPr>
                <w:lang w:eastAsia="zh-CN"/>
              </w:rPr>
            </w:pPr>
          </w:p>
        </w:tc>
      </w:tr>
      <w:tr w:rsidR="00AF5F3A" w14:paraId="10A916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85DE6" w14:textId="77777777" w:rsidR="00AF5F3A" w:rsidRDefault="00AF5F3A">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0B171873" w14:textId="77777777" w:rsidR="00AF5F3A" w:rsidRDefault="0050675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1A9BB" w14:textId="77777777" w:rsidR="00AF5F3A" w:rsidRDefault="00AF5F3A">
            <w:pPr>
              <w:rPr>
                <w:lang w:eastAsia="zh-CN"/>
              </w:rPr>
            </w:pPr>
          </w:p>
        </w:tc>
      </w:tr>
      <w:tr w:rsidR="0050589C" w14:paraId="38E428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E824D" w14:textId="77777777" w:rsidR="0050589C" w:rsidRDefault="0050589C">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14:paraId="44999E90" w14:textId="77777777" w:rsidR="0050589C" w:rsidRDefault="0050589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4C4F1" w14:textId="77777777" w:rsidR="0050589C" w:rsidRDefault="0050589C">
            <w:pPr>
              <w:rPr>
                <w:lang w:eastAsia="zh-CN"/>
              </w:rPr>
            </w:pPr>
          </w:p>
        </w:tc>
      </w:tr>
      <w:tr w:rsidR="00137898" w14:paraId="78B10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4229A" w14:textId="10E49809" w:rsidR="00137898" w:rsidRDefault="00137898">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76A02949" w14:textId="2CA95408" w:rsidR="00137898" w:rsidRDefault="00137898">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CD053" w14:textId="77777777" w:rsidR="00137898" w:rsidRDefault="00137898">
            <w:pPr>
              <w:rPr>
                <w:lang w:eastAsia="zh-CN"/>
              </w:rPr>
            </w:pPr>
          </w:p>
        </w:tc>
      </w:tr>
      <w:tr w:rsidR="0010301D" w14:paraId="3DD891A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5B4FD"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D4D3CF4" w14:textId="77777777" w:rsidR="0010301D" w:rsidRPr="005B24D0"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83DD2" w14:textId="77777777" w:rsidR="0010301D" w:rsidRDefault="0010301D" w:rsidP="00A92490">
            <w:pPr>
              <w:rPr>
                <w:lang w:eastAsia="zh-CN"/>
              </w:rPr>
            </w:pPr>
          </w:p>
        </w:tc>
      </w:tr>
      <w:tr w:rsidR="00A92490" w14:paraId="1BBB81A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21BD4" w14:textId="220F5AE7" w:rsidR="00A92490" w:rsidRDefault="00A92490" w:rsidP="00A92490">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17233B6" w14:textId="421F118E"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A097" w14:textId="77777777" w:rsidR="00A92490" w:rsidRDefault="00A92490" w:rsidP="00A92490">
            <w:pPr>
              <w:rPr>
                <w:lang w:eastAsia="zh-CN"/>
              </w:rPr>
            </w:pPr>
          </w:p>
        </w:tc>
      </w:tr>
      <w:tr w:rsidR="002961A7" w14:paraId="3F6CFA7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9466" w14:textId="5D85C1CA"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914B3A4"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C8953" w14:textId="6F684BBB" w:rsidR="002961A7" w:rsidRDefault="002961A7" w:rsidP="002961A7">
            <w:pPr>
              <w:rPr>
                <w:lang w:eastAsia="zh-CN"/>
              </w:rPr>
            </w:pPr>
            <w:r>
              <w:rPr>
                <w:lang w:eastAsia="sv-SE"/>
              </w:rPr>
              <w:t xml:space="preserve">Here, only TBS scaling can be considered for the first Proposal, but again, same general comments as previous Proposals in Section 5 apply. Further discussions are necessary before capturing any of </w:t>
            </w:r>
            <w:r>
              <w:rPr>
                <w:lang w:eastAsia="sv-SE"/>
              </w:rPr>
              <w:lastRenderedPageBreak/>
              <w:t>these above details considering lack of evaluations/analysis establishing exact needs so far.</w:t>
            </w:r>
          </w:p>
        </w:tc>
      </w:tr>
      <w:tr w:rsidR="0016438A" w14:paraId="0D84CB19"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D0BE" w14:textId="4F75D16E" w:rsidR="0016438A" w:rsidRDefault="0016438A" w:rsidP="002961A7">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6AF5C4F7" w14:textId="7C1E45DA" w:rsidR="0016438A" w:rsidRPr="0016438A" w:rsidRDefault="0016438A"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1D8E" w14:textId="77777777" w:rsidR="0016438A" w:rsidRDefault="0016438A" w:rsidP="002961A7">
            <w:pPr>
              <w:rPr>
                <w:lang w:eastAsia="sv-SE"/>
              </w:rPr>
            </w:pPr>
          </w:p>
        </w:tc>
      </w:tr>
      <w:tr w:rsidR="00B962B8" w14:paraId="09A35673"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DCEEA" w14:textId="77777777" w:rsidR="00B962B8" w:rsidRPr="00B962B8" w:rsidRDefault="00B962B8" w:rsidP="002003FF">
            <w:pPr>
              <w:rPr>
                <w:lang w:eastAsia="zh-CN"/>
              </w:rPr>
            </w:pPr>
            <w:r w:rsidRPr="00B962B8">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5279BD6" w14:textId="77777777" w:rsidR="00B962B8" w:rsidRPr="00B962B8" w:rsidRDefault="00B962B8" w:rsidP="002003FF">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21663" w14:textId="77777777" w:rsidR="00B962B8" w:rsidRDefault="00B962B8" w:rsidP="002003FF">
            <w:pPr>
              <w:rPr>
                <w:lang w:eastAsia="sv-SE"/>
              </w:rPr>
            </w:pPr>
            <w:r>
              <w:rPr>
                <w:lang w:eastAsia="sv-SE"/>
              </w:rPr>
              <w:t>For the first bullet for Msg2,</w:t>
            </w:r>
          </w:p>
          <w:p w14:paraId="2E71D644" w14:textId="77777777" w:rsidR="00B962B8" w:rsidRPr="00B962B8" w:rsidRDefault="00B962B8" w:rsidP="002003FF">
            <w:pPr>
              <w:pStyle w:val="ListParagraph"/>
              <w:numPr>
                <w:ilvl w:val="1"/>
                <w:numId w:val="18"/>
              </w:numPr>
              <w:overflowPunct w:val="0"/>
              <w:autoSpaceDE w:val="0"/>
              <w:autoSpaceDN w:val="0"/>
              <w:spacing w:before="120" w:after="180" w:line="252" w:lineRule="auto"/>
              <w:textAlignment w:val="baseline"/>
              <w:rPr>
                <w:rFonts w:ascii="Times New Roman" w:eastAsia="宋体" w:hAnsi="Times New Roman"/>
                <w:sz w:val="20"/>
                <w:szCs w:val="20"/>
                <w:lang w:eastAsia="sv-SE"/>
              </w:rPr>
            </w:pPr>
            <w:r w:rsidRPr="00B962B8">
              <w:rPr>
                <w:rFonts w:ascii="Times New Roman" w:eastAsia="宋体" w:hAnsi="Times New Roman"/>
                <w:sz w:val="20"/>
                <w:szCs w:val="20"/>
                <w:lang w:eastAsia="sv-SE"/>
              </w:rPr>
              <w:t>Coverage recovery for Msg2 PDSCH was studied from several aspects, including TBS scaling and time domain repetition</w:t>
            </w:r>
          </w:p>
          <w:p w14:paraId="6035C3BF" w14:textId="77777777" w:rsidR="00B962B8" w:rsidRDefault="00B962B8" w:rsidP="002003FF">
            <w:pPr>
              <w:rPr>
                <w:lang w:eastAsia="sv-SE"/>
              </w:rPr>
            </w:pPr>
            <w:r>
              <w:rPr>
                <w:lang w:eastAsia="sv-SE"/>
              </w:rPr>
              <w:t xml:space="preserve">We suggest revising “time domain repetition” to be “time/frequency domain repetition”. </w:t>
            </w:r>
          </w:p>
        </w:tc>
      </w:tr>
    </w:tbl>
    <w:p w14:paraId="23E2F2B1" w14:textId="77777777" w:rsidR="005024CB" w:rsidRDefault="005024CB">
      <w:pPr>
        <w:rPr>
          <w:lang w:eastAsia="zh-CN"/>
        </w:rPr>
      </w:pPr>
    </w:p>
    <w:p w14:paraId="54853F33" w14:textId="77777777" w:rsidR="005024CB" w:rsidRDefault="009D1045">
      <w:pPr>
        <w:pStyle w:val="Heading2"/>
        <w:ind w:left="540"/>
      </w:pPr>
      <w:r>
        <w:t>PDCCH coverage recovery</w:t>
      </w:r>
    </w:p>
    <w:p w14:paraId="16D66BA2" w14:textId="77777777" w:rsidR="005024CB" w:rsidRDefault="009D1045">
      <w:pPr>
        <w:rPr>
          <w:b/>
          <w:u w:val="single"/>
        </w:rPr>
      </w:pPr>
      <w:r>
        <w:rPr>
          <w:b/>
          <w:u w:val="single"/>
        </w:rPr>
        <w:t>Observation #1:</w:t>
      </w:r>
    </w:p>
    <w:p w14:paraId="3AEBF31A"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14:paraId="08DA10B4"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observed a loss of 8dB for AL=4 and 2Rx RedCap UE, w.r.t. AL=16 and 4Rx reference UE, and the loss was increased to more than 10dB for AL=4 and 1Rx</w:t>
      </w:r>
    </w:p>
    <w:p w14:paraId="30BF7E37"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3D59DFF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3BF2EF36"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71CFBF95"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RedCap UE.</w:t>
      </w:r>
    </w:p>
    <w:p w14:paraId="49F5B695"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726A4AEB" w14:textId="77777777" w:rsidR="005024CB" w:rsidRDefault="005024CB">
      <w:pPr>
        <w:rPr>
          <w:b/>
          <w:u w:val="single"/>
        </w:rPr>
      </w:pPr>
    </w:p>
    <w:p w14:paraId="72C8FC93" w14:textId="77777777" w:rsidR="005024CB" w:rsidRDefault="009D1045">
      <w:pPr>
        <w:rPr>
          <w:b/>
          <w:u w:val="single"/>
        </w:rPr>
      </w:pPr>
      <w:r>
        <w:rPr>
          <w:b/>
          <w:u w:val="single"/>
        </w:rPr>
        <w:t>Observation #2:</w:t>
      </w:r>
    </w:p>
    <w:p w14:paraId="238E8020"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2CD614A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2BE434DF" w14:textId="77777777" w:rsidR="005024CB" w:rsidRDefault="005024CB">
      <w:pPr>
        <w:rPr>
          <w:lang w:val="en-GB" w:eastAsia="zh-CN"/>
        </w:rPr>
      </w:pPr>
    </w:p>
    <w:p w14:paraId="6CCD2ACC" w14:textId="77777777" w:rsidR="005024CB" w:rsidRDefault="009D1045">
      <w:pPr>
        <w:rPr>
          <w:b/>
          <w:u w:val="single"/>
        </w:rPr>
      </w:pPr>
      <w:r>
        <w:rPr>
          <w:b/>
          <w:u w:val="single"/>
        </w:rPr>
        <w:t>Observation #3:</w:t>
      </w:r>
    </w:p>
    <w:p w14:paraId="15EFC182"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29DF5332"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14:paraId="77877D20"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23D83E45"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39D9AA78" w14:textId="77777777" w:rsidR="005024CB" w:rsidRDefault="005024CB">
      <w:pPr>
        <w:rPr>
          <w:lang w:val="en-GB" w:eastAsia="zh-CN"/>
        </w:rPr>
      </w:pPr>
    </w:p>
    <w:p w14:paraId="6E6D896B" w14:textId="77777777" w:rsidR="005024CB" w:rsidRDefault="009D1045">
      <w:pPr>
        <w:rPr>
          <w:b/>
          <w:u w:val="single"/>
        </w:rPr>
      </w:pPr>
      <w:r>
        <w:rPr>
          <w:b/>
          <w:u w:val="single"/>
        </w:rPr>
        <w:t>Observation #5:</w:t>
      </w:r>
    </w:p>
    <w:p w14:paraId="7B3DC72D"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0C0F0C8D"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386132CC"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03E69115" w14:textId="77777777" w:rsidR="005024CB" w:rsidRDefault="005024CB">
      <w:pPr>
        <w:rPr>
          <w:lang w:val="en-GB" w:eastAsia="zh-CN"/>
        </w:rPr>
      </w:pPr>
    </w:p>
    <w:p w14:paraId="3F58855B" w14:textId="77777777" w:rsidR="005024CB" w:rsidRDefault="009D1045">
      <w:pPr>
        <w:rPr>
          <w:b/>
          <w:u w:val="single"/>
        </w:rPr>
      </w:pPr>
      <w:r>
        <w:rPr>
          <w:b/>
          <w:u w:val="single"/>
        </w:rPr>
        <w:t>Observation #6:</w:t>
      </w:r>
    </w:p>
    <w:p w14:paraId="4200CCC6" w14:textId="77777777" w:rsidR="005024CB" w:rsidRDefault="009D1045">
      <w:pPr>
        <w:pStyle w:val="ListParagraph"/>
        <w:numPr>
          <w:ilvl w:val="0"/>
          <w:numId w:val="20"/>
        </w:numPr>
        <w:spacing w:after="120"/>
        <w:rPr>
          <w:lang w:eastAsia="zh-CN"/>
        </w:rPr>
      </w:pPr>
      <w:r>
        <w:rPr>
          <w:rFonts w:ascii="Times New Roman" w:eastAsia="宋体" w:hAnsi="Times New Roman"/>
          <w:sz w:val="20"/>
          <w:szCs w:val="20"/>
          <w:lang w:eastAsia="zh-CN"/>
        </w:rPr>
        <w:t>Compatibility with normal UE should be considered for broadcast PDCCH enhancement</w:t>
      </w:r>
    </w:p>
    <w:p w14:paraId="33BCA42B" w14:textId="77777777" w:rsidR="005024CB" w:rsidRDefault="009D1045">
      <w:pPr>
        <w:pStyle w:val="ListParagraph"/>
        <w:numPr>
          <w:ilvl w:val="1"/>
          <w:numId w:val="20"/>
        </w:numPr>
        <w:spacing w:after="120"/>
        <w:rPr>
          <w:lang w:eastAsia="zh-CN"/>
        </w:rPr>
      </w:pPr>
      <w:r>
        <w:rPr>
          <w:rFonts w:ascii="Times New Roman" w:eastAsia="宋体" w:hAnsi="Times New Roman"/>
          <w:sz w:val="20"/>
          <w:szCs w:val="20"/>
          <w:lang w:eastAsia="zh-CN"/>
        </w:rPr>
        <w:t>[4] indicated there could be compatibility issue if RedCap and normal UEs share the same initial DL BWP</w:t>
      </w:r>
    </w:p>
    <w:p w14:paraId="66F2D019" w14:textId="77777777" w:rsidR="005024CB" w:rsidRDefault="009D1045">
      <w:pPr>
        <w:pStyle w:val="ListParagraph"/>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0C263E0E" w14:textId="77777777" w:rsidR="005024CB" w:rsidRDefault="009D1045">
      <w:pPr>
        <w:pStyle w:val="ListParagraph"/>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14:paraId="322752F0" w14:textId="77777777" w:rsidR="005024CB" w:rsidRDefault="005024CB">
      <w:pPr>
        <w:pStyle w:val="ListParagraph"/>
        <w:spacing w:after="120"/>
        <w:ind w:left="1080"/>
        <w:rPr>
          <w:rFonts w:ascii="Times New Roman" w:eastAsia="宋体" w:hAnsi="Times New Roman"/>
          <w:sz w:val="20"/>
          <w:szCs w:val="20"/>
          <w:lang w:eastAsia="zh-CN"/>
        </w:rPr>
      </w:pPr>
    </w:p>
    <w:p w14:paraId="29A58F57"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F78C164" w14:textId="77777777" w:rsidR="005024CB" w:rsidRDefault="009D1045">
      <w:pPr>
        <w:rPr>
          <w:b/>
          <w:u w:val="single"/>
        </w:rPr>
      </w:pPr>
      <w:r>
        <w:rPr>
          <w:b/>
          <w:u w:val="single"/>
        </w:rPr>
        <w:t>Moderator’s observation</w:t>
      </w:r>
    </w:p>
    <w:p w14:paraId="669FE96D"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There could be multiple candidate techniques that can be considered for coverage recovery of PDCCH, with some techniques being useful with relatively low specification impact</w:t>
      </w:r>
    </w:p>
    <w:p w14:paraId="1FCADB1C"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Dependent on the amount of coverage recovery, different solutions could be considered </w:t>
      </w:r>
    </w:p>
    <w:p w14:paraId="444472D9"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when the required coverage recovery is small, e.g. approximately 1dB</w:t>
      </w:r>
    </w:p>
    <w:p w14:paraId="10F6D915"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and/or increasing the CCE number for PDCCH transmission can be considered when the required coverage recovery is larger, e.g. more than 1 dB</w:t>
      </w:r>
    </w:p>
    <w:p w14:paraId="68F2C3D5"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 xml:space="preserve">P3: The recovery schemes for PDCCH should consider compatibility with normal UE if RedCap and normal UEs share the same initial DL BWP </w:t>
      </w:r>
    </w:p>
    <w:p w14:paraId="444FADFA" w14:textId="77777777" w:rsidR="005024CB" w:rsidRDefault="005024CB">
      <w:pPr>
        <w:spacing w:after="120"/>
        <w:rPr>
          <w:lang w:val="en-GB" w:eastAsia="zh-CN"/>
        </w:rPr>
      </w:pPr>
    </w:p>
    <w:p w14:paraId="3FD2235E" w14:textId="77777777" w:rsidR="005024CB" w:rsidRDefault="009D1045">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E87858B" w14:textId="77777777">
        <w:tc>
          <w:tcPr>
            <w:tcW w:w="1493" w:type="dxa"/>
            <w:shd w:val="clear" w:color="auto" w:fill="D9D9D9"/>
            <w:tcMar>
              <w:top w:w="0" w:type="dxa"/>
              <w:left w:w="108" w:type="dxa"/>
              <w:bottom w:w="0" w:type="dxa"/>
              <w:right w:w="108" w:type="dxa"/>
            </w:tcMar>
          </w:tcPr>
          <w:p w14:paraId="7BA394ED" w14:textId="77777777" w:rsidR="005024CB" w:rsidRDefault="009D1045">
            <w:pPr>
              <w:rPr>
                <w:b/>
                <w:bCs/>
                <w:lang w:eastAsia="sv-SE"/>
              </w:rPr>
            </w:pPr>
            <w:r>
              <w:rPr>
                <w:b/>
                <w:bCs/>
                <w:lang w:eastAsia="sv-SE"/>
              </w:rPr>
              <w:t>Company</w:t>
            </w:r>
          </w:p>
        </w:tc>
        <w:tc>
          <w:tcPr>
            <w:tcW w:w="1922" w:type="dxa"/>
            <w:shd w:val="clear" w:color="auto" w:fill="D9D9D9"/>
          </w:tcPr>
          <w:p w14:paraId="4D9548C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314C2F1" w14:textId="77777777" w:rsidR="005024CB" w:rsidRDefault="009D1045">
            <w:pPr>
              <w:rPr>
                <w:b/>
                <w:bCs/>
                <w:lang w:eastAsia="sv-SE"/>
              </w:rPr>
            </w:pPr>
            <w:r>
              <w:rPr>
                <w:b/>
                <w:bCs/>
                <w:color w:val="000000"/>
                <w:lang w:eastAsia="sv-SE"/>
              </w:rPr>
              <w:t>Comments</w:t>
            </w:r>
          </w:p>
        </w:tc>
      </w:tr>
      <w:tr w:rsidR="005024CB" w14:paraId="04BDFC9F" w14:textId="77777777">
        <w:tc>
          <w:tcPr>
            <w:tcW w:w="1493" w:type="dxa"/>
            <w:tcMar>
              <w:top w:w="0" w:type="dxa"/>
              <w:left w:w="108" w:type="dxa"/>
              <w:bottom w:w="0" w:type="dxa"/>
              <w:right w:w="108" w:type="dxa"/>
            </w:tcMar>
          </w:tcPr>
          <w:p w14:paraId="301B1836" w14:textId="77777777" w:rsidR="005024CB" w:rsidRDefault="009D1045">
            <w:pPr>
              <w:rPr>
                <w:lang w:eastAsia="zh-CN"/>
              </w:rPr>
            </w:pPr>
            <w:r>
              <w:rPr>
                <w:rFonts w:hint="eastAsia"/>
                <w:lang w:eastAsia="zh-CN"/>
              </w:rPr>
              <w:t>v</w:t>
            </w:r>
            <w:r>
              <w:rPr>
                <w:lang w:eastAsia="zh-CN"/>
              </w:rPr>
              <w:t>ivo</w:t>
            </w:r>
          </w:p>
        </w:tc>
        <w:tc>
          <w:tcPr>
            <w:tcW w:w="1922" w:type="dxa"/>
          </w:tcPr>
          <w:p w14:paraId="1A7CAD0E" w14:textId="77777777" w:rsidR="005024CB" w:rsidRDefault="005024CB">
            <w:pPr>
              <w:rPr>
                <w:lang w:eastAsia="sv-SE"/>
              </w:rPr>
            </w:pPr>
          </w:p>
        </w:tc>
        <w:tc>
          <w:tcPr>
            <w:tcW w:w="5670" w:type="dxa"/>
            <w:tcMar>
              <w:top w:w="0" w:type="dxa"/>
              <w:left w:w="108" w:type="dxa"/>
              <w:bottom w:w="0" w:type="dxa"/>
              <w:right w:w="108" w:type="dxa"/>
            </w:tcMar>
          </w:tcPr>
          <w:p w14:paraId="3C07B8F8" w14:textId="77777777" w:rsidR="005024CB" w:rsidRDefault="009D1045">
            <w:pPr>
              <w:rPr>
                <w:lang w:eastAsia="zh-CN"/>
              </w:rPr>
            </w:pPr>
            <w:r>
              <w:rPr>
                <w:lang w:eastAsia="zh-CN"/>
              </w:rPr>
              <w:t>Seems OK</w:t>
            </w:r>
          </w:p>
          <w:p w14:paraId="0F4FD57E" w14:textId="77777777" w:rsidR="005024CB" w:rsidRDefault="009D1045">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024CB" w14:paraId="08E59B51" w14:textId="77777777">
        <w:tc>
          <w:tcPr>
            <w:tcW w:w="1493" w:type="dxa"/>
            <w:tcMar>
              <w:top w:w="0" w:type="dxa"/>
              <w:left w:w="108" w:type="dxa"/>
              <w:bottom w:w="0" w:type="dxa"/>
              <w:right w:w="108" w:type="dxa"/>
            </w:tcMar>
          </w:tcPr>
          <w:p w14:paraId="07911BEF" w14:textId="77777777" w:rsidR="005024CB" w:rsidRDefault="009D1045">
            <w:pPr>
              <w:rPr>
                <w:lang w:eastAsia="sv-SE"/>
              </w:rPr>
            </w:pPr>
            <w:r>
              <w:rPr>
                <w:lang w:eastAsia="sv-SE"/>
              </w:rPr>
              <w:t>Futurewei</w:t>
            </w:r>
          </w:p>
        </w:tc>
        <w:tc>
          <w:tcPr>
            <w:tcW w:w="1922" w:type="dxa"/>
          </w:tcPr>
          <w:p w14:paraId="64E94DD4" w14:textId="77777777" w:rsidR="005024CB" w:rsidRDefault="005024CB">
            <w:pPr>
              <w:rPr>
                <w:lang w:eastAsia="sv-SE"/>
              </w:rPr>
            </w:pPr>
          </w:p>
        </w:tc>
        <w:tc>
          <w:tcPr>
            <w:tcW w:w="5670" w:type="dxa"/>
            <w:tcMar>
              <w:top w:w="0" w:type="dxa"/>
              <w:left w:w="108" w:type="dxa"/>
              <w:bottom w:w="0" w:type="dxa"/>
              <w:right w:w="108" w:type="dxa"/>
            </w:tcMar>
          </w:tcPr>
          <w:p w14:paraId="655BAC15" w14:textId="77777777" w:rsidR="005024CB" w:rsidRDefault="009D1045">
            <w:pPr>
              <w:rPr>
                <w:lang w:eastAsia="sv-SE"/>
              </w:rPr>
            </w:pPr>
            <w:r>
              <w:rPr>
                <w:lang w:eastAsia="sv-SE"/>
              </w:rPr>
              <w:t>Looks OK</w:t>
            </w:r>
          </w:p>
        </w:tc>
      </w:tr>
      <w:tr w:rsidR="005024CB" w14:paraId="2466AF3C" w14:textId="77777777">
        <w:tc>
          <w:tcPr>
            <w:tcW w:w="1493" w:type="dxa"/>
            <w:tcMar>
              <w:top w:w="0" w:type="dxa"/>
              <w:left w:w="108" w:type="dxa"/>
              <w:bottom w:w="0" w:type="dxa"/>
              <w:right w:w="108" w:type="dxa"/>
            </w:tcMar>
          </w:tcPr>
          <w:p w14:paraId="6B84254D" w14:textId="77777777" w:rsidR="005024CB" w:rsidRDefault="009D1045">
            <w:pPr>
              <w:rPr>
                <w:lang w:eastAsia="sv-SE"/>
              </w:rPr>
            </w:pPr>
            <w:r>
              <w:rPr>
                <w:lang w:eastAsia="sv-SE"/>
              </w:rPr>
              <w:t>Ericsson</w:t>
            </w:r>
          </w:p>
        </w:tc>
        <w:tc>
          <w:tcPr>
            <w:tcW w:w="1922" w:type="dxa"/>
          </w:tcPr>
          <w:p w14:paraId="4797E1A0" w14:textId="77777777" w:rsidR="005024CB" w:rsidRDefault="005024CB">
            <w:pPr>
              <w:rPr>
                <w:lang w:eastAsia="sv-SE"/>
              </w:rPr>
            </w:pPr>
          </w:p>
        </w:tc>
        <w:tc>
          <w:tcPr>
            <w:tcW w:w="5670" w:type="dxa"/>
            <w:tcMar>
              <w:top w:w="0" w:type="dxa"/>
              <w:left w:w="108" w:type="dxa"/>
              <w:bottom w:w="0" w:type="dxa"/>
              <w:right w:w="108" w:type="dxa"/>
            </w:tcMar>
          </w:tcPr>
          <w:p w14:paraId="28B78B45" w14:textId="77777777" w:rsidR="005024CB" w:rsidRDefault="009D1045">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024CB" w14:paraId="1E48B0C9" w14:textId="77777777">
        <w:tc>
          <w:tcPr>
            <w:tcW w:w="1493" w:type="dxa"/>
            <w:tcMar>
              <w:top w:w="0" w:type="dxa"/>
              <w:left w:w="108" w:type="dxa"/>
              <w:bottom w:w="0" w:type="dxa"/>
              <w:right w:w="108" w:type="dxa"/>
            </w:tcMar>
          </w:tcPr>
          <w:p w14:paraId="125D4A1F" w14:textId="77777777" w:rsidR="005024CB" w:rsidRDefault="009D1045">
            <w:pPr>
              <w:rPr>
                <w:lang w:eastAsia="zh-CN"/>
              </w:rPr>
            </w:pPr>
            <w:r>
              <w:rPr>
                <w:rFonts w:hint="eastAsia"/>
                <w:lang w:eastAsia="zh-CN"/>
              </w:rPr>
              <w:lastRenderedPageBreak/>
              <w:t>CATT</w:t>
            </w:r>
          </w:p>
        </w:tc>
        <w:tc>
          <w:tcPr>
            <w:tcW w:w="1922" w:type="dxa"/>
          </w:tcPr>
          <w:p w14:paraId="1FF13904" w14:textId="77777777" w:rsidR="005024CB" w:rsidRDefault="005024CB"/>
        </w:tc>
        <w:tc>
          <w:tcPr>
            <w:tcW w:w="5670" w:type="dxa"/>
            <w:tcMar>
              <w:top w:w="0" w:type="dxa"/>
              <w:left w:w="108" w:type="dxa"/>
              <w:bottom w:w="0" w:type="dxa"/>
              <w:right w:w="108" w:type="dxa"/>
            </w:tcMar>
          </w:tcPr>
          <w:p w14:paraId="0425194F" w14:textId="77777777" w:rsidR="005024CB" w:rsidRDefault="009D1045">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024CB" w14:paraId="5B6F1126" w14:textId="77777777">
        <w:tc>
          <w:tcPr>
            <w:tcW w:w="1493" w:type="dxa"/>
            <w:tcMar>
              <w:top w:w="0" w:type="dxa"/>
              <w:left w:w="108" w:type="dxa"/>
              <w:bottom w:w="0" w:type="dxa"/>
              <w:right w:w="108" w:type="dxa"/>
            </w:tcMar>
          </w:tcPr>
          <w:p w14:paraId="65B2D4A0" w14:textId="77777777" w:rsidR="005024CB" w:rsidRDefault="009D1045">
            <w:pPr>
              <w:rPr>
                <w:lang w:eastAsia="sv-SE"/>
              </w:rPr>
            </w:pPr>
            <w:r>
              <w:rPr>
                <w:rFonts w:eastAsia="Malgun Gothic"/>
                <w:lang w:eastAsia="ko-KR"/>
              </w:rPr>
              <w:t>Samsung</w:t>
            </w:r>
          </w:p>
        </w:tc>
        <w:tc>
          <w:tcPr>
            <w:tcW w:w="1922" w:type="dxa"/>
          </w:tcPr>
          <w:p w14:paraId="1893F484"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7F181F20" w14:textId="77777777" w:rsidR="005024CB" w:rsidRDefault="005024CB">
            <w:pPr>
              <w:rPr>
                <w:lang w:eastAsia="zh-CN"/>
              </w:rPr>
            </w:pPr>
          </w:p>
        </w:tc>
      </w:tr>
      <w:tr w:rsidR="005024CB" w14:paraId="4BCC281C" w14:textId="77777777">
        <w:tc>
          <w:tcPr>
            <w:tcW w:w="1493" w:type="dxa"/>
            <w:tcMar>
              <w:top w:w="0" w:type="dxa"/>
              <w:left w:w="108" w:type="dxa"/>
              <w:bottom w:w="0" w:type="dxa"/>
              <w:right w:w="108" w:type="dxa"/>
            </w:tcMar>
          </w:tcPr>
          <w:p w14:paraId="4EF1C8D4" w14:textId="77777777" w:rsidR="005024CB" w:rsidRDefault="009D1045">
            <w:pPr>
              <w:rPr>
                <w:rFonts w:eastAsia="Malgun Gothic"/>
                <w:lang w:eastAsia="ko-KR"/>
              </w:rPr>
            </w:pPr>
            <w:r>
              <w:rPr>
                <w:rFonts w:eastAsia="Malgun Gothic" w:hint="eastAsia"/>
                <w:lang w:eastAsia="ko-KR"/>
              </w:rPr>
              <w:t>LG</w:t>
            </w:r>
          </w:p>
        </w:tc>
        <w:tc>
          <w:tcPr>
            <w:tcW w:w="1922" w:type="dxa"/>
          </w:tcPr>
          <w:p w14:paraId="2CB247AE" w14:textId="77777777" w:rsidR="005024CB" w:rsidRDefault="005024CB">
            <w:pPr>
              <w:rPr>
                <w:rFonts w:eastAsia="Malgun Gothic"/>
                <w:lang w:eastAsia="ko-KR"/>
              </w:rPr>
            </w:pPr>
          </w:p>
        </w:tc>
        <w:tc>
          <w:tcPr>
            <w:tcW w:w="5670" w:type="dxa"/>
            <w:tcMar>
              <w:top w:w="0" w:type="dxa"/>
              <w:left w:w="108" w:type="dxa"/>
              <w:bottom w:w="0" w:type="dxa"/>
              <w:right w:w="108" w:type="dxa"/>
            </w:tcMar>
          </w:tcPr>
          <w:p w14:paraId="4E74AFCF" w14:textId="77777777" w:rsidR="005024CB" w:rsidRDefault="009D1045">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6D896A9E" w14:textId="77777777" w:rsidR="005024CB" w:rsidRDefault="009D1045">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024CB" w14:paraId="45EC1078" w14:textId="77777777">
        <w:tc>
          <w:tcPr>
            <w:tcW w:w="1493" w:type="dxa"/>
            <w:tcMar>
              <w:top w:w="0" w:type="dxa"/>
              <w:left w:w="108" w:type="dxa"/>
              <w:bottom w:w="0" w:type="dxa"/>
              <w:right w:w="108" w:type="dxa"/>
            </w:tcMar>
          </w:tcPr>
          <w:p w14:paraId="722B859F" w14:textId="77777777" w:rsidR="005024CB" w:rsidRDefault="009D1045">
            <w:pPr>
              <w:rPr>
                <w:lang w:eastAsia="sv-SE"/>
              </w:rPr>
            </w:pPr>
            <w:r>
              <w:rPr>
                <w:lang w:eastAsia="sv-SE"/>
              </w:rPr>
              <w:t>Convida Wireless</w:t>
            </w:r>
          </w:p>
        </w:tc>
        <w:tc>
          <w:tcPr>
            <w:tcW w:w="1922" w:type="dxa"/>
          </w:tcPr>
          <w:p w14:paraId="0AB22199" w14:textId="77777777" w:rsidR="005024CB" w:rsidRDefault="005024CB">
            <w:pPr>
              <w:rPr>
                <w:lang w:eastAsia="sv-SE"/>
              </w:rPr>
            </w:pPr>
          </w:p>
        </w:tc>
        <w:tc>
          <w:tcPr>
            <w:tcW w:w="5670" w:type="dxa"/>
            <w:tcMar>
              <w:top w:w="0" w:type="dxa"/>
              <w:left w:w="108" w:type="dxa"/>
              <w:bottom w:w="0" w:type="dxa"/>
              <w:right w:w="108" w:type="dxa"/>
            </w:tcMar>
          </w:tcPr>
          <w:p w14:paraId="6EBF8F5F" w14:textId="77777777" w:rsidR="005024CB" w:rsidRDefault="009D1045">
            <w:pPr>
              <w:rPr>
                <w:lang w:eastAsia="sv-SE"/>
              </w:rPr>
            </w:pPr>
            <w:r>
              <w:rPr>
                <w:lang w:eastAsia="sv-SE"/>
              </w:rPr>
              <w:t>We agree in the principle, but we would like to clarify whether PDCCH in FL’s proposals includes RMSI-PDCCH and PDCCH that schedules Msg2/Msg4 or not.</w:t>
            </w:r>
          </w:p>
        </w:tc>
      </w:tr>
      <w:tr w:rsidR="005024CB" w14:paraId="101F382E" w14:textId="77777777">
        <w:tc>
          <w:tcPr>
            <w:tcW w:w="1493" w:type="dxa"/>
            <w:tcMar>
              <w:top w:w="0" w:type="dxa"/>
              <w:left w:w="108" w:type="dxa"/>
              <w:bottom w:w="0" w:type="dxa"/>
              <w:right w:w="108" w:type="dxa"/>
            </w:tcMar>
          </w:tcPr>
          <w:p w14:paraId="0C40A73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275C61E5" w14:textId="77777777" w:rsidR="005024CB" w:rsidRDefault="005024CB">
            <w:pPr>
              <w:rPr>
                <w:rFonts w:eastAsia="Malgun Gothic"/>
                <w:lang w:eastAsia="ko-KR"/>
              </w:rPr>
            </w:pPr>
          </w:p>
        </w:tc>
        <w:tc>
          <w:tcPr>
            <w:tcW w:w="5670" w:type="dxa"/>
            <w:tcMar>
              <w:top w:w="0" w:type="dxa"/>
              <w:left w:w="108" w:type="dxa"/>
              <w:bottom w:w="0" w:type="dxa"/>
              <w:right w:w="108" w:type="dxa"/>
            </w:tcMar>
          </w:tcPr>
          <w:p w14:paraId="1E245168" w14:textId="77777777" w:rsidR="005024CB" w:rsidRDefault="009D1045">
            <w:pPr>
              <w:rPr>
                <w:lang w:eastAsia="zh-CN"/>
              </w:rPr>
            </w:pPr>
            <w:r>
              <w:rPr>
                <w:lang w:eastAsia="zh-CN"/>
              </w:rPr>
              <w:t>For the perspective of coverage, it is still unclear that PDCCH enhancement is necessary.</w:t>
            </w:r>
          </w:p>
          <w:p w14:paraId="7253B3A2" w14:textId="77777777" w:rsidR="005024CB" w:rsidRDefault="009D1045">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024CB" w14:paraId="6EE152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AE699"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52D43A9" w14:textId="77777777" w:rsidR="005024CB" w:rsidRDefault="009D1045">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9A08E" w14:textId="77777777" w:rsidR="005024CB" w:rsidRDefault="009D1045">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024CB" w14:paraId="49FEE1E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06A7"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84E1D7E" w14:textId="77777777" w:rsidR="005024CB" w:rsidRDefault="009D1045">
            <w:pPr>
              <w:rPr>
                <w:lang w:eastAsia="zh-CN"/>
              </w:rPr>
            </w:pPr>
            <w:r>
              <w:rPr>
                <w:lang w:eastAsia="zh-CN"/>
              </w:rPr>
              <w:t xml:space="preserve">Most responses seem okay with the FL’s proposal although a few responses want to clarify and further discuss P2. </w:t>
            </w:r>
          </w:p>
          <w:p w14:paraId="77CE4908" w14:textId="77777777" w:rsidR="005024CB" w:rsidRDefault="009D1045">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14:paraId="3FD4A514" w14:textId="77777777" w:rsidR="005024CB" w:rsidRDefault="009D1045">
            <w:r>
              <w:rPr>
                <w:lang w:eastAsia="zh-CN"/>
              </w:rPr>
              <w:t xml:space="preserve">Based on the received response, </w:t>
            </w:r>
            <w:r>
              <w:rPr>
                <w:lang w:eastAsia="sv-SE"/>
              </w:rPr>
              <w:t xml:space="preserve">the </w:t>
            </w:r>
            <w:r>
              <w:t>following updated proposals can be considered.</w:t>
            </w:r>
          </w:p>
          <w:p w14:paraId="5BCDBCC4"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14:paraId="7ECF967F"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CCD8A88"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宋体" w:hAnsi="Times New Roman"/>
                <w:sz w:val="20"/>
                <w:szCs w:val="20"/>
                <w:lang w:val="en-GB" w:eastAsia="zh-CN"/>
              </w:rPr>
              <w:t>creasing the CCE number for a PDCCH transmission via CORESET bundling</w:t>
            </w:r>
          </w:p>
          <w:p w14:paraId="7448821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1CB44C02"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4BD4A87D"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3850B35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0AFD6BC6"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371C49DF"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Pr>
                <w:rFonts w:ascii="Times New Roman" w:hAnsi="Times New Roman"/>
                <w:sz w:val="20"/>
                <w:szCs w:val="20"/>
                <w:lang w:eastAsia="zh-CN"/>
              </w:rPr>
              <w:t>include</w:t>
            </w:r>
          </w:p>
          <w:p w14:paraId="534AB9AA"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74C19DCC"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42CFA2A8"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329FD123"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14:paraId="3826F7D8"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宋体" w:hAnsi="Times New Roman"/>
                <w:sz w:val="20"/>
                <w:szCs w:val="20"/>
                <w:lang w:eastAsia="zh-CN"/>
              </w:rPr>
              <w:t>compatibility issue if RedCap and normal UEs share the same initial DL BWP</w:t>
            </w:r>
          </w:p>
        </w:tc>
      </w:tr>
      <w:tr w:rsidR="005024CB" w14:paraId="14FA8D9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E0D60" w14:textId="77777777" w:rsidR="005024CB" w:rsidRDefault="009D1045">
            <w:pPr>
              <w:rPr>
                <w:lang w:eastAsia="zh-CN"/>
              </w:rPr>
            </w:pPr>
            <w:ins w:id="243"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4BC3F244" w14:textId="77777777" w:rsidR="005024CB" w:rsidRDefault="009D1045">
            <w:pPr>
              <w:rPr>
                <w:rFonts w:eastAsia="Malgun Gothic"/>
                <w:lang w:eastAsia="ko-KR"/>
              </w:rPr>
            </w:pPr>
            <w:ins w:id="244"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051A" w14:textId="77777777" w:rsidR="005024CB" w:rsidRDefault="005024CB">
            <w:pPr>
              <w:rPr>
                <w:lang w:eastAsia="zh-CN"/>
              </w:rPr>
            </w:pPr>
          </w:p>
        </w:tc>
      </w:tr>
      <w:tr w:rsidR="005024CB" w14:paraId="27F60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696D8"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A5D720"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ACDCD" w14:textId="77777777" w:rsidR="005024CB" w:rsidRDefault="005024CB">
            <w:pPr>
              <w:rPr>
                <w:lang w:eastAsia="zh-CN"/>
              </w:rPr>
            </w:pPr>
          </w:p>
        </w:tc>
      </w:tr>
      <w:tr w:rsidR="005024CB" w14:paraId="6958FF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C25D9"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3D4BA05" w14:textId="77777777" w:rsidR="005024CB" w:rsidRDefault="005024CB">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11088" w14:textId="77777777" w:rsidR="005024CB" w:rsidRDefault="009D1045">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14:paraId="65140C84" w14:textId="77777777" w:rsidR="005024CB" w:rsidRDefault="009D1045">
            <w:pPr>
              <w:tabs>
                <w:tab w:val="left" w:pos="1260"/>
              </w:tabs>
              <w:rPr>
                <w:lang w:eastAsia="zh-CN"/>
              </w:rPr>
            </w:pPr>
            <w:r>
              <w:rPr>
                <w:rFonts w:hint="eastAsia"/>
                <w:lang w:eastAsia="zh-CN"/>
              </w:rPr>
              <w:t>In addition, we suggest to add PDCCH-less mechanism which is also discussing in CE SI. The reasoning and spec impacts are provided below.</w:t>
            </w:r>
          </w:p>
          <w:p w14:paraId="4D311F5C" w14:textId="77777777" w:rsidR="005024CB" w:rsidRDefault="009D1045">
            <w:pPr>
              <w:numPr>
                <w:ilvl w:val="0"/>
                <w:numId w:val="32"/>
              </w:numPr>
              <w:tabs>
                <w:tab w:val="left" w:pos="1260"/>
              </w:tabs>
              <w:rPr>
                <w:lang w:eastAsia="zh-CN"/>
              </w:rPr>
            </w:pPr>
            <w:r>
              <w:rPr>
                <w:rFonts w:hint="eastAsia"/>
                <w:lang w:eastAsia="zh-CN"/>
              </w:rPr>
              <w:t>PDCCH-less mechanism has already been supported for SIB message transmission in LTE MTC which also targets for coverage enhancement. In brief, for SIB1 transmission, the time/frequency resources are predefined, and the TBS and repetiton times are indicated in MIB. For other SIBs transmission, all scheduling information are indicated in SIB1.</w:t>
            </w:r>
          </w:p>
          <w:p w14:paraId="708CEC7A" w14:textId="77777777" w:rsidR="005024CB" w:rsidRDefault="009D1045">
            <w:pPr>
              <w:numPr>
                <w:ilvl w:val="0"/>
                <w:numId w:val="32"/>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1227B1" w14:paraId="09E456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6237B" w14:textId="77777777" w:rsidR="001227B1" w:rsidRDefault="001227B1">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BCBF39D" w14:textId="77777777" w:rsidR="001227B1" w:rsidRPr="001962BC" w:rsidRDefault="001227B1">
            <w:pPr>
              <w:rPr>
                <w:rFonts w:eastAsiaTheme="minorEastAsia"/>
                <w:color w:val="000000" w:themeColor="text1"/>
                <w:lang w:eastAsia="zh-CN"/>
              </w:rPr>
            </w:pPr>
            <w:r w:rsidRPr="001962BC">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D7DE9" w14:textId="77777777" w:rsidR="001227B1" w:rsidRPr="001962BC" w:rsidRDefault="001227B1">
            <w:pPr>
              <w:rPr>
                <w:color w:val="000000" w:themeColor="text1"/>
                <w:lang w:eastAsia="zh-CN"/>
              </w:rPr>
            </w:pPr>
          </w:p>
        </w:tc>
      </w:tr>
      <w:tr w:rsidR="00B03304" w14:paraId="3FAF242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61921" w14:textId="77777777" w:rsidR="00B03304" w:rsidRDefault="00B03304">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0B8ED12C" w14:textId="77777777" w:rsidR="00B03304" w:rsidRPr="001962BC" w:rsidRDefault="00B03304">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B31B9" w14:textId="77777777" w:rsidR="00B03304" w:rsidRPr="001962BC" w:rsidRDefault="001962BC">
            <w:pPr>
              <w:rPr>
                <w:color w:val="000000" w:themeColor="text1"/>
                <w:lang w:eastAsia="zh-CN"/>
              </w:rPr>
            </w:pPr>
            <w:r w:rsidRPr="001962BC">
              <w:rPr>
                <w:color w:val="000000" w:themeColor="text1"/>
                <w:shd w:val="clear" w:color="auto" w:fill="FFFFFF"/>
              </w:rPr>
              <w:t xml:space="preserve">Avoid introducing newer techniques that result in new specification impacts, that is PDCCH does not require much compensation according to section 3 results. </w:t>
            </w:r>
            <w:r w:rsidR="00252B44" w:rsidRPr="001962BC">
              <w:rPr>
                <w:color w:val="000000" w:themeColor="text1"/>
                <w:shd w:val="clear" w:color="auto" w:fill="FFFFFF"/>
              </w:rPr>
              <w:t>Existing</w:t>
            </w:r>
            <w:r w:rsidRPr="001962BC">
              <w:rPr>
                <w:color w:val="000000" w:themeColor="text1"/>
                <w:shd w:val="clear" w:color="auto" w:fill="FFFFFF"/>
              </w:rPr>
              <w:t xml:space="preserve"> techniques should be sufficient.</w:t>
            </w:r>
          </w:p>
        </w:tc>
      </w:tr>
      <w:tr w:rsidR="0050589C" w14:paraId="0DBBA5F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BC55D" w14:textId="77777777" w:rsidR="0050589C" w:rsidRDefault="0050589C">
            <w:pPr>
              <w:rPr>
                <w:lang w:eastAsia="zh-CN"/>
              </w:rPr>
            </w:pPr>
            <w:r>
              <w:rPr>
                <w:lang w:eastAsia="zh-CN"/>
              </w:rPr>
              <w:t xml:space="preserve">Convida </w:t>
            </w:r>
          </w:p>
        </w:tc>
        <w:tc>
          <w:tcPr>
            <w:tcW w:w="1922" w:type="dxa"/>
            <w:tcBorders>
              <w:top w:val="single" w:sz="4" w:space="0" w:color="auto"/>
              <w:left w:val="single" w:sz="4" w:space="0" w:color="auto"/>
              <w:bottom w:val="single" w:sz="4" w:space="0" w:color="auto"/>
              <w:right w:val="single" w:sz="4" w:space="0" w:color="auto"/>
            </w:tcBorders>
          </w:tcPr>
          <w:p w14:paraId="079F5F20" w14:textId="77777777" w:rsidR="0050589C" w:rsidRPr="001962BC" w:rsidRDefault="0050589C">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0F60B" w14:textId="77777777" w:rsidR="0050589C" w:rsidRPr="001962BC" w:rsidRDefault="0050589C">
            <w:pPr>
              <w:rPr>
                <w:color w:val="000000" w:themeColor="text1"/>
                <w:shd w:val="clear" w:color="auto" w:fill="FFFFFF"/>
              </w:rPr>
            </w:pPr>
          </w:p>
        </w:tc>
      </w:tr>
      <w:tr w:rsidR="00137898" w14:paraId="0DA865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CC6C7" w14:textId="0E6D71E5" w:rsidR="00137898" w:rsidRDefault="00137898">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5D2298A2" w14:textId="17B721C8" w:rsidR="00137898" w:rsidRDefault="00137898">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65E9D" w14:textId="77777777" w:rsidR="00137898" w:rsidRPr="001962BC" w:rsidRDefault="00137898">
            <w:pPr>
              <w:rPr>
                <w:color w:val="000000" w:themeColor="text1"/>
                <w:shd w:val="clear" w:color="auto" w:fill="FFFFFF"/>
              </w:rPr>
            </w:pPr>
          </w:p>
        </w:tc>
      </w:tr>
      <w:tr w:rsidR="0010301D" w:rsidRPr="005B24D0" w14:paraId="3FB67D12"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876E4"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0145C54D" w14:textId="77777777" w:rsidR="0010301D" w:rsidRPr="0010301D" w:rsidRDefault="0010301D" w:rsidP="00A92490">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EBE7C"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Regarding AL for broadcast PDCCH, one issue with 100 MHz UE bandwidth in FR2 is that 1-symbol CORESET with120 kHz SCS can not support AL 16. In this case, perhaps one can consider introducing AL 12, instead of stepping down the AL to 8.</w:t>
            </w:r>
          </w:p>
          <w:p w14:paraId="06CE9F00"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Regarding “Potential specification impacts  of AL greater than 16 in conjunction with an extended CORESET include”, there is also an impact on the RRC specs.</w:t>
            </w:r>
          </w:p>
        </w:tc>
      </w:tr>
      <w:tr w:rsidR="00A92490" w:rsidRPr="005B24D0" w14:paraId="482CE77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6539D" w14:textId="05B35069" w:rsidR="00A92490" w:rsidRDefault="00A92490" w:rsidP="00A92490">
            <w:pPr>
              <w:rPr>
                <w:lang w:eastAsia="zh-CN"/>
              </w:rPr>
            </w:pPr>
            <w:r>
              <w:rPr>
                <w:rFonts w:eastAsia="Malgun Gothic" w:hint="eastAsia"/>
                <w:lang w:eastAsia="ko-KR"/>
              </w:rPr>
              <w:lastRenderedPageBreak/>
              <w:t xml:space="preserve">Samsung </w:t>
            </w:r>
          </w:p>
        </w:tc>
        <w:tc>
          <w:tcPr>
            <w:tcW w:w="1922" w:type="dxa"/>
            <w:tcBorders>
              <w:top w:val="single" w:sz="4" w:space="0" w:color="auto"/>
              <w:left w:val="single" w:sz="4" w:space="0" w:color="auto"/>
              <w:bottom w:val="single" w:sz="4" w:space="0" w:color="auto"/>
              <w:right w:val="single" w:sz="4" w:space="0" w:color="auto"/>
            </w:tcBorders>
          </w:tcPr>
          <w:p w14:paraId="20526E07" w14:textId="4B2089A9" w:rsidR="00A92490" w:rsidRPr="0010301D" w:rsidRDefault="00A92490" w:rsidP="00A92490">
            <w:pPr>
              <w:rPr>
                <w:rFonts w:eastAsiaTheme="minorEastAsia"/>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BAAB" w14:textId="77777777" w:rsidR="00A92490" w:rsidRPr="0010301D" w:rsidRDefault="00A92490" w:rsidP="00A92490">
            <w:pPr>
              <w:rPr>
                <w:color w:val="000000" w:themeColor="text1"/>
                <w:shd w:val="clear" w:color="auto" w:fill="FFFFFF"/>
              </w:rPr>
            </w:pPr>
          </w:p>
        </w:tc>
      </w:tr>
      <w:tr w:rsidR="002961A7" w:rsidRPr="005B24D0" w14:paraId="1A3E1CC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5E782" w14:textId="212DEB56"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21F36C6"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52DE3" w14:textId="79AA182F" w:rsidR="002961A7" w:rsidRPr="0010301D" w:rsidRDefault="002961A7" w:rsidP="002961A7">
            <w:pPr>
              <w:rPr>
                <w:color w:val="000000" w:themeColor="text1"/>
                <w:shd w:val="clear" w:color="auto" w:fill="FFFFFF"/>
              </w:rPr>
            </w:pPr>
            <w:r>
              <w:rPr>
                <w:lang w:eastAsia="zh-CN"/>
              </w:rPr>
              <w:t>Similar comments as above. Too early and no discussions yet to capture these observations.</w:t>
            </w:r>
          </w:p>
        </w:tc>
      </w:tr>
      <w:tr w:rsidR="0016438A" w:rsidRPr="005B24D0" w14:paraId="5A06BB5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92C30" w14:textId="1BB6E266" w:rsidR="0016438A" w:rsidRDefault="0016438A"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A4120D4" w14:textId="6A5E7594" w:rsidR="0016438A" w:rsidRPr="0016438A" w:rsidRDefault="0016438A"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345D" w14:textId="77777777" w:rsidR="0016438A" w:rsidRDefault="0016438A" w:rsidP="002961A7">
            <w:pPr>
              <w:rPr>
                <w:lang w:eastAsia="zh-CN"/>
              </w:rPr>
            </w:pPr>
          </w:p>
        </w:tc>
      </w:tr>
      <w:tr w:rsidR="00B962B8" w:rsidRPr="00A93DC2" w14:paraId="1D37517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2F3E3" w14:textId="77777777" w:rsidR="00B962B8" w:rsidRPr="00A93DC2" w:rsidRDefault="00B962B8" w:rsidP="002003FF">
            <w:pPr>
              <w:rPr>
                <w:lang w:eastAsia="zh-CN"/>
              </w:rPr>
            </w:pPr>
            <w:r w:rsidRPr="00A93DC2">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7452F68C" w14:textId="77777777" w:rsidR="00B962B8" w:rsidRPr="00B962B8" w:rsidRDefault="00B962B8" w:rsidP="002003FF">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943B5" w14:textId="77777777" w:rsidR="00B962B8" w:rsidRPr="00A93DC2" w:rsidRDefault="00B962B8" w:rsidP="002003FF">
            <w:pPr>
              <w:rPr>
                <w:lang w:eastAsia="zh-CN"/>
              </w:rPr>
            </w:pPr>
            <w:r w:rsidRPr="00A93DC2">
              <w:rPr>
                <w:lang w:eastAsia="zh-CN"/>
              </w:rPr>
              <w:t>For “Potential specification impacts of PDCCH repetition”, we suggest including PDCCH search space design.</w:t>
            </w:r>
            <w:r>
              <w:rPr>
                <w:lang w:eastAsia="zh-CN"/>
              </w:rPr>
              <w:t xml:space="preserve"> Note the PDCCH search space design for PDCCH repetition in LTE-M can be taken as a reference here. </w:t>
            </w:r>
          </w:p>
        </w:tc>
      </w:tr>
    </w:tbl>
    <w:p w14:paraId="72D9CCE3" w14:textId="77777777" w:rsidR="005024CB" w:rsidRDefault="005024CB">
      <w:pPr>
        <w:rPr>
          <w:lang w:eastAsia="zh-CN"/>
        </w:rPr>
      </w:pPr>
      <w:bookmarkStart w:id="245" w:name="_GoBack"/>
      <w:bookmarkEnd w:id="245"/>
    </w:p>
    <w:p w14:paraId="28962577" w14:textId="77777777" w:rsidR="005024CB" w:rsidRDefault="009D1045">
      <w:pPr>
        <w:pStyle w:val="Heading2"/>
        <w:ind w:left="540"/>
      </w:pPr>
      <w:r>
        <w:t>SSB and PRACH coverage recovery</w:t>
      </w:r>
    </w:p>
    <w:p w14:paraId="23280998" w14:textId="77777777" w:rsidR="005024CB" w:rsidRDefault="009D1045">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5204CB02" w14:textId="77777777" w:rsidR="005024CB" w:rsidRDefault="009D1045">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1CECEDCF" w14:textId="77777777" w:rsidR="005024CB" w:rsidRDefault="009D1045">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486BEF1F" w14:textId="77777777" w:rsidR="005024CB" w:rsidRDefault="009D1045">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2C777B2" w14:textId="77777777">
        <w:tc>
          <w:tcPr>
            <w:tcW w:w="1493" w:type="dxa"/>
            <w:shd w:val="clear" w:color="auto" w:fill="D9D9D9"/>
            <w:tcMar>
              <w:top w:w="0" w:type="dxa"/>
              <w:left w:w="108" w:type="dxa"/>
              <w:bottom w:w="0" w:type="dxa"/>
              <w:right w:w="108" w:type="dxa"/>
            </w:tcMar>
          </w:tcPr>
          <w:p w14:paraId="6FC158B1" w14:textId="77777777" w:rsidR="005024CB" w:rsidRDefault="009D1045">
            <w:pPr>
              <w:rPr>
                <w:b/>
                <w:bCs/>
                <w:lang w:eastAsia="sv-SE"/>
              </w:rPr>
            </w:pPr>
            <w:r>
              <w:rPr>
                <w:b/>
                <w:bCs/>
                <w:lang w:eastAsia="sv-SE"/>
              </w:rPr>
              <w:t>Company</w:t>
            </w:r>
          </w:p>
        </w:tc>
        <w:tc>
          <w:tcPr>
            <w:tcW w:w="1922" w:type="dxa"/>
            <w:shd w:val="clear" w:color="auto" w:fill="D9D9D9"/>
          </w:tcPr>
          <w:p w14:paraId="677475B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9D59BD0" w14:textId="77777777" w:rsidR="005024CB" w:rsidRDefault="009D1045">
            <w:pPr>
              <w:rPr>
                <w:b/>
                <w:bCs/>
                <w:lang w:eastAsia="sv-SE"/>
              </w:rPr>
            </w:pPr>
            <w:r>
              <w:rPr>
                <w:b/>
                <w:bCs/>
                <w:color w:val="000000"/>
                <w:lang w:eastAsia="sv-SE"/>
              </w:rPr>
              <w:t>Comments</w:t>
            </w:r>
          </w:p>
        </w:tc>
      </w:tr>
      <w:tr w:rsidR="005024CB" w14:paraId="48EA86FD" w14:textId="77777777">
        <w:tc>
          <w:tcPr>
            <w:tcW w:w="1493" w:type="dxa"/>
            <w:tcMar>
              <w:top w:w="0" w:type="dxa"/>
              <w:left w:w="108" w:type="dxa"/>
              <w:bottom w:w="0" w:type="dxa"/>
              <w:right w:w="108" w:type="dxa"/>
            </w:tcMar>
          </w:tcPr>
          <w:p w14:paraId="0947A855" w14:textId="77777777" w:rsidR="005024CB" w:rsidRDefault="009D1045">
            <w:pPr>
              <w:rPr>
                <w:lang w:eastAsia="zh-CN"/>
              </w:rPr>
            </w:pPr>
            <w:r>
              <w:rPr>
                <w:rFonts w:hint="eastAsia"/>
                <w:lang w:eastAsia="zh-CN"/>
              </w:rPr>
              <w:t>v</w:t>
            </w:r>
            <w:r>
              <w:rPr>
                <w:lang w:eastAsia="zh-CN"/>
              </w:rPr>
              <w:t>ivo</w:t>
            </w:r>
          </w:p>
        </w:tc>
        <w:tc>
          <w:tcPr>
            <w:tcW w:w="1922" w:type="dxa"/>
          </w:tcPr>
          <w:p w14:paraId="1D116EFE" w14:textId="77777777" w:rsidR="005024CB" w:rsidRDefault="005024CB">
            <w:pPr>
              <w:rPr>
                <w:lang w:eastAsia="sv-SE"/>
              </w:rPr>
            </w:pPr>
          </w:p>
        </w:tc>
        <w:tc>
          <w:tcPr>
            <w:tcW w:w="5670" w:type="dxa"/>
            <w:tcMar>
              <w:top w:w="0" w:type="dxa"/>
              <w:left w:w="108" w:type="dxa"/>
              <w:bottom w:w="0" w:type="dxa"/>
              <w:right w:w="108" w:type="dxa"/>
            </w:tcMar>
          </w:tcPr>
          <w:p w14:paraId="40DBBCE5" w14:textId="77777777" w:rsidR="005024CB" w:rsidRDefault="009D1045">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024CB" w14:paraId="2676E5D4" w14:textId="77777777">
        <w:tc>
          <w:tcPr>
            <w:tcW w:w="1493" w:type="dxa"/>
            <w:tcMar>
              <w:top w:w="0" w:type="dxa"/>
              <w:left w:w="108" w:type="dxa"/>
              <w:bottom w:w="0" w:type="dxa"/>
              <w:right w:w="108" w:type="dxa"/>
            </w:tcMar>
          </w:tcPr>
          <w:p w14:paraId="68498408" w14:textId="77777777" w:rsidR="005024CB" w:rsidRDefault="009D1045">
            <w:pPr>
              <w:rPr>
                <w:lang w:eastAsia="sv-SE"/>
              </w:rPr>
            </w:pPr>
            <w:r>
              <w:rPr>
                <w:lang w:eastAsia="sv-SE"/>
              </w:rPr>
              <w:t>Futurewei</w:t>
            </w:r>
          </w:p>
        </w:tc>
        <w:tc>
          <w:tcPr>
            <w:tcW w:w="1922" w:type="dxa"/>
          </w:tcPr>
          <w:p w14:paraId="675B04DD" w14:textId="77777777" w:rsidR="005024CB" w:rsidRDefault="005024CB">
            <w:pPr>
              <w:rPr>
                <w:lang w:eastAsia="sv-SE"/>
              </w:rPr>
            </w:pPr>
          </w:p>
        </w:tc>
        <w:tc>
          <w:tcPr>
            <w:tcW w:w="5670" w:type="dxa"/>
            <w:tcMar>
              <w:top w:w="0" w:type="dxa"/>
              <w:left w:w="108" w:type="dxa"/>
              <w:bottom w:w="0" w:type="dxa"/>
              <w:right w:w="108" w:type="dxa"/>
            </w:tcMar>
          </w:tcPr>
          <w:p w14:paraId="29D689F3" w14:textId="77777777" w:rsidR="005024CB" w:rsidRDefault="009D1045">
            <w:pPr>
              <w:rPr>
                <w:lang w:eastAsia="sv-SE"/>
              </w:rPr>
            </w:pPr>
            <w:r>
              <w:rPr>
                <w:lang w:eastAsia="sv-SE"/>
              </w:rPr>
              <w:t>No coverage recovery needed</w:t>
            </w:r>
          </w:p>
        </w:tc>
      </w:tr>
      <w:tr w:rsidR="005024CB" w14:paraId="3D019378" w14:textId="77777777">
        <w:tc>
          <w:tcPr>
            <w:tcW w:w="1493" w:type="dxa"/>
            <w:tcMar>
              <w:top w:w="0" w:type="dxa"/>
              <w:left w:w="108" w:type="dxa"/>
              <w:bottom w:w="0" w:type="dxa"/>
              <w:right w:w="108" w:type="dxa"/>
            </w:tcMar>
          </w:tcPr>
          <w:p w14:paraId="3A5BB27C" w14:textId="77777777" w:rsidR="005024CB" w:rsidRDefault="009D1045">
            <w:pPr>
              <w:rPr>
                <w:lang w:eastAsia="sv-SE"/>
              </w:rPr>
            </w:pPr>
            <w:r>
              <w:rPr>
                <w:lang w:eastAsia="sv-SE"/>
              </w:rPr>
              <w:t>Ericsson</w:t>
            </w:r>
          </w:p>
        </w:tc>
        <w:tc>
          <w:tcPr>
            <w:tcW w:w="1922" w:type="dxa"/>
          </w:tcPr>
          <w:p w14:paraId="6ADB08ED" w14:textId="77777777" w:rsidR="005024CB" w:rsidRDefault="005024CB">
            <w:pPr>
              <w:rPr>
                <w:lang w:eastAsia="sv-SE"/>
              </w:rPr>
            </w:pPr>
          </w:p>
        </w:tc>
        <w:tc>
          <w:tcPr>
            <w:tcW w:w="5670" w:type="dxa"/>
            <w:tcMar>
              <w:top w:w="0" w:type="dxa"/>
              <w:left w:w="108" w:type="dxa"/>
              <w:bottom w:w="0" w:type="dxa"/>
              <w:right w:w="108" w:type="dxa"/>
            </w:tcMar>
          </w:tcPr>
          <w:p w14:paraId="6FF249AE" w14:textId="77777777" w:rsidR="005024CB" w:rsidRDefault="009D1045">
            <w:pPr>
              <w:rPr>
                <w:lang w:eastAsia="sv-SE"/>
              </w:rPr>
            </w:pPr>
            <w:r>
              <w:rPr>
                <w:lang w:eastAsia="sv-SE"/>
              </w:rPr>
              <w:t>No need to capture any candidate recovery solutions for PRACH and SSB. These two channels do not need coverage compensation.</w:t>
            </w:r>
          </w:p>
        </w:tc>
      </w:tr>
      <w:tr w:rsidR="005024CB" w14:paraId="1309388E" w14:textId="77777777">
        <w:tc>
          <w:tcPr>
            <w:tcW w:w="1493" w:type="dxa"/>
            <w:tcMar>
              <w:top w:w="0" w:type="dxa"/>
              <w:left w:w="108" w:type="dxa"/>
              <w:bottom w:w="0" w:type="dxa"/>
              <w:right w:w="108" w:type="dxa"/>
            </w:tcMar>
          </w:tcPr>
          <w:p w14:paraId="008334CB" w14:textId="77777777" w:rsidR="005024CB" w:rsidRDefault="009D1045">
            <w:pPr>
              <w:rPr>
                <w:lang w:eastAsia="zh-CN"/>
              </w:rPr>
            </w:pPr>
            <w:r>
              <w:rPr>
                <w:rFonts w:hint="eastAsia"/>
                <w:lang w:eastAsia="zh-CN"/>
              </w:rPr>
              <w:t>CATT</w:t>
            </w:r>
          </w:p>
        </w:tc>
        <w:tc>
          <w:tcPr>
            <w:tcW w:w="1922" w:type="dxa"/>
          </w:tcPr>
          <w:p w14:paraId="448D0D30" w14:textId="77777777" w:rsidR="005024CB" w:rsidRDefault="005024CB"/>
        </w:tc>
        <w:tc>
          <w:tcPr>
            <w:tcW w:w="5670" w:type="dxa"/>
            <w:tcMar>
              <w:top w:w="0" w:type="dxa"/>
              <w:left w:w="108" w:type="dxa"/>
              <w:bottom w:w="0" w:type="dxa"/>
              <w:right w:w="108" w:type="dxa"/>
            </w:tcMar>
          </w:tcPr>
          <w:p w14:paraId="723FC22D" w14:textId="77777777" w:rsidR="005024CB" w:rsidRDefault="009D1045">
            <w:pPr>
              <w:rPr>
                <w:lang w:eastAsia="zh-CN"/>
              </w:rPr>
            </w:pPr>
            <w:r>
              <w:rPr>
                <w:rFonts w:hint="eastAsia"/>
                <w:lang w:eastAsia="zh-CN"/>
              </w:rPr>
              <w:t>No need for SSB and PRACH coverage recovery.</w:t>
            </w:r>
          </w:p>
        </w:tc>
      </w:tr>
      <w:tr w:rsidR="005024CB" w14:paraId="74088503" w14:textId="77777777">
        <w:tc>
          <w:tcPr>
            <w:tcW w:w="1493" w:type="dxa"/>
            <w:tcMar>
              <w:top w:w="0" w:type="dxa"/>
              <w:left w:w="108" w:type="dxa"/>
              <w:bottom w:w="0" w:type="dxa"/>
              <w:right w:w="108" w:type="dxa"/>
            </w:tcMar>
          </w:tcPr>
          <w:p w14:paraId="63CB4AF8" w14:textId="77777777" w:rsidR="005024CB" w:rsidRDefault="009D1045">
            <w:pPr>
              <w:rPr>
                <w:lang w:eastAsia="sv-SE"/>
              </w:rPr>
            </w:pPr>
            <w:r>
              <w:rPr>
                <w:rFonts w:eastAsia="Malgun Gothic"/>
                <w:lang w:eastAsia="ko-KR"/>
              </w:rPr>
              <w:t>Samsung</w:t>
            </w:r>
          </w:p>
        </w:tc>
        <w:tc>
          <w:tcPr>
            <w:tcW w:w="1922" w:type="dxa"/>
          </w:tcPr>
          <w:p w14:paraId="0907EC75" w14:textId="77777777" w:rsidR="005024CB" w:rsidRDefault="005024CB">
            <w:pPr>
              <w:rPr>
                <w:lang w:eastAsia="sv-SE"/>
              </w:rPr>
            </w:pPr>
          </w:p>
        </w:tc>
        <w:tc>
          <w:tcPr>
            <w:tcW w:w="5670" w:type="dxa"/>
            <w:tcMar>
              <w:top w:w="0" w:type="dxa"/>
              <w:left w:w="108" w:type="dxa"/>
              <w:bottom w:w="0" w:type="dxa"/>
              <w:right w:w="108" w:type="dxa"/>
            </w:tcMar>
          </w:tcPr>
          <w:p w14:paraId="1006E83F" w14:textId="77777777" w:rsidR="005024CB" w:rsidRDefault="009D1045">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024CB" w14:paraId="23E963EA" w14:textId="77777777">
        <w:tc>
          <w:tcPr>
            <w:tcW w:w="1493" w:type="dxa"/>
            <w:tcMar>
              <w:top w:w="0" w:type="dxa"/>
              <w:left w:w="108" w:type="dxa"/>
              <w:bottom w:w="0" w:type="dxa"/>
              <w:right w:w="108" w:type="dxa"/>
            </w:tcMar>
          </w:tcPr>
          <w:p w14:paraId="05E3B2EA" w14:textId="77777777" w:rsidR="005024CB" w:rsidRDefault="009D1045">
            <w:pPr>
              <w:rPr>
                <w:rFonts w:eastAsia="Malgun Gothic"/>
                <w:lang w:eastAsia="ko-KR"/>
              </w:rPr>
            </w:pPr>
            <w:r>
              <w:rPr>
                <w:rFonts w:eastAsia="Malgun Gothic" w:hint="eastAsia"/>
                <w:lang w:eastAsia="ko-KR"/>
              </w:rPr>
              <w:t>LG</w:t>
            </w:r>
          </w:p>
        </w:tc>
        <w:tc>
          <w:tcPr>
            <w:tcW w:w="1922" w:type="dxa"/>
          </w:tcPr>
          <w:p w14:paraId="0B536100" w14:textId="77777777" w:rsidR="005024CB" w:rsidRDefault="005024CB">
            <w:pPr>
              <w:rPr>
                <w:lang w:eastAsia="sv-SE"/>
              </w:rPr>
            </w:pPr>
          </w:p>
        </w:tc>
        <w:tc>
          <w:tcPr>
            <w:tcW w:w="5670" w:type="dxa"/>
            <w:tcMar>
              <w:top w:w="0" w:type="dxa"/>
              <w:left w:w="108" w:type="dxa"/>
              <w:bottom w:w="0" w:type="dxa"/>
              <w:right w:w="108" w:type="dxa"/>
            </w:tcMar>
          </w:tcPr>
          <w:p w14:paraId="18BCF400" w14:textId="77777777" w:rsidR="005024CB" w:rsidRDefault="009D1045">
            <w:pPr>
              <w:rPr>
                <w:rFonts w:eastAsia="Malgun Gothic"/>
                <w:lang w:eastAsia="ko-KR"/>
              </w:rPr>
            </w:pPr>
            <w:r>
              <w:rPr>
                <w:rFonts w:eastAsia="Malgun Gothic"/>
                <w:lang w:eastAsia="ko-KR"/>
              </w:rPr>
              <w:t>No need to capture the candidate solutions.</w:t>
            </w:r>
          </w:p>
        </w:tc>
      </w:tr>
      <w:tr w:rsidR="005024CB" w14:paraId="3C9276B4" w14:textId="77777777">
        <w:tc>
          <w:tcPr>
            <w:tcW w:w="1493" w:type="dxa"/>
            <w:tcMar>
              <w:top w:w="0" w:type="dxa"/>
              <w:left w:w="108" w:type="dxa"/>
              <w:bottom w:w="0" w:type="dxa"/>
              <w:right w:w="108" w:type="dxa"/>
            </w:tcMar>
          </w:tcPr>
          <w:p w14:paraId="4BAADF86"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754DF783" w14:textId="77777777" w:rsidR="005024CB" w:rsidRDefault="005024CB">
            <w:pPr>
              <w:rPr>
                <w:lang w:eastAsia="sv-SE"/>
              </w:rPr>
            </w:pPr>
          </w:p>
        </w:tc>
        <w:tc>
          <w:tcPr>
            <w:tcW w:w="5670" w:type="dxa"/>
            <w:tcMar>
              <w:top w:w="0" w:type="dxa"/>
              <w:left w:w="108" w:type="dxa"/>
              <w:bottom w:w="0" w:type="dxa"/>
              <w:right w:w="108" w:type="dxa"/>
            </w:tcMar>
          </w:tcPr>
          <w:p w14:paraId="4B1D42A4" w14:textId="77777777" w:rsidR="005024CB" w:rsidRDefault="009D1045">
            <w:pPr>
              <w:rPr>
                <w:rFonts w:eastAsia="Malgun Gothic"/>
                <w:lang w:eastAsia="ko-KR"/>
              </w:rPr>
            </w:pPr>
            <w:r>
              <w:rPr>
                <w:lang w:eastAsia="sv-SE"/>
              </w:rPr>
              <w:t>No coverage recovery needed.</w:t>
            </w:r>
          </w:p>
        </w:tc>
      </w:tr>
      <w:tr w:rsidR="005024CB" w14:paraId="47D5C20E" w14:textId="77777777">
        <w:tc>
          <w:tcPr>
            <w:tcW w:w="1493" w:type="dxa"/>
            <w:tcMar>
              <w:top w:w="0" w:type="dxa"/>
              <w:left w:w="108" w:type="dxa"/>
              <w:bottom w:w="0" w:type="dxa"/>
              <w:right w:w="108" w:type="dxa"/>
            </w:tcMar>
          </w:tcPr>
          <w:p w14:paraId="59E0AB29" w14:textId="77777777" w:rsidR="005024CB" w:rsidRDefault="009D1045">
            <w:pPr>
              <w:rPr>
                <w:b/>
                <w:bCs/>
                <w:lang w:eastAsia="zh-CN"/>
              </w:rPr>
            </w:pPr>
            <w:r>
              <w:rPr>
                <w:b/>
                <w:bCs/>
                <w:lang w:eastAsia="zh-CN"/>
              </w:rPr>
              <w:t>FL5</w:t>
            </w:r>
          </w:p>
        </w:tc>
        <w:tc>
          <w:tcPr>
            <w:tcW w:w="7592" w:type="dxa"/>
            <w:gridSpan w:val="2"/>
          </w:tcPr>
          <w:p w14:paraId="1B132095" w14:textId="77777777" w:rsidR="005024CB" w:rsidRDefault="009D1045">
            <w:pPr>
              <w:rPr>
                <w:lang w:eastAsia="sv-SE"/>
              </w:rPr>
            </w:pPr>
            <w:r>
              <w:rPr>
                <w:rFonts w:eastAsia="等线"/>
                <w:lang w:eastAsia="zh-CN"/>
              </w:rPr>
              <w:t>No further proposal regarding coverage recovery for SSB and PRACH</w:t>
            </w:r>
          </w:p>
        </w:tc>
      </w:tr>
      <w:tr w:rsidR="005024CB" w14:paraId="1D46315B" w14:textId="77777777">
        <w:tc>
          <w:tcPr>
            <w:tcW w:w="1493" w:type="dxa"/>
            <w:tcMar>
              <w:top w:w="0" w:type="dxa"/>
              <w:left w:w="108" w:type="dxa"/>
              <w:bottom w:w="0" w:type="dxa"/>
              <w:right w:w="108" w:type="dxa"/>
            </w:tcMar>
          </w:tcPr>
          <w:p w14:paraId="6E826953" w14:textId="77777777" w:rsidR="005024CB" w:rsidRDefault="009D1045">
            <w:pPr>
              <w:rPr>
                <w:b/>
                <w:bCs/>
                <w:lang w:eastAsia="zh-CN"/>
              </w:rPr>
            </w:pPr>
            <w:r>
              <w:rPr>
                <w:rFonts w:hint="eastAsia"/>
                <w:b/>
                <w:bCs/>
                <w:lang w:eastAsia="zh-CN"/>
              </w:rPr>
              <w:t>v</w:t>
            </w:r>
            <w:r>
              <w:rPr>
                <w:b/>
                <w:bCs/>
                <w:lang w:eastAsia="zh-CN"/>
              </w:rPr>
              <w:t>ivo</w:t>
            </w:r>
          </w:p>
        </w:tc>
        <w:tc>
          <w:tcPr>
            <w:tcW w:w="7592" w:type="dxa"/>
            <w:gridSpan w:val="2"/>
          </w:tcPr>
          <w:p w14:paraId="1C0F97FB" w14:textId="77777777" w:rsidR="005024CB" w:rsidRDefault="009D1045">
            <w:pPr>
              <w:rPr>
                <w:rFonts w:eastAsia="等线"/>
                <w:lang w:eastAsia="zh-CN"/>
              </w:rPr>
            </w:pPr>
            <w:r>
              <w:rPr>
                <w:rFonts w:eastAsia="等线"/>
                <w:lang w:eastAsia="zh-CN"/>
              </w:rPr>
              <w:t xml:space="preserve">It would be useful to draw a conclusion, i.e. no coverage compensation for SSB and PRACH is needed for RedCap UEs, and capture it in the TR.  </w:t>
            </w:r>
          </w:p>
        </w:tc>
      </w:tr>
      <w:tr w:rsidR="005024CB" w14:paraId="1D9AED50" w14:textId="77777777">
        <w:tc>
          <w:tcPr>
            <w:tcW w:w="1493" w:type="dxa"/>
            <w:tcMar>
              <w:top w:w="0" w:type="dxa"/>
              <w:left w:w="108" w:type="dxa"/>
              <w:bottom w:w="0" w:type="dxa"/>
              <w:right w:w="108" w:type="dxa"/>
            </w:tcMar>
          </w:tcPr>
          <w:p w14:paraId="28E03A3D" w14:textId="77777777" w:rsidR="005024CB" w:rsidRDefault="00346CC3">
            <w:pPr>
              <w:rPr>
                <w:b/>
                <w:bCs/>
                <w:lang w:eastAsia="zh-CN"/>
              </w:rPr>
            </w:pPr>
            <w:r>
              <w:rPr>
                <w:b/>
                <w:bCs/>
                <w:lang w:eastAsia="zh-CN"/>
              </w:rPr>
              <w:t>Futurewei</w:t>
            </w:r>
          </w:p>
        </w:tc>
        <w:tc>
          <w:tcPr>
            <w:tcW w:w="7592" w:type="dxa"/>
            <w:gridSpan w:val="2"/>
          </w:tcPr>
          <w:p w14:paraId="3D270942" w14:textId="518026C5" w:rsidR="005024CB" w:rsidRDefault="0010301D">
            <w:pPr>
              <w:rPr>
                <w:rFonts w:eastAsia="等线"/>
                <w:lang w:eastAsia="zh-CN"/>
              </w:rPr>
            </w:pPr>
            <w:r>
              <w:rPr>
                <w:rFonts w:eastAsia="等线"/>
                <w:lang w:eastAsia="zh-CN"/>
              </w:rPr>
              <w:t>A</w:t>
            </w:r>
            <w:r w:rsidR="00346CC3">
              <w:rPr>
                <w:rFonts w:eastAsia="等线"/>
                <w:lang w:eastAsia="zh-CN"/>
              </w:rPr>
              <w:t>gree</w:t>
            </w:r>
          </w:p>
        </w:tc>
      </w:tr>
      <w:tr w:rsidR="0010301D" w14:paraId="10DAE829" w14:textId="77777777">
        <w:tc>
          <w:tcPr>
            <w:tcW w:w="1493" w:type="dxa"/>
            <w:tcMar>
              <w:top w:w="0" w:type="dxa"/>
              <w:left w:w="108" w:type="dxa"/>
              <w:bottom w:w="0" w:type="dxa"/>
              <w:right w:w="108" w:type="dxa"/>
            </w:tcMar>
          </w:tcPr>
          <w:p w14:paraId="76DAFCA5" w14:textId="2376880D" w:rsidR="0010301D" w:rsidRPr="0010301D" w:rsidRDefault="0010301D">
            <w:pPr>
              <w:rPr>
                <w:lang w:eastAsia="zh-CN"/>
              </w:rPr>
            </w:pPr>
            <w:r w:rsidRPr="0010301D">
              <w:rPr>
                <w:lang w:eastAsia="zh-CN"/>
              </w:rPr>
              <w:t>Ericsson</w:t>
            </w:r>
          </w:p>
        </w:tc>
        <w:tc>
          <w:tcPr>
            <w:tcW w:w="7592" w:type="dxa"/>
            <w:gridSpan w:val="2"/>
          </w:tcPr>
          <w:p w14:paraId="4A1B355C" w14:textId="328A2F02" w:rsidR="0010301D" w:rsidRDefault="0010301D">
            <w:pPr>
              <w:rPr>
                <w:rFonts w:eastAsia="等线"/>
                <w:lang w:eastAsia="zh-CN"/>
              </w:rPr>
            </w:pPr>
            <w:r>
              <w:rPr>
                <w:rFonts w:eastAsia="等线"/>
                <w:lang w:eastAsia="zh-CN"/>
              </w:rPr>
              <w:t>Agree</w:t>
            </w:r>
          </w:p>
        </w:tc>
      </w:tr>
      <w:tr w:rsidR="005C65D5" w14:paraId="5A8618C3" w14:textId="77777777">
        <w:tc>
          <w:tcPr>
            <w:tcW w:w="1493" w:type="dxa"/>
            <w:tcMar>
              <w:top w:w="0" w:type="dxa"/>
              <w:left w:w="108" w:type="dxa"/>
              <w:bottom w:w="0" w:type="dxa"/>
              <w:right w:w="108" w:type="dxa"/>
            </w:tcMar>
          </w:tcPr>
          <w:p w14:paraId="717C3855" w14:textId="2030FFBE" w:rsidR="005C65D5" w:rsidRPr="0010301D" w:rsidRDefault="005C65D5" w:rsidP="005C65D5">
            <w:pPr>
              <w:rPr>
                <w:lang w:eastAsia="zh-CN"/>
              </w:rPr>
            </w:pPr>
            <w:r>
              <w:rPr>
                <w:rFonts w:eastAsia="Malgun Gothic" w:hint="eastAsia"/>
                <w:lang w:eastAsia="ko-KR"/>
              </w:rPr>
              <w:lastRenderedPageBreak/>
              <w:t xml:space="preserve">Samsung </w:t>
            </w:r>
          </w:p>
        </w:tc>
        <w:tc>
          <w:tcPr>
            <w:tcW w:w="7592" w:type="dxa"/>
            <w:gridSpan w:val="2"/>
          </w:tcPr>
          <w:p w14:paraId="458A0246" w14:textId="12CFE036" w:rsidR="005C65D5" w:rsidRDefault="005C65D5" w:rsidP="005C65D5">
            <w:pPr>
              <w:rPr>
                <w:rFonts w:eastAsia="等线"/>
                <w:lang w:eastAsia="zh-CN"/>
              </w:rPr>
            </w:pPr>
            <w:r>
              <w:rPr>
                <w:rFonts w:eastAsia="Malgun Gothic" w:hint="eastAsia"/>
                <w:lang w:eastAsia="ko-KR"/>
              </w:rPr>
              <w:t>Y</w:t>
            </w:r>
          </w:p>
        </w:tc>
      </w:tr>
      <w:tr w:rsidR="002961A7" w14:paraId="299069B8" w14:textId="77777777">
        <w:tc>
          <w:tcPr>
            <w:tcW w:w="1493" w:type="dxa"/>
            <w:tcMar>
              <w:top w:w="0" w:type="dxa"/>
              <w:left w:w="108" w:type="dxa"/>
              <w:bottom w:w="0" w:type="dxa"/>
              <w:right w:w="108" w:type="dxa"/>
            </w:tcMar>
          </w:tcPr>
          <w:p w14:paraId="1244A536" w14:textId="25D475BA" w:rsidR="002961A7" w:rsidRDefault="002961A7" w:rsidP="005C65D5">
            <w:pPr>
              <w:rPr>
                <w:rFonts w:eastAsia="Malgun Gothic"/>
                <w:lang w:eastAsia="ko-KR"/>
              </w:rPr>
            </w:pPr>
            <w:r>
              <w:rPr>
                <w:rFonts w:eastAsia="Malgun Gothic"/>
                <w:lang w:eastAsia="ko-KR"/>
              </w:rPr>
              <w:t>Intel</w:t>
            </w:r>
          </w:p>
        </w:tc>
        <w:tc>
          <w:tcPr>
            <w:tcW w:w="7592" w:type="dxa"/>
            <w:gridSpan w:val="2"/>
          </w:tcPr>
          <w:p w14:paraId="6E82C36F" w14:textId="62B535D6" w:rsidR="002961A7" w:rsidRDefault="002961A7" w:rsidP="005C65D5">
            <w:pPr>
              <w:rPr>
                <w:rFonts w:eastAsia="Malgun Gothic"/>
                <w:lang w:eastAsia="ko-KR"/>
              </w:rPr>
            </w:pPr>
            <w:r>
              <w:rPr>
                <w:rFonts w:eastAsia="Malgun Gothic"/>
                <w:lang w:eastAsia="ko-KR"/>
              </w:rPr>
              <w:t>Y</w:t>
            </w:r>
          </w:p>
        </w:tc>
      </w:tr>
      <w:tr w:rsidR="0016438A" w14:paraId="2B7345F8" w14:textId="77777777">
        <w:tc>
          <w:tcPr>
            <w:tcW w:w="1493" w:type="dxa"/>
            <w:tcMar>
              <w:top w:w="0" w:type="dxa"/>
              <w:left w:w="108" w:type="dxa"/>
              <w:bottom w:w="0" w:type="dxa"/>
              <w:right w:w="108" w:type="dxa"/>
            </w:tcMar>
          </w:tcPr>
          <w:p w14:paraId="20509CCB" w14:textId="6570D8A9" w:rsidR="0016438A" w:rsidRPr="0016438A" w:rsidRDefault="0016438A" w:rsidP="005C65D5">
            <w:pPr>
              <w:rPr>
                <w:rFonts w:eastAsiaTheme="minorEastAsia"/>
                <w:lang w:eastAsia="zh-CN"/>
              </w:rPr>
            </w:pPr>
            <w:r>
              <w:rPr>
                <w:rFonts w:eastAsiaTheme="minorEastAsia" w:hint="eastAsia"/>
                <w:lang w:eastAsia="zh-CN"/>
              </w:rPr>
              <w:t>OPPO</w:t>
            </w:r>
          </w:p>
        </w:tc>
        <w:tc>
          <w:tcPr>
            <w:tcW w:w="7592" w:type="dxa"/>
            <w:gridSpan w:val="2"/>
          </w:tcPr>
          <w:p w14:paraId="4F9BEA2B" w14:textId="3CA449A4" w:rsidR="0016438A" w:rsidRPr="0016438A" w:rsidRDefault="0016438A" w:rsidP="005C65D5">
            <w:pPr>
              <w:rPr>
                <w:rFonts w:eastAsiaTheme="minorEastAsia"/>
                <w:lang w:eastAsia="zh-CN"/>
              </w:rPr>
            </w:pPr>
            <w:r>
              <w:rPr>
                <w:rFonts w:eastAsiaTheme="minorEastAsia" w:hint="eastAsia"/>
                <w:lang w:eastAsia="zh-CN"/>
              </w:rPr>
              <w:t>Y</w:t>
            </w:r>
          </w:p>
        </w:tc>
      </w:tr>
    </w:tbl>
    <w:p w14:paraId="5B8EE2B6" w14:textId="77777777" w:rsidR="005024CB" w:rsidRDefault="005024CB">
      <w:pPr>
        <w:rPr>
          <w:lang w:eastAsia="zh-CN"/>
        </w:rPr>
      </w:pPr>
    </w:p>
    <w:bookmarkEnd w:id="2"/>
    <w:bookmarkEnd w:id="3"/>
    <w:p w14:paraId="139C595B" w14:textId="77777777" w:rsidR="005024CB" w:rsidRDefault="009D1045">
      <w:pPr>
        <w:pStyle w:val="Heading1"/>
        <w:spacing w:before="480"/>
      </w:pPr>
      <w:r>
        <w:t>References</w:t>
      </w:r>
      <w:bookmarkStart w:id="246" w:name="_Ref450342757"/>
      <w:bookmarkStart w:id="247" w:name="_Ref450735844"/>
      <w:bookmarkStart w:id="248" w:name="_Ref457730460"/>
      <w:r>
        <w:rPr>
          <w:rFonts w:hint="eastAsia"/>
        </w:rPr>
        <w:tab/>
      </w:r>
    </w:p>
    <w:p w14:paraId="701CA77C" w14:textId="77777777" w:rsidR="005024CB" w:rsidRDefault="009D1045">
      <w:pPr>
        <w:pStyle w:val="ListParagraph"/>
        <w:numPr>
          <w:ilvl w:val="0"/>
          <w:numId w:val="33"/>
        </w:numPr>
        <w:rPr>
          <w:rFonts w:ascii="Times New Roman" w:hAnsi="Times New Roman"/>
          <w:sz w:val="20"/>
          <w:szCs w:val="20"/>
          <w:lang w:eastAsia="zh-CN"/>
        </w:rPr>
      </w:pPr>
      <w:bookmarkStart w:id="249" w:name="_Ref54382527"/>
      <w:bookmarkStart w:id="250" w:name="_Ref40185519"/>
      <w:bookmarkStart w:id="251" w:name="_Ref40185418"/>
      <w:bookmarkEnd w:id="246"/>
      <w:bookmarkEnd w:id="247"/>
      <w:bookmarkEnd w:id="248"/>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249"/>
    </w:p>
    <w:p w14:paraId="16523F6E" w14:textId="77777777" w:rsidR="005024CB" w:rsidRDefault="009D1045">
      <w:pPr>
        <w:pStyle w:val="ListParagraph"/>
        <w:numPr>
          <w:ilvl w:val="0"/>
          <w:numId w:val="33"/>
        </w:numPr>
        <w:rPr>
          <w:rFonts w:ascii="Times New Roman" w:hAnsi="Times New Roman"/>
          <w:sz w:val="20"/>
          <w:szCs w:val="20"/>
          <w:lang w:eastAsia="zh-CN"/>
        </w:rPr>
      </w:pPr>
      <w:bookmarkStart w:id="252"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252"/>
    </w:p>
    <w:p w14:paraId="6C580A58" w14:textId="77777777" w:rsidR="005024CB" w:rsidRDefault="009D1045">
      <w:pPr>
        <w:pStyle w:val="ListParagraph"/>
        <w:numPr>
          <w:ilvl w:val="0"/>
          <w:numId w:val="33"/>
        </w:numPr>
        <w:rPr>
          <w:rFonts w:ascii="Times New Roman" w:hAnsi="Times New Roman"/>
          <w:sz w:val="20"/>
          <w:szCs w:val="20"/>
          <w:lang w:eastAsia="zh-CN"/>
        </w:rPr>
      </w:pPr>
      <w:bookmarkStart w:id="253"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253"/>
    </w:p>
    <w:p w14:paraId="0891B255" w14:textId="77777777" w:rsidR="005024CB" w:rsidRDefault="009D1045">
      <w:pPr>
        <w:pStyle w:val="ListParagraph"/>
        <w:numPr>
          <w:ilvl w:val="0"/>
          <w:numId w:val="33"/>
        </w:numPr>
        <w:rPr>
          <w:rFonts w:ascii="Times New Roman" w:hAnsi="Times New Roman"/>
          <w:sz w:val="20"/>
          <w:szCs w:val="20"/>
          <w:lang w:eastAsia="zh-CN"/>
        </w:rPr>
      </w:pPr>
      <w:bookmarkStart w:id="254"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254"/>
    </w:p>
    <w:p w14:paraId="58730AC5" w14:textId="77777777" w:rsidR="005024CB" w:rsidRDefault="009D1045">
      <w:pPr>
        <w:pStyle w:val="ListParagraph"/>
        <w:numPr>
          <w:ilvl w:val="0"/>
          <w:numId w:val="33"/>
        </w:numPr>
        <w:rPr>
          <w:rFonts w:ascii="Times New Roman" w:hAnsi="Times New Roman"/>
          <w:sz w:val="20"/>
          <w:szCs w:val="20"/>
          <w:lang w:eastAsia="zh-CN"/>
        </w:rPr>
      </w:pPr>
      <w:bookmarkStart w:id="255"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255"/>
    </w:p>
    <w:p w14:paraId="507101A1"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1A586411" w14:textId="77777777" w:rsidR="005024CB" w:rsidRDefault="009D1045">
      <w:pPr>
        <w:pStyle w:val="ListParagraph"/>
        <w:numPr>
          <w:ilvl w:val="0"/>
          <w:numId w:val="33"/>
        </w:numPr>
        <w:rPr>
          <w:rFonts w:ascii="Times New Roman" w:hAnsi="Times New Roman"/>
          <w:sz w:val="20"/>
          <w:szCs w:val="20"/>
          <w:lang w:eastAsia="zh-CN"/>
        </w:rPr>
      </w:pPr>
      <w:bookmarkStart w:id="256"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256"/>
    </w:p>
    <w:p w14:paraId="4C03AD34" w14:textId="77777777" w:rsidR="005024CB" w:rsidRDefault="009D1045">
      <w:pPr>
        <w:pStyle w:val="ListParagraph"/>
        <w:numPr>
          <w:ilvl w:val="0"/>
          <w:numId w:val="33"/>
        </w:numPr>
        <w:rPr>
          <w:rFonts w:ascii="Times New Roman" w:hAnsi="Times New Roman"/>
          <w:sz w:val="20"/>
          <w:szCs w:val="20"/>
          <w:lang w:eastAsia="zh-CN"/>
        </w:rPr>
      </w:pPr>
      <w:bookmarkStart w:id="257"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257"/>
    </w:p>
    <w:p w14:paraId="4418733D" w14:textId="77777777" w:rsidR="005024CB" w:rsidRDefault="009D1045">
      <w:pPr>
        <w:pStyle w:val="ListParagraph"/>
        <w:numPr>
          <w:ilvl w:val="0"/>
          <w:numId w:val="33"/>
        </w:numPr>
        <w:rPr>
          <w:rFonts w:ascii="Times New Roman" w:hAnsi="Times New Roman"/>
          <w:sz w:val="20"/>
          <w:szCs w:val="20"/>
          <w:lang w:eastAsia="zh-CN"/>
        </w:rPr>
      </w:pPr>
      <w:bookmarkStart w:id="258"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258"/>
    </w:p>
    <w:p w14:paraId="7909D2B5" w14:textId="77777777" w:rsidR="005024CB" w:rsidRDefault="009D1045">
      <w:pPr>
        <w:pStyle w:val="ListParagraph"/>
        <w:numPr>
          <w:ilvl w:val="0"/>
          <w:numId w:val="33"/>
        </w:numPr>
        <w:rPr>
          <w:rFonts w:ascii="Times New Roman" w:hAnsi="Times New Roman"/>
          <w:sz w:val="20"/>
          <w:szCs w:val="20"/>
          <w:lang w:eastAsia="zh-CN"/>
        </w:rPr>
      </w:pPr>
      <w:bookmarkStart w:id="259"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259"/>
    </w:p>
    <w:p w14:paraId="08E56B02" w14:textId="77777777" w:rsidR="005024CB" w:rsidRDefault="009D1045">
      <w:pPr>
        <w:pStyle w:val="ListParagraph"/>
        <w:numPr>
          <w:ilvl w:val="0"/>
          <w:numId w:val="33"/>
        </w:numPr>
        <w:rPr>
          <w:rFonts w:ascii="Times New Roman" w:hAnsi="Times New Roman"/>
          <w:sz w:val="20"/>
          <w:szCs w:val="20"/>
          <w:lang w:eastAsia="zh-CN"/>
        </w:rPr>
      </w:pPr>
      <w:bookmarkStart w:id="260"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260"/>
    </w:p>
    <w:p w14:paraId="6446EBF0" w14:textId="77777777" w:rsidR="005024CB" w:rsidRDefault="009D1045">
      <w:pPr>
        <w:pStyle w:val="ListParagraph"/>
        <w:numPr>
          <w:ilvl w:val="0"/>
          <w:numId w:val="33"/>
        </w:numPr>
        <w:rPr>
          <w:rFonts w:ascii="Times New Roman" w:hAnsi="Times New Roman"/>
          <w:sz w:val="20"/>
          <w:szCs w:val="20"/>
          <w:lang w:eastAsia="zh-CN"/>
        </w:rPr>
      </w:pPr>
      <w:bookmarkStart w:id="261"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61"/>
    </w:p>
    <w:p w14:paraId="0FD64995" w14:textId="77777777" w:rsidR="005024CB" w:rsidRDefault="009D1045">
      <w:pPr>
        <w:pStyle w:val="ListParagraph"/>
        <w:numPr>
          <w:ilvl w:val="0"/>
          <w:numId w:val="33"/>
        </w:numPr>
        <w:rPr>
          <w:rFonts w:ascii="Times New Roman" w:hAnsi="Times New Roman"/>
          <w:sz w:val="20"/>
          <w:szCs w:val="20"/>
          <w:lang w:eastAsia="zh-CN"/>
        </w:rPr>
      </w:pPr>
      <w:bookmarkStart w:id="262"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62"/>
    </w:p>
    <w:p w14:paraId="2AD1821E" w14:textId="77777777" w:rsidR="005024CB" w:rsidRDefault="009D1045">
      <w:pPr>
        <w:pStyle w:val="ListParagraph"/>
        <w:numPr>
          <w:ilvl w:val="0"/>
          <w:numId w:val="33"/>
        </w:numPr>
        <w:rPr>
          <w:rFonts w:ascii="Times New Roman" w:hAnsi="Times New Roman"/>
          <w:sz w:val="20"/>
          <w:szCs w:val="20"/>
          <w:lang w:eastAsia="zh-CN"/>
        </w:rPr>
      </w:pPr>
      <w:bookmarkStart w:id="263"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263"/>
    </w:p>
    <w:p w14:paraId="42797A16" w14:textId="77777777" w:rsidR="005024CB" w:rsidRDefault="009D1045">
      <w:pPr>
        <w:pStyle w:val="ListParagraph"/>
        <w:numPr>
          <w:ilvl w:val="0"/>
          <w:numId w:val="33"/>
        </w:numPr>
        <w:rPr>
          <w:rFonts w:ascii="Times New Roman" w:hAnsi="Times New Roman"/>
          <w:sz w:val="20"/>
          <w:szCs w:val="20"/>
          <w:lang w:eastAsia="zh-CN"/>
        </w:rPr>
      </w:pPr>
      <w:bookmarkStart w:id="264"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64"/>
    </w:p>
    <w:p w14:paraId="494D78E1"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3C23363E" w14:textId="77777777" w:rsidR="005024CB" w:rsidRDefault="009D1045">
      <w:pPr>
        <w:pStyle w:val="ListParagraph"/>
        <w:numPr>
          <w:ilvl w:val="0"/>
          <w:numId w:val="33"/>
        </w:numPr>
        <w:rPr>
          <w:rFonts w:ascii="Times New Roman" w:hAnsi="Times New Roman"/>
          <w:sz w:val="20"/>
          <w:szCs w:val="20"/>
          <w:lang w:eastAsia="zh-CN"/>
        </w:rPr>
      </w:pPr>
      <w:bookmarkStart w:id="265"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265"/>
    </w:p>
    <w:p w14:paraId="2DE4AE95" w14:textId="77777777" w:rsidR="005024CB" w:rsidRDefault="009D1045">
      <w:pPr>
        <w:pStyle w:val="ListParagraph"/>
        <w:numPr>
          <w:ilvl w:val="0"/>
          <w:numId w:val="33"/>
        </w:numPr>
        <w:rPr>
          <w:rFonts w:ascii="Times New Roman" w:hAnsi="Times New Roman"/>
          <w:sz w:val="20"/>
          <w:szCs w:val="20"/>
          <w:lang w:eastAsia="zh-CN"/>
        </w:rPr>
      </w:pPr>
      <w:bookmarkStart w:id="266"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66"/>
    </w:p>
    <w:p w14:paraId="390A5D9A"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5DB59DC2" w14:textId="77777777" w:rsidR="005024CB" w:rsidRDefault="009D1045">
      <w:pPr>
        <w:pStyle w:val="ListParagraph"/>
        <w:numPr>
          <w:ilvl w:val="0"/>
          <w:numId w:val="33"/>
        </w:numPr>
        <w:rPr>
          <w:rFonts w:ascii="Times New Roman" w:hAnsi="Times New Roman"/>
          <w:sz w:val="20"/>
          <w:szCs w:val="20"/>
          <w:lang w:eastAsia="zh-CN"/>
        </w:rPr>
      </w:pPr>
      <w:bookmarkStart w:id="267"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267"/>
    </w:p>
    <w:p w14:paraId="1B71F9E4" w14:textId="77777777" w:rsidR="005024CB" w:rsidRDefault="009D1045">
      <w:pPr>
        <w:pStyle w:val="ListParagraph"/>
        <w:numPr>
          <w:ilvl w:val="0"/>
          <w:numId w:val="33"/>
        </w:numPr>
        <w:rPr>
          <w:rFonts w:ascii="Times New Roman" w:hAnsi="Times New Roman"/>
          <w:sz w:val="20"/>
          <w:szCs w:val="20"/>
          <w:lang w:eastAsia="zh-CN"/>
        </w:rPr>
      </w:pPr>
      <w:bookmarkStart w:id="268"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268"/>
    </w:p>
    <w:p w14:paraId="7E8C4E35" w14:textId="77777777" w:rsidR="005024CB" w:rsidRDefault="009D1045">
      <w:pPr>
        <w:pStyle w:val="ListParagraph"/>
        <w:numPr>
          <w:ilvl w:val="0"/>
          <w:numId w:val="33"/>
        </w:numPr>
        <w:rPr>
          <w:rFonts w:ascii="Times New Roman" w:hAnsi="Times New Roman"/>
          <w:sz w:val="20"/>
          <w:szCs w:val="20"/>
          <w:lang w:eastAsia="zh-CN"/>
        </w:rPr>
      </w:pPr>
      <w:bookmarkStart w:id="269"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269"/>
    </w:p>
    <w:p w14:paraId="67A131CD" w14:textId="77777777" w:rsidR="005024CB" w:rsidRDefault="009D1045">
      <w:pPr>
        <w:pStyle w:val="ListParagraph"/>
        <w:numPr>
          <w:ilvl w:val="0"/>
          <w:numId w:val="33"/>
        </w:numPr>
        <w:rPr>
          <w:rFonts w:ascii="Times New Roman" w:hAnsi="Times New Roman"/>
          <w:sz w:val="20"/>
          <w:szCs w:val="20"/>
          <w:lang w:eastAsia="zh-CN"/>
        </w:rPr>
      </w:pPr>
      <w:bookmarkStart w:id="270"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270"/>
    </w:p>
    <w:p w14:paraId="2E006AB4" w14:textId="77777777" w:rsidR="005024CB" w:rsidRDefault="009D1045">
      <w:pPr>
        <w:pStyle w:val="ListParagraph"/>
        <w:numPr>
          <w:ilvl w:val="0"/>
          <w:numId w:val="33"/>
        </w:numPr>
        <w:rPr>
          <w:rFonts w:ascii="Times New Roman" w:hAnsi="Times New Roman"/>
          <w:sz w:val="20"/>
          <w:szCs w:val="20"/>
          <w:lang w:eastAsia="zh-CN"/>
        </w:rPr>
      </w:pPr>
      <w:bookmarkStart w:id="271"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271"/>
    </w:p>
    <w:p w14:paraId="610A3E13"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60FC5211" w14:textId="77777777" w:rsidR="005024CB" w:rsidRDefault="009D1045">
      <w:pPr>
        <w:pStyle w:val="ListParagraph"/>
        <w:numPr>
          <w:ilvl w:val="0"/>
          <w:numId w:val="33"/>
        </w:numPr>
        <w:rPr>
          <w:rFonts w:ascii="Times New Roman" w:hAnsi="Times New Roman"/>
          <w:sz w:val="20"/>
          <w:szCs w:val="20"/>
          <w:lang w:eastAsia="zh-CN"/>
        </w:rPr>
      </w:pPr>
      <w:bookmarkStart w:id="272"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272"/>
    </w:p>
    <w:p w14:paraId="4AE536FC" w14:textId="77777777" w:rsidR="005024CB" w:rsidRDefault="009D1045">
      <w:pPr>
        <w:pStyle w:val="ListParagraph"/>
        <w:numPr>
          <w:ilvl w:val="0"/>
          <w:numId w:val="33"/>
        </w:numPr>
        <w:rPr>
          <w:rFonts w:ascii="Times New Roman" w:eastAsia="宋体" w:hAnsi="Times New Roman"/>
          <w:sz w:val="20"/>
          <w:szCs w:val="20"/>
          <w:lang w:val="en-GB"/>
        </w:rPr>
      </w:pPr>
      <w:bookmarkStart w:id="273"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273"/>
    </w:p>
    <w:bookmarkEnd w:id="250"/>
    <w:bookmarkEnd w:id="251"/>
    <w:p w14:paraId="567B2F19" w14:textId="77777777" w:rsidR="005024CB" w:rsidRDefault="009D1045">
      <w:pPr>
        <w:pStyle w:val="Heading1"/>
        <w:spacing w:before="480"/>
      </w:pPr>
      <w:r>
        <w:lastRenderedPageBreak/>
        <w:t xml:space="preserve">Appendix – </w:t>
      </w:r>
    </w:p>
    <w:p w14:paraId="4ECAABD8" w14:textId="77777777" w:rsidR="005024CB" w:rsidRDefault="009D1045">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5024CB" w14:paraId="7CCD45EB"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502F6E89" w14:textId="77777777" w:rsidR="005024CB" w:rsidRDefault="009D1045">
            <w:pPr>
              <w:spacing w:after="0"/>
              <w:rPr>
                <w:b/>
                <w:lang w:eastAsia="zh-CN"/>
              </w:rPr>
            </w:pPr>
            <w:r>
              <w:rPr>
                <w:b/>
                <w:lang w:eastAsia="zh-CN"/>
              </w:rPr>
              <w:t>RAN1 #101e</w:t>
            </w:r>
          </w:p>
          <w:p w14:paraId="46B05B48" w14:textId="77777777" w:rsidR="005024CB" w:rsidRDefault="009D1045">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76AAA701" w14:textId="77777777" w:rsidR="005024CB" w:rsidRDefault="009D1045">
            <w:pPr>
              <w:pStyle w:val="ListParagraph"/>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BD5C701"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23402BBC"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6FDA91E0"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2F1B42A0" w14:textId="77777777" w:rsidR="005024CB" w:rsidRDefault="009D1045">
            <w:pPr>
              <w:pStyle w:val="ListParagraph"/>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43D7BE87" w14:textId="77777777" w:rsidR="005024CB" w:rsidRDefault="005024CB">
            <w:pPr>
              <w:spacing w:after="0"/>
              <w:rPr>
                <w:lang w:eastAsia="ja-JP"/>
              </w:rPr>
            </w:pPr>
          </w:p>
          <w:p w14:paraId="46B5290B" w14:textId="77777777" w:rsidR="005024CB" w:rsidRDefault="009D1045">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EF46955" w14:textId="77777777" w:rsidR="005024CB" w:rsidRDefault="009D1045">
            <w:pPr>
              <w:pStyle w:val="ListParagraph"/>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7179AFA7" w14:textId="77777777" w:rsidR="005024CB" w:rsidRDefault="009D1045">
            <w:pPr>
              <w:pStyle w:val="ListParagraph"/>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024CB" w14:paraId="155C8F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548856" w14:textId="77777777" w:rsidR="005024CB" w:rsidRDefault="009D1045">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FF3006" w14:textId="77777777" w:rsidR="005024CB" w:rsidRDefault="009D1045">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E2156B" w14:textId="77777777" w:rsidR="005024CB" w:rsidRDefault="009D1045">
                  <w:pPr>
                    <w:spacing w:after="0"/>
                    <w:jc w:val="center"/>
                    <w:rPr>
                      <w:rFonts w:eastAsia="Calibri"/>
                      <w:b/>
                      <w:bCs/>
                      <w:lang w:eastAsia="ja-JP"/>
                    </w:rPr>
                  </w:pPr>
                  <w:r>
                    <w:rPr>
                      <w:rFonts w:eastAsia="Calibri" w:hint="eastAsia"/>
                      <w:b/>
                      <w:bCs/>
                      <w:lang w:eastAsia="ja-JP"/>
                    </w:rPr>
                    <w:t>FR2 values</w:t>
                  </w:r>
                </w:p>
              </w:tc>
            </w:tr>
            <w:tr w:rsidR="005024CB" w14:paraId="2ACAE14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F61AB1" w14:textId="77777777" w:rsidR="005024CB" w:rsidRDefault="009D1045">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6ABB95" w14:textId="77777777" w:rsidR="005024CB" w:rsidRDefault="009D1045">
                  <w:pPr>
                    <w:spacing w:after="0"/>
                    <w:rPr>
                      <w:rFonts w:eastAsia="Calibri"/>
                      <w:lang w:eastAsia="ja-JP"/>
                    </w:rPr>
                  </w:pPr>
                  <w:r>
                    <w:rPr>
                      <w:rFonts w:eastAsia="Calibri" w:hint="eastAsia"/>
                      <w:lang w:eastAsia="ja-JP"/>
                    </w:rPr>
                    <w:t>Urban:</w:t>
                  </w:r>
                </w:p>
                <w:p w14:paraId="0FAB47AE" w14:textId="77777777" w:rsidR="005024CB" w:rsidRDefault="009D1045">
                  <w:pPr>
                    <w:spacing w:after="0"/>
                    <w:rPr>
                      <w:rFonts w:eastAsia="Calibri"/>
                      <w:lang w:eastAsia="ja-JP"/>
                    </w:rPr>
                  </w:pPr>
                  <w:r>
                    <w:rPr>
                      <w:rFonts w:eastAsia="Calibri" w:hint="eastAsia"/>
                      <w:lang w:eastAsia="ja-JP"/>
                    </w:rPr>
                    <w:t>2.6 GHz (TDD) (primary choice)</w:t>
                  </w:r>
                </w:p>
                <w:p w14:paraId="38E99E20" w14:textId="77777777" w:rsidR="005024CB" w:rsidRDefault="009D1045">
                  <w:pPr>
                    <w:spacing w:after="0"/>
                    <w:rPr>
                      <w:rFonts w:eastAsia="Calibri"/>
                      <w:lang w:eastAsia="ja-JP"/>
                    </w:rPr>
                  </w:pPr>
                  <w:r>
                    <w:rPr>
                      <w:rFonts w:eastAsia="Calibri" w:hint="eastAsia"/>
                      <w:lang w:eastAsia="ja-JP"/>
                    </w:rPr>
                    <w:t>4 GHz (TDD) (secondary choice)</w:t>
                  </w:r>
                </w:p>
                <w:p w14:paraId="75640923" w14:textId="77777777" w:rsidR="005024CB" w:rsidRDefault="005024CB">
                  <w:pPr>
                    <w:spacing w:after="0"/>
                    <w:rPr>
                      <w:rFonts w:eastAsia="Calibri"/>
                      <w:lang w:eastAsia="ja-JP"/>
                    </w:rPr>
                  </w:pPr>
                </w:p>
                <w:p w14:paraId="19BF89EA" w14:textId="77777777" w:rsidR="005024CB" w:rsidRDefault="009D1045">
                  <w:pPr>
                    <w:spacing w:after="0"/>
                    <w:rPr>
                      <w:rFonts w:eastAsia="Calibri"/>
                      <w:lang w:eastAsia="ja-JP"/>
                    </w:rPr>
                  </w:pPr>
                  <w:r>
                    <w:rPr>
                      <w:rFonts w:eastAsia="Calibri" w:hint="eastAsia"/>
                      <w:lang w:eastAsia="ja-JP"/>
                    </w:rPr>
                    <w:t>Rural:</w:t>
                  </w:r>
                </w:p>
                <w:p w14:paraId="641A95C5" w14:textId="77777777" w:rsidR="005024CB" w:rsidRDefault="009D1045">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AF09682" w14:textId="77777777" w:rsidR="005024CB" w:rsidRDefault="009D1045">
                  <w:pPr>
                    <w:spacing w:after="0"/>
                    <w:rPr>
                      <w:rFonts w:eastAsia="Calibri"/>
                      <w:lang w:eastAsia="ja-JP"/>
                    </w:rPr>
                  </w:pPr>
                  <w:r>
                    <w:rPr>
                      <w:rFonts w:eastAsia="Calibri" w:hint="eastAsia"/>
                      <w:lang w:eastAsia="ja-JP"/>
                    </w:rPr>
                    <w:t>Indoor: 28 GHz (TDD)</w:t>
                  </w:r>
                </w:p>
              </w:tc>
            </w:tr>
            <w:tr w:rsidR="005024CB" w14:paraId="2E080B4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322C5A" w14:textId="77777777" w:rsidR="005024CB" w:rsidRDefault="009D1045">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3DC4951" w14:textId="77777777" w:rsidR="005024CB" w:rsidRDefault="009D1045">
                  <w:pPr>
                    <w:spacing w:after="0"/>
                    <w:rPr>
                      <w:rFonts w:eastAsia="Calibri"/>
                      <w:lang w:eastAsia="ja-JP"/>
                    </w:rPr>
                  </w:pPr>
                  <w:r>
                    <w:rPr>
                      <w:rFonts w:eastAsia="Calibri" w:hint="eastAsia"/>
                      <w:lang w:eastAsia="ja-JP"/>
                    </w:rPr>
                    <w:t>For 2.6 GHz:</w:t>
                  </w:r>
                </w:p>
                <w:p w14:paraId="44F59359" w14:textId="77777777" w:rsidR="005024CB" w:rsidRDefault="009D1045">
                  <w:pPr>
                    <w:spacing w:after="0"/>
                    <w:rPr>
                      <w:rFonts w:eastAsia="Calibri"/>
                      <w:lang w:eastAsia="ja-JP"/>
                    </w:rPr>
                  </w:pPr>
                  <w:r>
                    <w:rPr>
                      <w:rFonts w:eastAsia="Calibri" w:hint="eastAsia"/>
                      <w:lang w:eastAsia="ja-JP"/>
                    </w:rPr>
                    <w:t xml:space="preserve">DDDDDDDSUU </w:t>
                  </w:r>
                </w:p>
                <w:p w14:paraId="1C229EE4" w14:textId="77777777" w:rsidR="005024CB" w:rsidRDefault="009D1045">
                  <w:pPr>
                    <w:spacing w:after="0"/>
                    <w:rPr>
                      <w:rFonts w:eastAsia="Calibri"/>
                      <w:lang w:eastAsia="ja-JP"/>
                    </w:rPr>
                  </w:pPr>
                  <w:r>
                    <w:rPr>
                      <w:rFonts w:eastAsia="Calibri" w:hint="eastAsia"/>
                      <w:lang w:eastAsia="ja-JP"/>
                    </w:rPr>
                    <w:t>(S: 6D:4G:4U)</w:t>
                  </w:r>
                </w:p>
                <w:p w14:paraId="77365755" w14:textId="77777777" w:rsidR="005024CB" w:rsidRDefault="005024CB">
                  <w:pPr>
                    <w:spacing w:after="0"/>
                    <w:rPr>
                      <w:rFonts w:eastAsia="Calibri"/>
                      <w:lang w:eastAsia="ja-JP"/>
                    </w:rPr>
                  </w:pPr>
                </w:p>
                <w:p w14:paraId="7AC15528" w14:textId="77777777" w:rsidR="005024CB" w:rsidRDefault="009D1045">
                  <w:pPr>
                    <w:spacing w:after="0"/>
                    <w:rPr>
                      <w:rFonts w:eastAsia="Calibri"/>
                      <w:lang w:eastAsia="ja-JP"/>
                    </w:rPr>
                  </w:pPr>
                  <w:r>
                    <w:rPr>
                      <w:rFonts w:eastAsia="Calibri" w:hint="eastAsia"/>
                      <w:lang w:eastAsia="ja-JP"/>
                    </w:rPr>
                    <w:t>For 4 GHz:</w:t>
                  </w:r>
                </w:p>
                <w:p w14:paraId="65ECD458" w14:textId="77777777" w:rsidR="005024CB" w:rsidRDefault="009D1045">
                  <w:pPr>
                    <w:spacing w:after="0"/>
                    <w:rPr>
                      <w:rFonts w:eastAsia="Calibri"/>
                      <w:lang w:eastAsia="ja-JP"/>
                    </w:rPr>
                  </w:pPr>
                  <w:r>
                    <w:rPr>
                      <w:rFonts w:eastAsia="Calibri" w:hint="eastAsia"/>
                      <w:lang w:eastAsia="ja-JP"/>
                    </w:rPr>
                    <w:t>DDDSUDDSUU</w:t>
                  </w:r>
                </w:p>
                <w:p w14:paraId="499B14B3" w14:textId="77777777" w:rsidR="005024CB" w:rsidRDefault="009D1045">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D7603F9" w14:textId="77777777" w:rsidR="005024CB" w:rsidRDefault="009D1045">
                  <w:pPr>
                    <w:spacing w:after="0"/>
                    <w:rPr>
                      <w:rFonts w:eastAsia="Calibri"/>
                      <w:lang w:eastAsia="ja-JP"/>
                    </w:rPr>
                  </w:pPr>
                  <w:r>
                    <w:rPr>
                      <w:rFonts w:eastAsia="Calibri" w:hint="eastAsia"/>
                      <w:lang w:eastAsia="ja-JP"/>
                    </w:rPr>
                    <w:t>DDDSU</w:t>
                  </w:r>
                </w:p>
                <w:p w14:paraId="13834558" w14:textId="77777777" w:rsidR="005024CB" w:rsidRDefault="009D1045">
                  <w:pPr>
                    <w:spacing w:after="0"/>
                    <w:rPr>
                      <w:rFonts w:eastAsia="Calibri"/>
                      <w:lang w:eastAsia="ja-JP"/>
                    </w:rPr>
                  </w:pPr>
                  <w:r>
                    <w:rPr>
                      <w:rFonts w:eastAsia="Calibri" w:hint="eastAsia"/>
                      <w:lang w:eastAsia="ja-JP"/>
                    </w:rPr>
                    <w:t>(S: 10D:2G:2U)</w:t>
                  </w:r>
                </w:p>
              </w:tc>
            </w:tr>
            <w:tr w:rsidR="005024CB" w14:paraId="450D555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43A5" w14:textId="77777777" w:rsidR="005024CB" w:rsidRDefault="009D1045">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67DCD08" w14:textId="77777777" w:rsidR="005024CB" w:rsidRDefault="009D1045">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32F9FAC" w14:textId="77777777" w:rsidR="005024CB" w:rsidRDefault="009D1045">
                  <w:pPr>
                    <w:spacing w:after="0"/>
                    <w:rPr>
                      <w:rFonts w:eastAsia="Calibri"/>
                      <w:lang w:eastAsia="ja-JP"/>
                    </w:rPr>
                  </w:pPr>
                  <w:r>
                    <w:rPr>
                      <w:rFonts w:eastAsia="Calibri" w:hint="eastAsia"/>
                      <w:lang w:eastAsia="ja-JP"/>
                    </w:rPr>
                    <w:t>TDL-A</w:t>
                  </w:r>
                </w:p>
              </w:tc>
            </w:tr>
            <w:tr w:rsidR="005024CB" w14:paraId="679B7875"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2B8EB102" w14:textId="77777777" w:rsidR="005024CB" w:rsidRDefault="009D1045">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C29767E" w14:textId="77777777" w:rsidR="005024CB" w:rsidRDefault="009D1045">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7DB36E4D" w14:textId="77777777" w:rsidR="005024CB" w:rsidRDefault="009D1045">
                  <w:pPr>
                    <w:spacing w:after="0"/>
                    <w:rPr>
                      <w:rFonts w:eastAsia="Calibri"/>
                      <w:lang w:eastAsia="ja-JP"/>
                    </w:rPr>
                  </w:pPr>
                  <w:r>
                    <w:rPr>
                      <w:rFonts w:eastAsia="Calibri" w:hint="eastAsia"/>
                      <w:lang w:eastAsia="ja-JP"/>
                    </w:rPr>
                    <w:t>3 km/h</w:t>
                  </w:r>
                </w:p>
              </w:tc>
            </w:tr>
            <w:tr w:rsidR="005024CB" w14:paraId="7043676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68FD57" w14:textId="77777777" w:rsidR="005024CB" w:rsidRDefault="005024C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0CBCE78" w14:textId="77777777" w:rsidR="005024CB" w:rsidRDefault="005024C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5BC9F98" w14:textId="77777777" w:rsidR="005024CB" w:rsidRDefault="005024CB">
                  <w:pPr>
                    <w:spacing w:after="0"/>
                    <w:rPr>
                      <w:rFonts w:eastAsia="Calibri"/>
                      <w:lang w:eastAsia="ja-JP"/>
                    </w:rPr>
                  </w:pPr>
                </w:p>
              </w:tc>
            </w:tr>
          </w:tbl>
          <w:p w14:paraId="64E3BF4D" w14:textId="77777777" w:rsidR="005024CB" w:rsidRDefault="005024CB">
            <w:pPr>
              <w:spacing w:after="0" w:line="256" w:lineRule="auto"/>
              <w:rPr>
                <w:rFonts w:eastAsia="Calibri"/>
                <w:lang w:eastAsia="zh-CN"/>
              </w:rPr>
            </w:pPr>
          </w:p>
          <w:p w14:paraId="102ECCCF" w14:textId="77777777" w:rsidR="005024CB" w:rsidRDefault="005024CB">
            <w:pPr>
              <w:spacing w:after="0" w:line="256" w:lineRule="auto"/>
              <w:rPr>
                <w:rFonts w:eastAsia="Calibri"/>
                <w:lang w:eastAsia="zh-CN"/>
              </w:rPr>
            </w:pPr>
          </w:p>
          <w:p w14:paraId="6E73E0E3" w14:textId="77777777" w:rsidR="005024CB" w:rsidRDefault="009D1045">
            <w:pPr>
              <w:spacing w:after="0" w:line="256" w:lineRule="auto"/>
              <w:rPr>
                <w:rFonts w:eastAsia="Calibri"/>
                <w:lang w:eastAsia="zh-CN"/>
              </w:rPr>
            </w:pPr>
            <w:r>
              <w:rPr>
                <w:rFonts w:eastAsia="Calibri"/>
                <w:b/>
                <w:lang w:eastAsia="zh-CN"/>
              </w:rPr>
              <w:t>RAN1 #102 e:</w:t>
            </w:r>
          </w:p>
          <w:p w14:paraId="6E874D70" w14:textId="77777777" w:rsidR="005024CB" w:rsidRDefault="009D1045">
            <w:pPr>
              <w:spacing w:after="0"/>
            </w:pPr>
            <w:bookmarkStart w:id="274"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57B2ADF5" w14:textId="77777777" w:rsidR="005024CB" w:rsidRDefault="009D1045">
            <w:pPr>
              <w:numPr>
                <w:ilvl w:val="0"/>
                <w:numId w:val="35"/>
              </w:numPr>
              <w:overflowPunct/>
              <w:autoSpaceDE/>
              <w:autoSpaceDN/>
              <w:adjustRightInd/>
              <w:spacing w:after="0" w:line="240" w:lineRule="auto"/>
            </w:pPr>
            <w:r>
              <w:t>Step 1: Obtain the link budget performance of the channel based on link budget evaluation</w:t>
            </w:r>
          </w:p>
          <w:p w14:paraId="7CC87BF9" w14:textId="77777777" w:rsidR="005024CB" w:rsidRDefault="009D1045">
            <w:pPr>
              <w:numPr>
                <w:ilvl w:val="0"/>
                <w:numId w:val="35"/>
              </w:numPr>
              <w:overflowPunct/>
              <w:autoSpaceDE/>
              <w:autoSpaceDN/>
              <w:adjustRightInd/>
              <w:spacing w:after="0" w:line="240" w:lineRule="auto"/>
            </w:pPr>
            <w:r>
              <w:t>Step 2: Obtain the target performance requirement for RedCap UEs within a deployment scenario</w:t>
            </w:r>
          </w:p>
          <w:p w14:paraId="3248F5D8" w14:textId="77777777" w:rsidR="005024CB" w:rsidRDefault="009D1045">
            <w:pPr>
              <w:pStyle w:val="ListParagraph"/>
              <w:numPr>
                <w:ilvl w:val="0"/>
                <w:numId w:val="36"/>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14:paraId="340C3902" w14:textId="77777777" w:rsidR="005024CB" w:rsidRDefault="009D1045">
            <w:pPr>
              <w:numPr>
                <w:ilvl w:val="0"/>
                <w:numId w:val="35"/>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53F3DDE3" w14:textId="77777777" w:rsidR="005024CB" w:rsidRDefault="005024CB">
            <w:pPr>
              <w:spacing w:after="0"/>
            </w:pPr>
          </w:p>
          <w:p w14:paraId="4D943757" w14:textId="77777777" w:rsidR="005024CB" w:rsidRDefault="009D1045">
            <w:pPr>
              <w:spacing w:after="0"/>
            </w:pPr>
            <w:r>
              <w:rPr>
                <w:highlight w:val="green"/>
              </w:rPr>
              <w:t>Agreements:</w:t>
            </w:r>
            <w:r>
              <w:br/>
              <w:t>Link budget evaluation for RedCap should include at least PDCCH/PDSCH and PUCCH/PUSCH.</w:t>
            </w:r>
          </w:p>
          <w:p w14:paraId="4A1BD155" w14:textId="77777777" w:rsidR="005024CB" w:rsidRDefault="005024CB">
            <w:pPr>
              <w:spacing w:after="0"/>
            </w:pPr>
          </w:p>
          <w:p w14:paraId="283A83B8" w14:textId="77777777" w:rsidR="005024CB" w:rsidRDefault="009D1045">
            <w:pPr>
              <w:spacing w:after="0"/>
            </w:pPr>
            <w:r>
              <w:rPr>
                <w:highlight w:val="green"/>
              </w:rPr>
              <w:t>Agreements:</w:t>
            </w:r>
            <w:r>
              <w:br/>
              <w:t>For initial access related channels, at least Msg2, Msg3, Msg4 and PDCCH scheduling Msg2/4 are included for link budget evaluation</w:t>
            </w:r>
          </w:p>
          <w:p w14:paraId="67DBFB83" w14:textId="77777777" w:rsidR="005024CB" w:rsidRDefault="009D1045">
            <w:pPr>
              <w:pStyle w:val="ListParagraph"/>
              <w:numPr>
                <w:ilvl w:val="0"/>
                <w:numId w:val="37"/>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7D4CD057" w14:textId="77777777" w:rsidR="005024CB" w:rsidRDefault="005024CB">
            <w:pPr>
              <w:spacing w:after="0"/>
            </w:pPr>
          </w:p>
          <w:p w14:paraId="06E18E33" w14:textId="77777777" w:rsidR="005024CB" w:rsidRDefault="009D1045">
            <w:pPr>
              <w:spacing w:after="0"/>
            </w:pPr>
            <w:r>
              <w:rPr>
                <w:highlight w:val="green"/>
              </w:rPr>
              <w:t>Agreements:</w:t>
            </w:r>
            <w:r>
              <w:br/>
              <w:t>The impact of small form factor is considered for all the uplink and downlink channels</w:t>
            </w:r>
          </w:p>
          <w:p w14:paraId="1618DFEB" w14:textId="77777777" w:rsidR="005024CB" w:rsidRDefault="009D1045">
            <w:pPr>
              <w:pStyle w:val="ListParagraph"/>
              <w:numPr>
                <w:ilvl w:val="0"/>
                <w:numId w:val="37"/>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53530659" w14:textId="77777777" w:rsidR="005024CB" w:rsidRDefault="009D1045">
            <w:pPr>
              <w:numPr>
                <w:ilvl w:val="2"/>
                <w:numId w:val="38"/>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33276537" w14:textId="77777777" w:rsidR="005024CB" w:rsidRDefault="005024CB">
            <w:pPr>
              <w:spacing w:after="0"/>
            </w:pPr>
          </w:p>
          <w:bookmarkEnd w:id="274"/>
          <w:p w14:paraId="0962C381" w14:textId="77777777" w:rsidR="005024CB" w:rsidRDefault="009D1045">
            <w:pPr>
              <w:spacing w:after="0"/>
            </w:pPr>
            <w:r>
              <w:rPr>
                <w:highlight w:val="green"/>
              </w:rPr>
              <w:t>Agreements:</w:t>
            </w:r>
            <w:r>
              <w:rPr>
                <w:rFonts w:eastAsia="等线"/>
              </w:rPr>
              <w:br/>
            </w:r>
            <w:r>
              <w:t>For link budget evaluation, the antenna gain loss due to the small form factor can be applied to all the FR1 bands</w:t>
            </w:r>
          </w:p>
          <w:p w14:paraId="2CF2DB25" w14:textId="77777777" w:rsidR="005024CB" w:rsidRDefault="009D1045">
            <w:pPr>
              <w:numPr>
                <w:ilvl w:val="0"/>
                <w:numId w:val="35"/>
              </w:numPr>
              <w:overflowPunct/>
              <w:autoSpaceDE/>
              <w:autoSpaceDN/>
              <w:adjustRightInd/>
              <w:spacing w:after="0" w:line="240" w:lineRule="auto"/>
            </w:pPr>
            <w:r>
              <w:t>For RedCap coverage analysis, the agreements in the Rel-17 CE SI regarding link budget template and antenna array gain are reused.</w:t>
            </w:r>
          </w:p>
          <w:p w14:paraId="7BCDE584" w14:textId="77777777" w:rsidR="005024CB" w:rsidRDefault="009D1045">
            <w:pPr>
              <w:numPr>
                <w:ilvl w:val="1"/>
                <w:numId w:val="38"/>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24EAF94F" w14:textId="77777777" w:rsidR="005024CB" w:rsidRDefault="005024CB">
            <w:pPr>
              <w:spacing w:after="0"/>
            </w:pPr>
          </w:p>
          <w:p w14:paraId="656B0504" w14:textId="77777777" w:rsidR="005024CB" w:rsidRDefault="009D1045">
            <w:pPr>
              <w:spacing w:after="0"/>
              <w:rPr>
                <w:highlight w:val="green"/>
              </w:rPr>
            </w:pPr>
            <w:r>
              <w:rPr>
                <w:highlight w:val="green"/>
              </w:rPr>
              <w:t>Agreements:</w:t>
            </w:r>
            <w:r>
              <w:br/>
              <w:t>Down-selection on the following options for the target performance requirement for RedCap UEs in RAN1#103-e (aim for early in the e-meeting):</w:t>
            </w:r>
          </w:p>
          <w:p w14:paraId="55AC68EE" w14:textId="77777777" w:rsidR="005024CB" w:rsidRDefault="009D1045">
            <w:pPr>
              <w:numPr>
                <w:ilvl w:val="0"/>
                <w:numId w:val="35"/>
              </w:numPr>
              <w:overflowPunct/>
              <w:autoSpaceDE/>
              <w:autoSpaceDN/>
              <w:adjustRightInd/>
              <w:spacing w:after="0" w:line="240" w:lineRule="auto"/>
            </w:pPr>
            <w:r>
              <w:t>Option 1: The target performance requirement for each channel is identified by a target MCL or MIL or MPL within a reasonable deployment</w:t>
            </w:r>
          </w:p>
          <w:p w14:paraId="524263AD" w14:textId="77777777" w:rsidR="005024CB" w:rsidRDefault="009D1045">
            <w:pPr>
              <w:numPr>
                <w:ilvl w:val="0"/>
                <w:numId w:val="35"/>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57F6CF4B" w14:textId="77777777" w:rsidR="005024CB" w:rsidRDefault="009D1045">
            <w:pPr>
              <w:numPr>
                <w:ilvl w:val="1"/>
                <w:numId w:val="38"/>
              </w:numPr>
              <w:overflowPunct/>
              <w:autoSpaceDE/>
              <w:autoSpaceDN/>
              <w:adjustRightInd/>
              <w:spacing w:after="0" w:line="240" w:lineRule="auto"/>
            </w:pPr>
            <w:r>
              <w:t>Note: The “bottleneck channel(s)” are the physical channel(s) that have the lowest MCL or MIL or MPL</w:t>
            </w:r>
          </w:p>
          <w:p w14:paraId="327B5C38" w14:textId="77777777" w:rsidR="005024CB" w:rsidRDefault="009D1045">
            <w:pPr>
              <w:numPr>
                <w:ilvl w:val="0"/>
                <w:numId w:val="35"/>
              </w:numPr>
              <w:overflowPunct/>
              <w:autoSpaceDE/>
              <w:autoSpaceDN/>
              <w:adjustRightInd/>
              <w:spacing w:after="0" w:line="240" w:lineRule="auto"/>
            </w:pPr>
            <w:r>
              <w:t>The details for the target performance requirement are FFS</w:t>
            </w:r>
          </w:p>
          <w:p w14:paraId="418DA05E" w14:textId="77777777" w:rsidR="005024CB" w:rsidRDefault="005024CB">
            <w:pPr>
              <w:spacing w:after="0"/>
            </w:pPr>
          </w:p>
          <w:p w14:paraId="714E0FAF" w14:textId="77777777" w:rsidR="005024CB" w:rsidRDefault="009D1045">
            <w:pPr>
              <w:spacing w:after="0"/>
            </w:pPr>
            <w:r>
              <w:rPr>
                <w:highlight w:val="green"/>
              </w:rPr>
              <w:t>Agreements:</w:t>
            </w:r>
            <w:r>
              <w:br/>
              <w:t>For RedCap UE, adopt the following target data rates for link budget evaluation for FR1 Rural.</w:t>
            </w:r>
          </w:p>
          <w:p w14:paraId="5ABCAF19" w14:textId="77777777" w:rsidR="005024CB" w:rsidRDefault="009D1045">
            <w:pPr>
              <w:numPr>
                <w:ilvl w:val="0"/>
                <w:numId w:val="35"/>
              </w:numPr>
              <w:overflowPunct/>
              <w:autoSpaceDE/>
              <w:autoSpaceDN/>
              <w:adjustRightInd/>
              <w:spacing w:after="0" w:line="240" w:lineRule="auto"/>
            </w:pPr>
            <w:r>
              <w:t>1 Mbps on DL and 100kbps in UL</w:t>
            </w:r>
          </w:p>
          <w:p w14:paraId="13963C1C" w14:textId="77777777" w:rsidR="005024CB" w:rsidRDefault="005024CB">
            <w:pPr>
              <w:spacing w:after="0"/>
            </w:pPr>
          </w:p>
          <w:p w14:paraId="058CB27A" w14:textId="77777777" w:rsidR="005024CB" w:rsidRDefault="009D1045">
            <w:pPr>
              <w:spacing w:after="0"/>
            </w:pPr>
            <w:r>
              <w:rPr>
                <w:highlight w:val="green"/>
              </w:rPr>
              <w:t>Agreements:</w:t>
            </w:r>
            <w:r>
              <w:br/>
              <w:t>For RedCap UE, adopt the following target data rates for link budget evaluation for FR1 Urban.</w:t>
            </w:r>
          </w:p>
          <w:p w14:paraId="01A79D8F" w14:textId="77777777" w:rsidR="005024CB" w:rsidRDefault="009D1045">
            <w:pPr>
              <w:numPr>
                <w:ilvl w:val="0"/>
                <w:numId w:val="35"/>
              </w:numPr>
              <w:overflowPunct/>
              <w:autoSpaceDE/>
              <w:autoSpaceDN/>
              <w:adjustRightInd/>
              <w:spacing w:after="0" w:line="240" w:lineRule="auto"/>
            </w:pPr>
            <w:r>
              <w:t>2 Mbps on DL and 1Mbps in UL</w:t>
            </w:r>
          </w:p>
          <w:p w14:paraId="16542303" w14:textId="77777777" w:rsidR="005024CB" w:rsidRDefault="009D1045">
            <w:pPr>
              <w:spacing w:after="0"/>
              <w:ind w:left="694"/>
            </w:pPr>
            <w:r>
              <w:t>Note: The 2Mbps target data rate in downlink is the scaled value of the 10Mbps in the CE SI by a factor of 0.2</w:t>
            </w:r>
          </w:p>
          <w:p w14:paraId="34CFD613" w14:textId="77777777" w:rsidR="005024CB" w:rsidRDefault="005024CB">
            <w:pPr>
              <w:spacing w:after="0"/>
            </w:pPr>
          </w:p>
          <w:p w14:paraId="24546DC9" w14:textId="77777777" w:rsidR="005024CB" w:rsidRDefault="009D1045">
            <w:pPr>
              <w:spacing w:after="0"/>
            </w:pPr>
            <w:r>
              <w:rPr>
                <w:highlight w:val="green"/>
              </w:rPr>
              <w:t>Agreements:</w:t>
            </w:r>
            <w:r>
              <w:t xml:space="preserve"> </w:t>
            </w:r>
            <w:r>
              <w:br/>
              <w:t>For RedCap UEs, the target data rates for link budget evaluation for FR2 are as follows:</w:t>
            </w:r>
          </w:p>
          <w:p w14:paraId="56046FCD" w14:textId="77777777" w:rsidR="005024CB" w:rsidRDefault="009D1045">
            <w:pPr>
              <w:numPr>
                <w:ilvl w:val="0"/>
                <w:numId w:val="35"/>
              </w:numPr>
              <w:overflowPunct/>
              <w:autoSpaceDE/>
              <w:autoSpaceDN/>
              <w:adjustRightInd/>
              <w:spacing w:after="0" w:line="240" w:lineRule="auto"/>
              <w:rPr>
                <w:u w:val="single"/>
              </w:rPr>
            </w:pPr>
            <w:r>
              <w:t>25Mbps for BW 50MHz/100MHz on DL and 5Mbps in UL</w:t>
            </w:r>
          </w:p>
          <w:p w14:paraId="03420160" w14:textId="77777777" w:rsidR="005024CB" w:rsidRDefault="009D1045">
            <w:pPr>
              <w:numPr>
                <w:ilvl w:val="1"/>
                <w:numId w:val="38"/>
              </w:numPr>
              <w:overflowPunct/>
              <w:autoSpaceDE/>
              <w:autoSpaceDN/>
              <w:adjustRightInd/>
              <w:spacing w:after="0" w:line="240" w:lineRule="auto"/>
            </w:pPr>
            <w:r>
              <w:t>Optionally, 12.5Mbps for BW 50MHz as the target data rate for DL, assuming the same DL PSD as that of BW 100MHz</w:t>
            </w:r>
          </w:p>
          <w:p w14:paraId="163B7F44" w14:textId="77777777" w:rsidR="005024CB" w:rsidRDefault="009D1045">
            <w:pPr>
              <w:numPr>
                <w:ilvl w:val="1"/>
                <w:numId w:val="38"/>
              </w:numPr>
              <w:overflowPunct/>
              <w:autoSpaceDE/>
              <w:autoSpaceDN/>
              <w:adjustRightInd/>
              <w:spacing w:after="0" w:line="240" w:lineRule="auto"/>
            </w:pPr>
            <w:r>
              <w:t>Note: in case of 50MHz BW, the maximum supported DL data rate is half that of the 100MHz BW in DL</w:t>
            </w:r>
          </w:p>
          <w:p w14:paraId="038E20D0" w14:textId="77777777" w:rsidR="005024CB" w:rsidRDefault="005024CB">
            <w:pPr>
              <w:spacing w:after="0"/>
            </w:pPr>
          </w:p>
          <w:p w14:paraId="7E8D6C27" w14:textId="77777777" w:rsidR="005024CB" w:rsidRDefault="009D1045">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0C6EDE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7B14E6"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DD716E"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555371" w14:textId="77777777" w:rsidR="005024CB" w:rsidRDefault="009D1045">
                  <w:pPr>
                    <w:jc w:val="center"/>
                    <w:rPr>
                      <w:b/>
                      <w:bCs/>
                    </w:rPr>
                  </w:pPr>
                  <w:r>
                    <w:rPr>
                      <w:b/>
                      <w:bCs/>
                    </w:rPr>
                    <w:t>FR2 values</w:t>
                  </w:r>
                </w:p>
              </w:tc>
            </w:tr>
            <w:tr w:rsidR="005024CB" w14:paraId="3D535E9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60AD3F" w14:textId="77777777" w:rsidR="005024CB" w:rsidRDefault="009D1045">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BE31809" w14:textId="77777777" w:rsidR="005024CB" w:rsidRDefault="009D1045">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21DFC6B" w14:textId="77777777" w:rsidR="005024CB" w:rsidRDefault="009D1045">
                  <w:r>
                    <w:t>TDL-A</w:t>
                  </w:r>
                </w:p>
                <w:p w14:paraId="436964F8" w14:textId="77777777" w:rsidR="005024CB" w:rsidRDefault="009D1045">
                  <w:r>
                    <w:t>CDL-A(optional)</w:t>
                  </w:r>
                </w:p>
              </w:tc>
            </w:tr>
            <w:tr w:rsidR="005024CB" w14:paraId="650B21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6111FC" w14:textId="77777777" w:rsidR="005024CB" w:rsidRDefault="009D1045">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FBDACC" w14:textId="77777777" w:rsidR="005024CB" w:rsidRDefault="009D1045">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058D50" w14:textId="77777777" w:rsidR="005024CB" w:rsidRDefault="009D1045">
                  <w:r>
                    <w:t>30ns</w:t>
                  </w:r>
                </w:p>
              </w:tc>
            </w:tr>
            <w:tr w:rsidR="005024CB" w14:paraId="4D0F5D7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723F0" w14:textId="77777777" w:rsidR="005024CB" w:rsidRDefault="009D1045">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CA9C55" w14:textId="77777777" w:rsidR="005024CB" w:rsidRDefault="009D1045">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C4351" w14:textId="77777777" w:rsidR="005024CB" w:rsidRDefault="009D1045">
                  <w:r>
                    <w:t>3 km/h</w:t>
                  </w:r>
                </w:p>
              </w:tc>
            </w:tr>
            <w:tr w:rsidR="005024CB" w14:paraId="751F910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82169E" w14:textId="77777777" w:rsidR="005024CB" w:rsidRDefault="009D1045">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6AA8A8E" w14:textId="77777777" w:rsidR="005024CB" w:rsidRDefault="009D1045">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7925DA6" w14:textId="77777777" w:rsidR="005024CB" w:rsidRDefault="009D1045">
                  <w:r>
                    <w:t>Low</w:t>
                  </w:r>
                </w:p>
              </w:tc>
            </w:tr>
            <w:tr w:rsidR="005024CB" w14:paraId="1474501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0ABC30" w14:textId="77777777" w:rsidR="005024CB" w:rsidRDefault="009D1045">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E25BC5"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E788B4" w14:textId="77777777" w:rsidR="005024CB" w:rsidRDefault="009D1045">
                  <w:r>
                    <w:t>2</w:t>
                  </w:r>
                </w:p>
              </w:tc>
            </w:tr>
            <w:tr w:rsidR="005024CB" w14:paraId="59E397A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30343A" w14:textId="77777777" w:rsidR="005024CB" w:rsidRDefault="009D1045">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507AAC"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EFE04" w14:textId="77777777" w:rsidR="005024CB" w:rsidRDefault="009D1045">
                  <w:r>
                    <w:t>2</w:t>
                  </w:r>
                </w:p>
              </w:tc>
            </w:tr>
          </w:tbl>
          <w:p w14:paraId="0B3D9DFD" w14:textId="77777777" w:rsidR="005024CB" w:rsidRDefault="009D1045">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1E03A9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E2AED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AC705"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92053F" w14:textId="77777777" w:rsidR="005024CB" w:rsidRDefault="009D1045">
                  <w:pPr>
                    <w:jc w:val="center"/>
                    <w:rPr>
                      <w:b/>
                      <w:bCs/>
                    </w:rPr>
                  </w:pPr>
                  <w:r>
                    <w:rPr>
                      <w:b/>
                      <w:bCs/>
                    </w:rPr>
                    <w:t>FR2 values</w:t>
                  </w:r>
                </w:p>
              </w:tc>
            </w:tr>
            <w:tr w:rsidR="005024CB" w14:paraId="128D639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34CAF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5B0EDD"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65629C5" w14:textId="77777777" w:rsidR="005024CB" w:rsidRDefault="009D1045">
                  <w:r>
                    <w:t>1</w:t>
                  </w:r>
                </w:p>
              </w:tc>
            </w:tr>
            <w:tr w:rsidR="005024CB" w14:paraId="628CF91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1E5A7"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6441D0B" w14:textId="77777777" w:rsidR="005024CB" w:rsidRDefault="009D1045">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1B25FC" w14:textId="77777777" w:rsidR="005024CB" w:rsidRDefault="009D1045">
                  <w:r>
                    <w:t>2</w:t>
                  </w:r>
                </w:p>
              </w:tc>
            </w:tr>
            <w:tr w:rsidR="005024CB" w14:paraId="495AC13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D625D"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376A8" w14:textId="77777777" w:rsidR="005024CB" w:rsidRDefault="009D1045">
                  <w:r>
                    <w:t>Urban: 100 MHz (273 PRBs)</w:t>
                  </w:r>
                </w:p>
                <w:p w14:paraId="4D1BE1F3"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1B7F5BA" w14:textId="77777777" w:rsidR="005024CB" w:rsidRDefault="009D1045">
                  <w:r>
                    <w:t>100 MHz (66 PRBs)</w:t>
                  </w:r>
                </w:p>
              </w:tc>
            </w:tr>
          </w:tbl>
          <w:p w14:paraId="39B3B40C" w14:textId="77777777" w:rsidR="005024CB" w:rsidRDefault="009D1045">
            <w:pPr>
              <w:spacing w:after="0" w:line="240" w:lineRule="auto"/>
            </w:pPr>
            <w:r>
              <w:t xml:space="preserve">For RedCap coverage evaluation, adopt the following table for the RedCap UE. </w:t>
            </w:r>
          </w:p>
          <w:p w14:paraId="3E0F125E" w14:textId="77777777" w:rsidR="005024CB" w:rsidRDefault="009D1045">
            <w:pPr>
              <w:numPr>
                <w:ilvl w:val="1"/>
                <w:numId w:val="38"/>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211DA8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406A1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9334C00"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F76CB2" w14:textId="77777777" w:rsidR="005024CB" w:rsidRDefault="009D1045">
                  <w:pPr>
                    <w:jc w:val="center"/>
                    <w:rPr>
                      <w:b/>
                      <w:bCs/>
                    </w:rPr>
                  </w:pPr>
                  <w:r>
                    <w:rPr>
                      <w:b/>
                      <w:bCs/>
                    </w:rPr>
                    <w:t>FR2 values</w:t>
                  </w:r>
                </w:p>
              </w:tc>
            </w:tr>
            <w:tr w:rsidR="005024CB" w14:paraId="3E640E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FA570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94810"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E6135" w14:textId="77777777" w:rsidR="005024CB" w:rsidRDefault="009D1045">
                  <w:r>
                    <w:t>1</w:t>
                  </w:r>
                </w:p>
              </w:tc>
            </w:tr>
            <w:tr w:rsidR="005024CB" w14:paraId="51A814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8BA766"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A1C86C" w14:textId="77777777" w:rsidR="005024CB" w:rsidRDefault="009D1045">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892C54F" w14:textId="77777777" w:rsidR="005024CB" w:rsidRDefault="009D1045">
                  <w:r>
                    <w:t>1 or 2</w:t>
                  </w:r>
                </w:p>
              </w:tc>
            </w:tr>
            <w:tr w:rsidR="005024CB" w14:paraId="61A5F23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2D4A46"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C871FB8" w14:textId="77777777" w:rsidR="005024CB" w:rsidRDefault="009D1045">
                  <w:r>
                    <w:t>Urban: 20 MHz (51 PRBs)</w:t>
                  </w:r>
                </w:p>
                <w:p w14:paraId="26D8A9D7"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F86855" w14:textId="77777777" w:rsidR="005024CB" w:rsidRDefault="009D1045">
                  <w:r>
                    <w:t xml:space="preserve">50 MHz (32 PRBs) or </w:t>
                  </w:r>
                </w:p>
                <w:p w14:paraId="34C76CCE" w14:textId="77777777" w:rsidR="005024CB" w:rsidRDefault="009D1045">
                  <w:r>
                    <w:t>100 MHz (66 PRBs)</w:t>
                  </w:r>
                </w:p>
              </w:tc>
            </w:tr>
          </w:tbl>
          <w:p w14:paraId="364986CA" w14:textId="77777777" w:rsidR="005024CB" w:rsidRDefault="005024CB">
            <w:pPr>
              <w:spacing w:after="0"/>
              <w:rPr>
                <w:rFonts w:eastAsia="等线"/>
              </w:rPr>
            </w:pPr>
          </w:p>
          <w:p w14:paraId="3DC4BB50" w14:textId="77777777" w:rsidR="005024CB" w:rsidRDefault="009D1045">
            <w:pPr>
              <w:spacing w:after="0"/>
            </w:pPr>
            <w:r>
              <w:rPr>
                <w:highlight w:val="green"/>
              </w:rPr>
              <w:lastRenderedPageBreak/>
              <w:t>Agreements:</w:t>
            </w:r>
            <w:r>
              <w:br/>
              <w:t xml:space="preserve">For RedCap coverage evaluation, reuse the Rel-17 CE SI agreements on channel specific parameters with the following revision and/or addition </w:t>
            </w:r>
          </w:p>
          <w:p w14:paraId="3F52D44A" w14:textId="77777777" w:rsidR="005024CB" w:rsidRDefault="009D1045">
            <w:pPr>
              <w:numPr>
                <w:ilvl w:val="1"/>
                <w:numId w:val="38"/>
              </w:numPr>
              <w:overflowPunct/>
              <w:autoSpaceDE/>
              <w:autoSpaceDN/>
              <w:adjustRightInd/>
              <w:spacing w:after="0" w:line="240" w:lineRule="auto"/>
            </w:pPr>
            <w:r>
              <w:t>TBS/PRB/MCS of PDSCH (except for Msg2)/PUSCH for the RedCap UE are based on the agreed target data rates or message sizes and reported by companies</w:t>
            </w:r>
          </w:p>
          <w:p w14:paraId="67A6E7C2" w14:textId="77777777" w:rsidR="005024CB" w:rsidRDefault="009D1045">
            <w:pPr>
              <w:numPr>
                <w:ilvl w:val="1"/>
                <w:numId w:val="38"/>
              </w:numPr>
              <w:overflowPunct/>
              <w:autoSpaceDE/>
              <w:autoSpaceDN/>
              <w:adjustRightInd/>
              <w:spacing w:after="0" w:line="240" w:lineRule="auto"/>
            </w:pPr>
            <w:r>
              <w:t>Adopt the following table for Msg2 evaluation</w:t>
            </w:r>
          </w:p>
          <w:p w14:paraId="0915E542" w14:textId="77777777" w:rsidR="005024CB" w:rsidRDefault="009D1045">
            <w:pPr>
              <w:numPr>
                <w:ilvl w:val="2"/>
                <w:numId w:val="38"/>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024CB" w14:paraId="3D06FDE6"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08B80B" w14:textId="77777777" w:rsidR="005024CB" w:rsidRDefault="009D1045">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895822" w14:textId="77777777" w:rsidR="005024CB" w:rsidRDefault="009D1045">
                  <w:pPr>
                    <w:spacing w:line="252" w:lineRule="auto"/>
                    <w:jc w:val="center"/>
                    <w:rPr>
                      <w:b/>
                      <w:bCs/>
                      <w:lang w:eastAsia="ko-KR"/>
                    </w:rPr>
                  </w:pPr>
                  <w:r>
                    <w:rPr>
                      <w:b/>
                      <w:bCs/>
                      <w:lang w:eastAsia="ko-KR"/>
                    </w:rPr>
                    <w:t>Values</w:t>
                  </w:r>
                </w:p>
              </w:tc>
            </w:tr>
            <w:tr w:rsidR="005024CB" w14:paraId="009C4FA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47299C" w14:textId="77777777" w:rsidR="005024CB" w:rsidRDefault="009D1045">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142355" w14:textId="77777777" w:rsidR="005024CB" w:rsidRDefault="009D1045">
                  <w:pPr>
                    <w:spacing w:line="252" w:lineRule="auto"/>
                    <w:rPr>
                      <w:lang w:eastAsia="ko-KR"/>
                    </w:rPr>
                  </w:pPr>
                  <w:r>
                    <w:rPr>
                      <w:lang w:eastAsia="ko-KR"/>
                    </w:rPr>
                    <w:t xml:space="preserve">MCS is fixed to zero. Companies to report the used number of </w:t>
                  </w:r>
                  <w:r>
                    <w:t>PRBs and corresponding TBS value</w:t>
                  </w:r>
                </w:p>
              </w:tc>
            </w:tr>
            <w:tr w:rsidR="005024CB" w14:paraId="7A5AB0F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91A28" w14:textId="77777777" w:rsidR="005024CB" w:rsidRDefault="009D1045">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5D2B7F" w14:textId="77777777" w:rsidR="005024CB" w:rsidRDefault="009D1045">
                  <w:pPr>
                    <w:spacing w:line="252" w:lineRule="auto"/>
                    <w:rPr>
                      <w:lang w:eastAsia="ko-KR"/>
                    </w:rPr>
                  </w:pPr>
                  <w:r>
                    <w:rPr>
                      <w:lang w:eastAsia="ko-KR"/>
                    </w:rPr>
                    <w:t>12 OS</w:t>
                  </w:r>
                </w:p>
              </w:tc>
            </w:tr>
            <w:tr w:rsidR="005024CB" w14:paraId="2C57CF2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3E5B3" w14:textId="77777777" w:rsidR="005024CB" w:rsidRDefault="009D1045">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FC225" w14:textId="77777777" w:rsidR="005024CB" w:rsidRDefault="009D1045">
                  <w:pPr>
                    <w:spacing w:line="252" w:lineRule="auto"/>
                    <w:rPr>
                      <w:lang w:eastAsia="ko-KR"/>
                    </w:rPr>
                  </w:pPr>
                  <w:r>
                    <w:rPr>
                      <w:lang w:eastAsia="ko-KR"/>
                    </w:rPr>
                    <w:t>Type I, 3 DMRS symbol, no multiplexing with data</w:t>
                  </w:r>
                </w:p>
              </w:tc>
            </w:tr>
            <w:tr w:rsidR="005024CB" w14:paraId="7D957C68"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B39AA2" w14:textId="77777777" w:rsidR="005024CB" w:rsidRDefault="009D1045">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84015E9" w14:textId="77777777" w:rsidR="005024CB" w:rsidRDefault="009D1045">
                  <w:pPr>
                    <w:spacing w:line="252" w:lineRule="auto"/>
                    <w:rPr>
                      <w:lang w:eastAsia="ko-KR"/>
                    </w:rPr>
                  </w:pPr>
                  <w:r>
                    <w:rPr>
                      <w:lang w:eastAsia="ko-KR"/>
                    </w:rPr>
                    <w:t>CP-OFDM</w:t>
                  </w:r>
                </w:p>
              </w:tc>
            </w:tr>
            <w:tr w:rsidR="005024CB" w14:paraId="67CCF524"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D2B025" w14:textId="77777777" w:rsidR="005024CB" w:rsidRDefault="009D1045">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C59C7" w14:textId="77777777" w:rsidR="005024CB" w:rsidRDefault="009D1045">
                  <w:pPr>
                    <w:spacing w:line="252" w:lineRule="auto"/>
                    <w:rPr>
                      <w:lang w:eastAsia="ko-KR"/>
                    </w:rPr>
                  </w:pPr>
                  <w:r>
                    <w:rPr>
                      <w:lang w:eastAsia="ko-KR"/>
                    </w:rPr>
                    <w:t>No retransmission</w:t>
                  </w:r>
                </w:p>
              </w:tc>
            </w:tr>
          </w:tbl>
          <w:p w14:paraId="3CE55BB7" w14:textId="77777777" w:rsidR="005024CB" w:rsidRDefault="005024CB">
            <w:pPr>
              <w:spacing w:after="0"/>
              <w:rPr>
                <w:lang w:eastAsia="ja-JP"/>
              </w:rPr>
            </w:pPr>
          </w:p>
          <w:p w14:paraId="45FC5C10" w14:textId="77777777" w:rsidR="005024CB" w:rsidRDefault="009D1045">
            <w:pPr>
              <w:spacing w:after="0"/>
              <w:rPr>
                <w:rFonts w:ascii="Calibri" w:hAnsi="Calibri" w:cs="Calibri"/>
                <w:highlight w:val="green"/>
              </w:rPr>
            </w:pPr>
            <w:r>
              <w:rPr>
                <w:rFonts w:ascii="Calibri" w:hAnsi="Calibri" w:cs="Calibri"/>
                <w:highlight w:val="green"/>
              </w:rPr>
              <w:t>Agreements:</w:t>
            </w:r>
          </w:p>
          <w:p w14:paraId="7D64B0D1"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1AE04E6B"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024CB" w14:paraId="7AFBDB5B"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2D2887" w14:textId="77777777" w:rsidR="005024CB" w:rsidRDefault="009D1045">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788BBA" w14:textId="77777777" w:rsidR="005024CB" w:rsidRDefault="009D1045">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951964" w14:textId="77777777" w:rsidR="005024CB" w:rsidRDefault="009D1045">
                  <w:pPr>
                    <w:spacing w:after="0"/>
                    <w:jc w:val="center"/>
                    <w:rPr>
                      <w:rFonts w:ascii="Calibri" w:hAnsi="Calibri" w:cs="Calibri"/>
                      <w:b/>
                      <w:bCs/>
                    </w:rPr>
                  </w:pPr>
                  <w:r>
                    <w:rPr>
                      <w:rFonts w:ascii="Calibri" w:hAnsi="Calibri" w:cs="Calibri"/>
                      <w:b/>
                      <w:bCs/>
                    </w:rPr>
                    <w:t>FR2 values</w:t>
                  </w:r>
                </w:p>
              </w:tc>
            </w:tr>
            <w:tr w:rsidR="005024CB" w14:paraId="635D663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1B1D95" w14:textId="77777777" w:rsidR="005024CB" w:rsidRDefault="009D1045">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A4AA9C8" w14:textId="77777777" w:rsidR="005024CB" w:rsidRDefault="009D1045">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D603087" w14:textId="77777777" w:rsidR="005024CB" w:rsidRDefault="009D1045">
                  <w:pPr>
                    <w:spacing w:after="0"/>
                    <w:rPr>
                      <w:rFonts w:ascii="Calibri" w:hAnsi="Calibri" w:cs="Calibri"/>
                    </w:rPr>
                  </w:pPr>
                  <w:r>
                    <w:rPr>
                      <w:rFonts w:ascii="Calibri" w:hAnsi="Calibri" w:cs="Calibri"/>
                    </w:rPr>
                    <w:t>Single layer</w:t>
                  </w:r>
                </w:p>
                <w:p w14:paraId="5E3280D6" w14:textId="77777777" w:rsidR="005024CB" w:rsidRDefault="009D1045">
                  <w:pPr>
                    <w:spacing w:after="0"/>
                    <w:rPr>
                      <w:rFonts w:ascii="Calibri" w:hAnsi="Calibri" w:cs="Calibri"/>
                    </w:rPr>
                  </w:pPr>
                  <w:r>
                    <w:rPr>
                      <w:rFonts w:ascii="Calibri" w:hAnsi="Calibri" w:cs="Calibri"/>
                    </w:rPr>
                    <w:t>Indoor floor: (12BSs per 120m x 50m)</w:t>
                  </w:r>
                </w:p>
                <w:p w14:paraId="52856AC2" w14:textId="77777777" w:rsidR="005024CB" w:rsidRDefault="009D1045">
                  <w:pPr>
                    <w:spacing w:after="0"/>
                    <w:rPr>
                      <w:rFonts w:ascii="Calibri" w:hAnsi="Calibri" w:cs="Calibri"/>
                    </w:rPr>
                  </w:pPr>
                  <w:r>
                    <w:rPr>
                      <w:rFonts w:ascii="Calibri" w:hAnsi="Calibri" w:cs="Calibri"/>
                    </w:rPr>
                    <w:t>Candidate TRP numbers: 3, 6, 12</w:t>
                  </w:r>
                </w:p>
              </w:tc>
            </w:tr>
            <w:tr w:rsidR="005024CB" w14:paraId="15C319F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277911" w14:textId="77777777" w:rsidR="005024CB" w:rsidRDefault="009D1045">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25C4B48" w14:textId="77777777" w:rsidR="005024CB" w:rsidRDefault="009D1045">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9C0D549" w14:textId="77777777" w:rsidR="005024CB" w:rsidRDefault="009D1045">
                  <w:pPr>
                    <w:spacing w:after="0"/>
                    <w:rPr>
                      <w:rFonts w:ascii="Calibri" w:hAnsi="Calibri" w:cs="Calibri"/>
                    </w:rPr>
                  </w:pPr>
                  <w:r>
                    <w:rPr>
                      <w:rFonts w:ascii="Calibri" w:hAnsi="Calibri" w:cs="Calibri"/>
                    </w:rPr>
                    <w:t>20m</w:t>
                  </w:r>
                </w:p>
              </w:tc>
            </w:tr>
            <w:tr w:rsidR="005024CB" w14:paraId="35966AD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C85818" w14:textId="77777777" w:rsidR="005024CB" w:rsidRDefault="009D1045">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8E88D7A" w14:textId="77777777" w:rsidR="005024CB" w:rsidRDefault="009D1045">
                  <w:pPr>
                    <w:spacing w:after="0"/>
                    <w:rPr>
                      <w:rFonts w:ascii="Calibri" w:hAnsi="Calibri" w:cs="Calibri"/>
                    </w:rPr>
                  </w:pPr>
                  <w:r>
                    <w:rPr>
                      <w:rFonts w:ascii="Calibri" w:hAnsi="Calibri" w:cs="Calibri"/>
                    </w:rPr>
                    <w:t>Dense Urban:</w:t>
                  </w:r>
                </w:p>
                <w:p w14:paraId="4C88456E" w14:textId="77777777" w:rsidR="005024CB" w:rsidRDefault="009D1045">
                  <w:pPr>
                    <w:spacing w:after="0"/>
                    <w:rPr>
                      <w:rFonts w:ascii="Calibri" w:hAnsi="Calibri" w:cs="Calibri"/>
                    </w:rPr>
                  </w:pPr>
                  <w:r>
                    <w:rPr>
                      <w:rFonts w:ascii="Calibri" w:hAnsi="Calibri" w:cs="Calibri"/>
                    </w:rPr>
                    <w:t xml:space="preserve">2.6 GHz (TDD) (primary choice) </w:t>
                  </w:r>
                </w:p>
                <w:p w14:paraId="22DC6B13" w14:textId="77777777" w:rsidR="005024CB" w:rsidRDefault="009D1045">
                  <w:pPr>
                    <w:spacing w:after="0"/>
                    <w:rPr>
                      <w:rFonts w:ascii="Calibri" w:hAnsi="Calibri" w:cs="Calibri"/>
                    </w:rPr>
                  </w:pPr>
                  <w:r>
                    <w:rPr>
                      <w:rFonts w:ascii="Calibri" w:hAnsi="Calibri" w:cs="Calibri"/>
                    </w:rPr>
                    <w:t>4 GHz (TDD) (secondary choice)</w:t>
                  </w:r>
                </w:p>
                <w:p w14:paraId="7D0470C5" w14:textId="77777777" w:rsidR="005024CB" w:rsidRDefault="005024CB">
                  <w:pPr>
                    <w:spacing w:after="0"/>
                    <w:rPr>
                      <w:rFonts w:ascii="Calibri" w:hAnsi="Calibri" w:cs="Calibri"/>
                    </w:rPr>
                  </w:pPr>
                </w:p>
                <w:p w14:paraId="2E67309A" w14:textId="77777777" w:rsidR="005024CB" w:rsidRDefault="009D1045">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7C04150" w14:textId="77777777" w:rsidR="005024CB" w:rsidRDefault="009D1045">
                  <w:pPr>
                    <w:spacing w:after="0"/>
                    <w:rPr>
                      <w:rFonts w:ascii="Calibri" w:hAnsi="Calibri" w:cs="Calibri"/>
                    </w:rPr>
                  </w:pPr>
                  <w:r>
                    <w:rPr>
                      <w:rFonts w:ascii="Calibri" w:hAnsi="Calibri" w:cs="Calibri"/>
                    </w:rPr>
                    <w:t>Indoor: 28 GHz (TDD)</w:t>
                  </w:r>
                </w:p>
              </w:tc>
            </w:tr>
            <w:tr w:rsidR="005024CB" w14:paraId="25233CA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D663C" w14:textId="77777777" w:rsidR="005024CB" w:rsidRDefault="009D1045">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980B79" w14:textId="77777777" w:rsidR="005024CB" w:rsidRDefault="009D1045">
                  <w:pPr>
                    <w:spacing w:after="0"/>
                    <w:rPr>
                      <w:rFonts w:ascii="Calibri" w:hAnsi="Calibri" w:cs="Calibri"/>
                    </w:rPr>
                  </w:pPr>
                  <w:r>
                    <w:rPr>
                      <w:rFonts w:ascii="Calibri" w:hAnsi="Calibri" w:cs="Calibri"/>
                    </w:rPr>
                    <w:t xml:space="preserve">For 2.6 GHz: </w:t>
                  </w:r>
                </w:p>
                <w:p w14:paraId="38FD0E94" w14:textId="77777777" w:rsidR="005024CB" w:rsidRDefault="009D1045">
                  <w:pPr>
                    <w:spacing w:after="0"/>
                    <w:rPr>
                      <w:rFonts w:ascii="Calibri" w:hAnsi="Calibri" w:cs="Calibri"/>
                    </w:rPr>
                  </w:pPr>
                  <w:r>
                    <w:rPr>
                      <w:rFonts w:ascii="Calibri" w:hAnsi="Calibri" w:cs="Calibri"/>
                    </w:rPr>
                    <w:t>DDDDDDDSUU (S: 6D:4G:4U)</w:t>
                  </w:r>
                </w:p>
                <w:p w14:paraId="5F2513A3" w14:textId="77777777" w:rsidR="005024CB" w:rsidRDefault="009D1045">
                  <w:pPr>
                    <w:spacing w:after="0"/>
                    <w:rPr>
                      <w:rFonts w:ascii="Calibri" w:hAnsi="Calibri" w:cs="Calibri"/>
                    </w:rPr>
                  </w:pPr>
                  <w:r>
                    <w:rPr>
                      <w:rFonts w:ascii="Calibri" w:hAnsi="Calibri" w:cs="Calibri"/>
                    </w:rPr>
                    <w:t>For 4 GHz:</w:t>
                  </w:r>
                </w:p>
                <w:p w14:paraId="2C6F462F" w14:textId="77777777" w:rsidR="005024CB" w:rsidRDefault="009D1045">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3E4371D" w14:textId="77777777" w:rsidR="005024CB" w:rsidRDefault="009D1045">
                  <w:pPr>
                    <w:spacing w:after="0"/>
                    <w:rPr>
                      <w:rFonts w:ascii="Calibri" w:hAnsi="Calibri" w:cs="Calibri"/>
                    </w:rPr>
                  </w:pPr>
                  <w:r>
                    <w:rPr>
                      <w:rFonts w:ascii="Calibri" w:hAnsi="Calibri" w:cs="Calibri"/>
                    </w:rPr>
                    <w:t>DDDSU (S: 10D:2G:2U)</w:t>
                  </w:r>
                </w:p>
              </w:tc>
            </w:tr>
            <w:tr w:rsidR="005024CB" w14:paraId="3D79995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DAF32A" w14:textId="77777777" w:rsidR="005024CB" w:rsidRDefault="009D1045">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AF6EF2" w14:textId="77777777" w:rsidR="005024CB" w:rsidRDefault="009D1045">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24007D8" w14:textId="77777777" w:rsidR="005024CB" w:rsidRDefault="009D1045">
                  <w:pPr>
                    <w:spacing w:after="0"/>
                    <w:rPr>
                      <w:rFonts w:ascii="Calibri" w:hAnsi="Calibri" w:cs="Calibri"/>
                    </w:rPr>
                  </w:pPr>
                  <w:r>
                    <w:rPr>
                      <w:rFonts w:ascii="Calibri" w:hAnsi="Calibri" w:cs="Calibri"/>
                    </w:rPr>
                    <w:t>5GCM office</w:t>
                  </w:r>
                </w:p>
              </w:tc>
            </w:tr>
            <w:tr w:rsidR="005024CB" w14:paraId="47DD4C6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CC7CA" w14:textId="77777777" w:rsidR="005024CB" w:rsidRDefault="009D1045">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8899622" w14:textId="77777777" w:rsidR="005024CB" w:rsidRDefault="009D1045">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15152AC" w14:textId="77777777" w:rsidR="005024CB" w:rsidRDefault="009D1045">
                  <w:pPr>
                    <w:spacing w:after="0"/>
                    <w:rPr>
                      <w:rFonts w:ascii="Calibri" w:hAnsi="Calibri" w:cs="Calibri"/>
                    </w:rPr>
                  </w:pPr>
                  <w:r>
                    <w:rPr>
                      <w:rFonts w:ascii="Calibri" w:hAnsi="Calibri" w:cs="Calibri"/>
                    </w:rPr>
                    <w:t xml:space="preserve">100% Indoor: 3km/h </w:t>
                  </w:r>
                </w:p>
              </w:tc>
            </w:tr>
            <w:tr w:rsidR="005024CB" w14:paraId="7F74102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C9D76E" w14:textId="77777777" w:rsidR="005024CB" w:rsidRDefault="009D1045">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D5A44AB" w14:textId="77777777" w:rsidR="005024CB" w:rsidRDefault="009D1045">
                  <w:pPr>
                    <w:spacing w:after="0"/>
                    <w:rPr>
                      <w:rFonts w:ascii="Calibri" w:hAnsi="Calibri" w:cs="Calibri"/>
                    </w:rPr>
                  </w:pPr>
                  <w:r>
                    <w:rPr>
                      <w:rFonts w:ascii="Calibri" w:hAnsi="Calibri" w:cs="Calibri"/>
                    </w:rPr>
                    <w:t>Full buffer (Optional)</w:t>
                  </w:r>
                </w:p>
                <w:p w14:paraId="1B092652" w14:textId="77777777" w:rsidR="005024CB" w:rsidRDefault="005024CB">
                  <w:pPr>
                    <w:spacing w:after="0"/>
                    <w:rPr>
                      <w:rFonts w:ascii="Calibri" w:hAnsi="Calibri" w:cs="Calibri"/>
                    </w:rPr>
                  </w:pPr>
                </w:p>
                <w:p w14:paraId="490FD53B" w14:textId="77777777" w:rsidR="005024CB" w:rsidRDefault="009D1045">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5024CB" w14:paraId="42755B6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D5CBA" w14:textId="77777777" w:rsidR="005024CB" w:rsidRDefault="009D1045">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9FAFF0D" w14:textId="77777777" w:rsidR="005024CB" w:rsidRDefault="009D1045">
                  <w:pPr>
                    <w:spacing w:after="0"/>
                    <w:rPr>
                      <w:rFonts w:ascii="Calibri" w:hAnsi="Calibri" w:cs="Calibri"/>
                    </w:rPr>
                  </w:pPr>
                  <w:r>
                    <w:rPr>
                      <w:rFonts w:ascii="Calibri" w:hAnsi="Calibri" w:cs="Calibri"/>
                    </w:rPr>
                    <w:t>Full buffer traffic (Optional):</w:t>
                  </w:r>
                </w:p>
                <w:p w14:paraId="7D174107" w14:textId="77777777" w:rsidR="005024CB" w:rsidRDefault="009D1045">
                  <w:pPr>
                    <w:spacing w:after="0"/>
                    <w:rPr>
                      <w:rFonts w:ascii="Calibri" w:hAnsi="Calibri" w:cs="Calibri"/>
                    </w:rPr>
                  </w:pPr>
                  <w:r>
                    <w:rPr>
                      <w:rFonts w:ascii="Calibri" w:hAnsi="Calibri" w:cs="Calibri"/>
                    </w:rPr>
                    <w:t>10 users per cell including both RedCap and reference NR UEs</w:t>
                  </w:r>
                </w:p>
                <w:p w14:paraId="0026A94D" w14:textId="77777777" w:rsidR="005024CB" w:rsidRDefault="005024CB">
                  <w:pPr>
                    <w:spacing w:after="0"/>
                    <w:rPr>
                      <w:rFonts w:ascii="Calibri" w:hAnsi="Calibri" w:cs="Calibri"/>
                    </w:rPr>
                  </w:pPr>
                </w:p>
                <w:p w14:paraId="663996E8" w14:textId="77777777" w:rsidR="005024CB" w:rsidRDefault="009D1045">
                  <w:pPr>
                    <w:spacing w:after="0"/>
                    <w:rPr>
                      <w:rFonts w:ascii="Calibri" w:hAnsi="Calibri" w:cs="Calibri"/>
                    </w:rPr>
                  </w:pPr>
                  <w:r>
                    <w:rPr>
                      <w:rFonts w:ascii="Calibri" w:hAnsi="Calibri" w:cs="Calibri"/>
                    </w:rPr>
                    <w:t>Non-full buffer traffic:</w:t>
                  </w:r>
                </w:p>
                <w:p w14:paraId="4A5F3B5E" w14:textId="77777777" w:rsidR="005024CB" w:rsidRDefault="009D1045">
                  <w:pPr>
                    <w:spacing w:after="0"/>
                    <w:rPr>
                      <w:rFonts w:ascii="Calibri" w:hAnsi="Calibri" w:cs="Calibri"/>
                    </w:rPr>
                  </w:pPr>
                  <w:r>
                    <w:rPr>
                      <w:rFonts w:ascii="Calibri" w:hAnsi="Calibri" w:cs="Calibri"/>
                    </w:rPr>
                    <w:t xml:space="preserve">Low (e.g. &lt;30%) and medium (e.g. 30%-50%) loading (resource utilization) </w:t>
                  </w:r>
                </w:p>
              </w:tc>
            </w:tr>
            <w:tr w:rsidR="005024CB" w14:paraId="3617B70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FE7CB" w14:textId="77777777" w:rsidR="005024CB" w:rsidRDefault="009D1045">
                  <w:pPr>
                    <w:spacing w:after="0"/>
                    <w:rPr>
                      <w:rFonts w:ascii="Calibri" w:hAnsi="Calibri" w:cs="Calibri"/>
                    </w:rPr>
                  </w:pPr>
                  <w:r>
                    <w:rPr>
                      <w:rFonts w:ascii="Calibri" w:hAnsi="Calibri" w:cs="Calibri"/>
                    </w:rPr>
                    <w:lastRenderedPageBreak/>
                    <w:t>Percentage of RedCap UEs among total number of UEs</w:t>
                  </w:r>
                </w:p>
                <w:p w14:paraId="4DAC0FC4" w14:textId="77777777" w:rsidR="005024CB" w:rsidRDefault="009D1045">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CE5B4CF" w14:textId="77777777" w:rsidR="005024CB" w:rsidRDefault="009D1045">
                  <w:pPr>
                    <w:spacing w:after="0"/>
                    <w:rPr>
                      <w:rFonts w:ascii="Calibri" w:hAnsi="Calibri" w:cs="Calibri"/>
                    </w:rPr>
                  </w:pPr>
                  <w:r>
                    <w:rPr>
                      <w:rFonts w:ascii="Calibri" w:hAnsi="Calibri" w:cs="Calibri"/>
                    </w:rPr>
                    <w:t>Full buffer traffic (Optional):</w:t>
                  </w:r>
                </w:p>
                <w:p w14:paraId="73564489" w14:textId="77777777" w:rsidR="005024CB" w:rsidRDefault="009D1045">
                  <w:pPr>
                    <w:spacing w:after="0"/>
                    <w:rPr>
                      <w:rFonts w:ascii="Calibri" w:hAnsi="Calibri" w:cs="Calibri"/>
                    </w:rPr>
                  </w:pPr>
                  <w:r>
                    <w:rPr>
                      <w:rFonts w:ascii="Calibri" w:hAnsi="Calibri" w:cs="Calibri"/>
                    </w:rPr>
                    <w:t>0, 20%, 50% (i.e. 0, 2 or 5 RedCap UEs per cell), 100% (as applicable)</w:t>
                  </w:r>
                </w:p>
                <w:p w14:paraId="4F9025B8" w14:textId="77777777" w:rsidR="005024CB" w:rsidRDefault="005024CB">
                  <w:pPr>
                    <w:spacing w:after="0"/>
                    <w:rPr>
                      <w:rFonts w:ascii="Calibri" w:hAnsi="Calibri" w:cs="Calibri"/>
                    </w:rPr>
                  </w:pPr>
                </w:p>
                <w:p w14:paraId="6803D7B0" w14:textId="77777777" w:rsidR="005024CB" w:rsidRDefault="009D1045">
                  <w:pPr>
                    <w:spacing w:after="0"/>
                    <w:rPr>
                      <w:rFonts w:ascii="Calibri" w:hAnsi="Calibri" w:cs="Calibri"/>
                    </w:rPr>
                  </w:pPr>
                  <w:r>
                    <w:rPr>
                      <w:rFonts w:ascii="Calibri" w:hAnsi="Calibri" w:cs="Calibri"/>
                    </w:rPr>
                    <w:t>Non-full buffer traffic:</w:t>
                  </w:r>
                </w:p>
                <w:p w14:paraId="76765E97" w14:textId="77777777" w:rsidR="005024CB" w:rsidRDefault="009D1045">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46D537DF" w14:textId="77777777" w:rsidR="005024CB" w:rsidRDefault="005024CB">
            <w:pPr>
              <w:spacing w:after="0"/>
              <w:rPr>
                <w:lang w:eastAsia="ja-JP"/>
              </w:rPr>
            </w:pPr>
          </w:p>
        </w:tc>
      </w:tr>
    </w:tbl>
    <w:p w14:paraId="6A003564" w14:textId="77777777" w:rsidR="005024CB" w:rsidRDefault="005024CB">
      <w:pPr>
        <w:rPr>
          <w:lang w:val="en-GB"/>
        </w:rPr>
      </w:pPr>
    </w:p>
    <w:p w14:paraId="250D2242" w14:textId="77777777" w:rsidR="005024CB" w:rsidRDefault="009D1045">
      <w:pPr>
        <w:pStyle w:val="Heading2"/>
        <w:ind w:left="540"/>
      </w:pPr>
      <w:r>
        <w:t>RAN1 agreements in 103e</w:t>
      </w:r>
    </w:p>
    <w:p w14:paraId="03E80B28" w14:textId="77777777" w:rsidR="005024CB" w:rsidRDefault="009D1045">
      <w:pPr>
        <w:rPr>
          <w:b/>
          <w:u w:val="single"/>
        </w:rPr>
      </w:pPr>
      <w:r>
        <w:rPr>
          <w:bCs/>
          <w:highlight w:val="green"/>
        </w:rPr>
        <w:t>Agreements</w:t>
      </w:r>
      <w:r>
        <w:rPr>
          <w:b/>
          <w:u w:val="single"/>
        </w:rPr>
        <w:t>:</w:t>
      </w:r>
    </w:p>
    <w:p w14:paraId="7800B473" w14:textId="77777777" w:rsidR="005024CB" w:rsidRDefault="009D1045">
      <w:pPr>
        <w:pStyle w:val="ListParagraph"/>
        <w:numPr>
          <w:ilvl w:val="0"/>
          <w:numId w:val="20"/>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 xml:space="preserve">is based on Option 1 </w:t>
      </w:r>
    </w:p>
    <w:p w14:paraId="4E17A573" w14:textId="77777777" w:rsidR="005024CB" w:rsidRDefault="009D1045">
      <w:pPr>
        <w:pStyle w:val="ListParagraph"/>
        <w:numPr>
          <w:ilvl w:val="1"/>
          <w:numId w:val="20"/>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Maximum pathloss loss (MPL) is used as the coverage evaluation metric</w:t>
      </w:r>
    </w:p>
    <w:p w14:paraId="7C330869" w14:textId="77777777" w:rsidR="005024CB" w:rsidRDefault="009D1045">
      <w:pPr>
        <w:pStyle w:val="ListParagraph"/>
        <w:numPr>
          <w:ilvl w:val="0"/>
          <w:numId w:val="20"/>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is based on Option 3</w:t>
      </w:r>
    </w:p>
    <w:p w14:paraId="4CD6A9F7" w14:textId="77777777" w:rsidR="005024CB" w:rsidRDefault="009D1045">
      <w:pPr>
        <w:pStyle w:val="ListParagraph"/>
        <w:numPr>
          <w:ilvl w:val="1"/>
          <w:numId w:val="20"/>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Maximum isotropic loss (MIL) is used as the coverage evaluation metric</w:t>
      </w:r>
    </w:p>
    <w:p w14:paraId="62435274" w14:textId="77777777" w:rsidR="005024CB" w:rsidRDefault="005024CB">
      <w:pPr>
        <w:spacing w:after="120" w:line="256" w:lineRule="auto"/>
        <w:rPr>
          <w:lang w:eastAsia="zh-CN"/>
        </w:rPr>
      </w:pPr>
    </w:p>
    <w:p w14:paraId="4BBF114B" w14:textId="77777777" w:rsidR="005024CB" w:rsidRDefault="009D1045">
      <w:pPr>
        <w:rPr>
          <w:highlight w:val="green"/>
        </w:rPr>
      </w:pPr>
      <w:r>
        <w:rPr>
          <w:highlight w:val="green"/>
        </w:rPr>
        <w:lastRenderedPageBreak/>
        <w:t>Agreements:</w:t>
      </w:r>
    </w:p>
    <w:p w14:paraId="7C074C53" w14:textId="77777777" w:rsidR="005024CB" w:rsidRDefault="009D1045">
      <w:pPr>
        <w:pStyle w:val="ListParagraph"/>
        <w:numPr>
          <w:ilvl w:val="0"/>
          <w:numId w:val="20"/>
        </w:numPr>
        <w:spacing w:after="120"/>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14:paraId="3F080370" w14:textId="77777777" w:rsidR="005024CB" w:rsidRDefault="009D1045">
      <w:pPr>
        <w:pStyle w:val="ListParagraph"/>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14:paraId="3178C01F" w14:textId="77777777" w:rsidR="005024CB" w:rsidRDefault="009D1045">
      <w:pPr>
        <w:pStyle w:val="ListParagraph"/>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14:paraId="006F3657" w14:textId="77777777" w:rsidR="005024CB" w:rsidRDefault="009D1045">
      <w:pPr>
        <w:numPr>
          <w:ilvl w:val="1"/>
          <w:numId w:val="18"/>
        </w:numPr>
        <w:overflowPunct/>
        <w:autoSpaceDE/>
        <w:autoSpaceDN/>
        <w:adjustRightInd/>
        <w:spacing w:after="0"/>
        <w:ind w:left="1350" w:hanging="270"/>
        <w:jc w:val="left"/>
      </w:pPr>
      <w:r>
        <w:t>The 1</w:t>
      </w:r>
      <w:r>
        <w:rPr>
          <w:vertAlign w:val="superscript"/>
        </w:rPr>
        <w:t>st</w:t>
      </w:r>
      <w:r>
        <w:t xml:space="preserve"> target is based on the bottleneck channel among the initial access channels of the reference NR UE</w:t>
      </w:r>
    </w:p>
    <w:p w14:paraId="45844940" w14:textId="77777777" w:rsidR="005024CB" w:rsidRDefault="009D1045">
      <w:pPr>
        <w:numPr>
          <w:ilvl w:val="1"/>
          <w:numId w:val="18"/>
        </w:numPr>
        <w:overflowPunct/>
        <w:autoSpaceDE/>
        <w:autoSpaceDN/>
        <w:adjustRightInd/>
        <w:spacing w:after="0"/>
        <w:ind w:left="1350" w:hanging="270"/>
        <w:jc w:val="left"/>
      </w:pPr>
      <w:r>
        <w:t>The 2</w:t>
      </w:r>
      <w:r>
        <w:rPr>
          <w:vertAlign w:val="superscript"/>
        </w:rPr>
        <w:t>nd</w:t>
      </w:r>
      <w:r>
        <w:t xml:space="preserve"> target is based on the bottleneck channel among all the channels of the reference NR UE</w:t>
      </w:r>
    </w:p>
    <w:p w14:paraId="7EFAE514" w14:textId="77777777" w:rsidR="005024CB" w:rsidRDefault="005024CB">
      <w:pPr>
        <w:ind w:left="1350"/>
      </w:pPr>
    </w:p>
    <w:p w14:paraId="7A332AD8" w14:textId="77777777" w:rsidR="005024CB" w:rsidRDefault="009D1045">
      <w:pPr>
        <w:pStyle w:val="ListParagraph"/>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14:paraId="17FFA6F8" w14:textId="77777777" w:rsidR="005024CB" w:rsidRDefault="005024CB">
      <w:pPr>
        <w:rPr>
          <w:highlight w:val="green"/>
          <w:u w:val="single"/>
        </w:rPr>
      </w:pPr>
    </w:p>
    <w:p w14:paraId="45B52D5E" w14:textId="77777777" w:rsidR="005024CB" w:rsidRDefault="009D1045">
      <w:pPr>
        <w:rPr>
          <w:highlight w:val="green"/>
          <w:u w:val="single"/>
        </w:rPr>
      </w:pPr>
      <w:r>
        <w:rPr>
          <w:highlight w:val="green"/>
          <w:u w:val="single"/>
        </w:rPr>
        <w:t>Agreements:</w:t>
      </w:r>
    </w:p>
    <w:p w14:paraId="529A4E9B" w14:textId="77777777" w:rsidR="005024CB" w:rsidRDefault="009D1045">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14:paraId="04C679E3"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14:paraId="4D3EAA51"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14:paraId="7818CFBF" w14:textId="77777777" w:rsidR="005024CB" w:rsidRDefault="009D1045">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FFS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6AE6C8EC"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32B6ED5D"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14:paraId="2EBCC45B"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14:paraId="1AC59A0C"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14:paraId="29B380AC" w14:textId="77777777" w:rsidR="005024CB" w:rsidRDefault="009D1045">
      <w:pPr>
        <w:pStyle w:val="ListParagraph"/>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665C16CE"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75E3D23F" w14:textId="77777777" w:rsidR="005024CB" w:rsidRDefault="005024CB">
      <w:pPr>
        <w:spacing w:after="120" w:line="256" w:lineRule="auto"/>
        <w:rPr>
          <w:lang w:eastAsia="zh-CN"/>
        </w:rPr>
      </w:pPr>
    </w:p>
    <w:p w14:paraId="4005ACEE" w14:textId="77777777" w:rsidR="005024CB" w:rsidRDefault="005024CB"/>
    <w:sectPr w:rsidR="005024CB">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FDCD0" w14:textId="77777777" w:rsidR="00B5536D" w:rsidRDefault="00B5536D">
      <w:pPr>
        <w:spacing w:after="0" w:line="240" w:lineRule="auto"/>
      </w:pPr>
      <w:r>
        <w:separator/>
      </w:r>
    </w:p>
  </w:endnote>
  <w:endnote w:type="continuationSeparator" w:id="0">
    <w:p w14:paraId="7012DB98" w14:textId="77777777" w:rsidR="00B5536D" w:rsidRDefault="00B55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9526" w14:textId="77777777" w:rsidR="00A35239" w:rsidRDefault="00A352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BB99C4" w14:textId="77777777" w:rsidR="00A35239" w:rsidRDefault="00A352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FAEFA" w14:textId="7B30497C" w:rsidR="00A35239" w:rsidRDefault="00A35239">
    <w:pPr>
      <w:pStyle w:val="Footer"/>
      <w:ind w:right="360"/>
    </w:pPr>
    <w:r>
      <w:rPr>
        <w:rStyle w:val="PageNumber"/>
      </w:rPr>
      <w:fldChar w:fldCharType="begin"/>
    </w:r>
    <w:r>
      <w:rPr>
        <w:rStyle w:val="PageNumber"/>
      </w:rPr>
      <w:instrText xml:space="preserve"> PAGE </w:instrText>
    </w:r>
    <w:r>
      <w:rPr>
        <w:rStyle w:val="PageNumber"/>
      </w:rPr>
      <w:fldChar w:fldCharType="separate"/>
    </w:r>
    <w:r w:rsidR="002D413E">
      <w:rPr>
        <w:rStyle w:val="PageNumber"/>
        <w:noProof/>
      </w:rPr>
      <w:t>89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D413E">
      <w:rPr>
        <w:rStyle w:val="PageNumber"/>
        <w:noProof/>
      </w:rPr>
      <w:t>90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544C2" w14:textId="77777777" w:rsidR="00B5536D" w:rsidRDefault="00B5536D">
      <w:pPr>
        <w:spacing w:after="0" w:line="240" w:lineRule="auto"/>
      </w:pPr>
      <w:r>
        <w:separator/>
      </w:r>
    </w:p>
  </w:footnote>
  <w:footnote w:type="continuationSeparator" w:id="0">
    <w:p w14:paraId="6C92C323" w14:textId="77777777" w:rsidR="00B5536D" w:rsidRDefault="00B55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4D748" w14:textId="77777777" w:rsidR="00A35239" w:rsidRDefault="00A3523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hybridMultilevel"/>
    <w:tmpl w:val="F54C1654"/>
    <w:lvl w:ilvl="0" w:tplc="3E90A2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74056FC"/>
    <w:multiLevelType w:val="hybridMultilevel"/>
    <w:tmpl w:val="2F68221E"/>
    <w:lvl w:ilvl="0" w:tplc="651EA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90363"/>
    <w:multiLevelType w:val="hybridMultilevel"/>
    <w:tmpl w:val="5F76C2DE"/>
    <w:lvl w:ilvl="0" w:tplc="F6A6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9"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5"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9"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7"/>
  </w:num>
  <w:num w:numId="4">
    <w:abstractNumId w:val="15"/>
  </w:num>
  <w:num w:numId="5">
    <w:abstractNumId w:val="20"/>
  </w:num>
  <w:num w:numId="6">
    <w:abstractNumId w:val="26"/>
  </w:num>
  <w:num w:numId="7">
    <w:abstractNumId w:val="28"/>
  </w:num>
  <w:num w:numId="8">
    <w:abstractNumId w:val="40"/>
  </w:num>
  <w:num w:numId="9">
    <w:abstractNumId w:val="30"/>
  </w:num>
  <w:num w:numId="10">
    <w:abstractNumId w:val="38"/>
  </w:num>
  <w:num w:numId="11">
    <w:abstractNumId w:val="23"/>
  </w:num>
  <w:num w:numId="12">
    <w:abstractNumId w:val="31"/>
  </w:num>
  <w:num w:numId="13">
    <w:abstractNumId w:val="27"/>
  </w:num>
  <w:num w:numId="14">
    <w:abstractNumId w:val="16"/>
  </w:num>
  <w:num w:numId="15">
    <w:abstractNumId w:val="35"/>
  </w:num>
  <w:num w:numId="16">
    <w:abstractNumId w:val="24"/>
  </w:num>
  <w:num w:numId="17">
    <w:abstractNumId w:val="3"/>
  </w:num>
  <w:num w:numId="18">
    <w:abstractNumId w:val="22"/>
  </w:num>
  <w:num w:numId="19">
    <w:abstractNumId w:val="29"/>
  </w:num>
  <w:num w:numId="20">
    <w:abstractNumId w:val="10"/>
  </w:num>
  <w:num w:numId="21">
    <w:abstractNumId w:val="9"/>
  </w:num>
  <w:num w:numId="22">
    <w:abstractNumId w:val="12"/>
  </w:num>
  <w:num w:numId="23">
    <w:abstractNumId w:val="8"/>
  </w:num>
  <w:num w:numId="24">
    <w:abstractNumId w:val="11"/>
  </w:num>
  <w:num w:numId="25">
    <w:abstractNumId w:val="39"/>
  </w:num>
  <w:num w:numId="26">
    <w:abstractNumId w:val="33"/>
  </w:num>
  <w:num w:numId="27">
    <w:abstractNumId w:val="37"/>
  </w:num>
  <w:num w:numId="28">
    <w:abstractNumId w:val="6"/>
  </w:num>
  <w:num w:numId="29">
    <w:abstractNumId w:val="14"/>
  </w:num>
  <w:num w:numId="30">
    <w:abstractNumId w:val="36"/>
  </w:num>
  <w:num w:numId="31">
    <w:abstractNumId w:val="21"/>
  </w:num>
  <w:num w:numId="32">
    <w:abstractNumId w:val="34"/>
  </w:num>
  <w:num w:numId="33">
    <w:abstractNumId w:val="1"/>
  </w:num>
  <w:num w:numId="34">
    <w:abstractNumId w:val="4"/>
  </w:num>
  <w:num w:numId="35">
    <w:abstractNumId w:val="13"/>
  </w:num>
  <w:num w:numId="36">
    <w:abstractNumId w:val="7"/>
  </w:num>
  <w:num w:numId="37">
    <w:abstractNumId w:val="32"/>
  </w:num>
  <w:num w:numId="38">
    <w:abstractNumId w:val="25"/>
  </w:num>
  <w:num w:numId="39">
    <w:abstractNumId w:val="18"/>
  </w:num>
  <w:num w:numId="40">
    <w:abstractNumId w:val="2"/>
  </w:num>
  <w:num w:numId="4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E36"/>
    <w:rsid w:val="006820C0"/>
    <w:rsid w:val="0068226B"/>
    <w:rsid w:val="00682508"/>
    <w:rsid w:val="006828C6"/>
    <w:rsid w:val="00682A6A"/>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1EF"/>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B52"/>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A3B7EEA"/>
    <w:rsid w:val="0B3D46FB"/>
    <w:rsid w:val="0BE879F3"/>
    <w:rsid w:val="0D02713F"/>
    <w:rsid w:val="0FB13939"/>
    <w:rsid w:val="16476D51"/>
    <w:rsid w:val="18B4507B"/>
    <w:rsid w:val="19D22977"/>
    <w:rsid w:val="19E0337D"/>
    <w:rsid w:val="1ACC2D72"/>
    <w:rsid w:val="20921E99"/>
    <w:rsid w:val="22366EAD"/>
    <w:rsid w:val="24212145"/>
    <w:rsid w:val="299A3C25"/>
    <w:rsid w:val="2C9E686B"/>
    <w:rsid w:val="2DF734A8"/>
    <w:rsid w:val="2E801B3A"/>
    <w:rsid w:val="2F5674D2"/>
    <w:rsid w:val="303F3365"/>
    <w:rsid w:val="30E10F45"/>
    <w:rsid w:val="31193B5B"/>
    <w:rsid w:val="31355557"/>
    <w:rsid w:val="31C72C3B"/>
    <w:rsid w:val="33CB7167"/>
    <w:rsid w:val="33CE64F3"/>
    <w:rsid w:val="343F53CA"/>
    <w:rsid w:val="34783D49"/>
    <w:rsid w:val="357723A6"/>
    <w:rsid w:val="36705A57"/>
    <w:rsid w:val="38A32EC3"/>
    <w:rsid w:val="3C1A3040"/>
    <w:rsid w:val="3D7203CC"/>
    <w:rsid w:val="3E3155A4"/>
    <w:rsid w:val="3E880E57"/>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051DA4"/>
  <w15:docId w15:val="{EAA8F4A2-184A-E746-9104-25107C35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4" w:lineRule="auto"/>
      <w:jc w:val="both"/>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pPr>
      <w:spacing w:after="160" w:line="259" w:lineRule="auto"/>
      <w:jc w:val="both"/>
    </w:pPr>
    <w:rPr>
      <w:rFonts w:ascii="Arial" w:eastAsia="MS Mincho" w:hAnsi="Arial"/>
      <w:lang w:val="en-GB"/>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pPr>
      <w:spacing w:after="160" w:line="259" w:lineRule="auto"/>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table" w:customStyle="1" w:styleId="GridTable5Dark-Accent52">
    <w:name w:val="Grid Table 5 Dark - Accent 52"/>
    <w:basedOn w:val="TableNormal"/>
    <w:uiPriority w:val="50"/>
    <w:qFormat/>
    <w:rPr>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884212">
      <w:bodyDiv w:val="1"/>
      <w:marLeft w:val="0"/>
      <w:marRight w:val="0"/>
      <w:marTop w:val="0"/>
      <w:marBottom w:val="0"/>
      <w:divBdr>
        <w:top w:val="none" w:sz="0" w:space="0" w:color="auto"/>
        <w:left w:val="none" w:sz="0" w:space="0" w:color="auto"/>
        <w:bottom w:val="none" w:sz="0" w:space="0" w:color="auto"/>
        <w:right w:val="none" w:sz="0" w:space="0" w:color="auto"/>
      </w:divBdr>
      <w:divsChild>
        <w:div w:id="303586492">
          <w:marLeft w:val="0"/>
          <w:marRight w:val="0"/>
          <w:marTop w:val="0"/>
          <w:marBottom w:val="0"/>
          <w:divBdr>
            <w:top w:val="none" w:sz="0" w:space="0" w:color="auto"/>
            <w:left w:val="none" w:sz="0" w:space="0" w:color="auto"/>
            <w:bottom w:val="none" w:sz="0" w:space="0" w:color="auto"/>
            <w:right w:val="none" w:sz="0" w:space="0" w:color="auto"/>
          </w:divBdr>
        </w:div>
      </w:divsChild>
    </w:div>
    <w:div w:id="1651443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8F6F87A-70E5-4965-AC3F-0D4B507F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9EF8CC-662A-401E-93F8-BF8EBF58A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91</Pages>
  <Words>31057</Words>
  <Characters>177026</Characters>
  <Application>Microsoft Office Word</Application>
  <DocSecurity>0</DocSecurity>
  <Lines>1475</Lines>
  <Paragraphs>415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207668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Yuantao YT18 Zhang</cp:lastModifiedBy>
  <cp:revision>4</cp:revision>
  <cp:lastPrinted>2020-08-17T03:17:00Z</cp:lastPrinted>
  <dcterms:created xsi:type="dcterms:W3CDTF">2020-11-10T01:54:00Z</dcterms:created>
  <dcterms:modified xsi:type="dcterms:W3CDTF">2020-11-10T02:16:00Z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