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#5 on Coverage Recovery and Capacity Impact for </w:t>
      </w:r>
      <w:proofErr w:type="spellStart"/>
      <w:r>
        <w:rPr>
          <w:rFonts w:ascii="Arial" w:eastAsia="等线" w:hAnsi="Arial"/>
          <w:sz w:val="24"/>
          <w:lang w:val="en-GB"/>
        </w:rPr>
        <w:t>RedCap</w:t>
      </w:r>
      <w:proofErr w:type="spellEnd"/>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 xml:space="preserve">This document captures the following RAN1#103e </w:t>
      </w:r>
      <w:proofErr w:type="spellStart"/>
      <w:r>
        <w:t>RedCap</w:t>
      </w:r>
      <w:proofErr w:type="spellEnd"/>
      <w:r>
        <w:t xml:space="preserve"> email discussion.</w:t>
      </w:r>
    </w:p>
    <w:tbl>
      <w:tblPr>
        <w:tblStyle w:val="aff4"/>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f4"/>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r>
              <w:rPr>
                <w:highlight w:val="green"/>
                <w:u w:val="single"/>
              </w:rPr>
              <w:t>Agreements:</w:t>
            </w:r>
          </w:p>
          <w:p w14:paraId="42272358"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65442BC5"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tbl>
    <w:p w14:paraId="2660B84B" w14:textId="77777777" w:rsidR="005024CB" w:rsidRDefault="005024CB">
      <w:pPr>
        <w:rPr>
          <w:lang w:eastAsia="zh-CN"/>
        </w:rPr>
      </w:pPr>
    </w:p>
    <w:p w14:paraId="678ADCF3" w14:textId="77777777" w:rsidR="005024CB" w:rsidRDefault="009D1045">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14:paraId="5FAB45F5" w14:textId="77777777"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ad"/>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ad"/>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ad"/>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ad"/>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ad"/>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5C05115E"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 xml:space="preserve">The amount of coverage recovery to recommend will depend on further discussion of the techniques, scenarios, </w:t>
            </w:r>
            <w:proofErr w:type="spellStart"/>
            <w:r>
              <w:rPr>
                <w:rFonts w:eastAsia="Times New Roman"/>
                <w:color w:val="FF0000"/>
                <w:lang w:val="en-GB"/>
              </w:rPr>
              <w:t>etc</w:t>
            </w:r>
            <w:proofErr w:type="spellEnd"/>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hint="eastAsia"/>
                <w:lang w:eastAsia="ko-KR"/>
              </w:rPr>
            </w:pPr>
            <w:r>
              <w:rPr>
                <w:rFonts w:eastAsia="Malgun Gothic"/>
                <w:lang w:eastAsia="ko-KR"/>
              </w:rPr>
              <w:lastRenderedPageBreak/>
              <w:t>OPPO</w:t>
            </w:r>
          </w:p>
        </w:tc>
        <w:tc>
          <w:tcPr>
            <w:tcW w:w="1851" w:type="dxa"/>
          </w:tcPr>
          <w:p w14:paraId="09F2424C" w14:textId="104B5045" w:rsidR="00A35239" w:rsidRPr="00A35239" w:rsidRDefault="00A35239" w:rsidP="00A35239">
            <w:pPr>
              <w:rPr>
                <w:rFonts w:eastAsiaTheme="minorEastAsia" w:hint="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hint="eastAsia"/>
                <w:lang w:eastAsia="ko-KR"/>
              </w:rPr>
            </w:pPr>
            <w:r>
              <w:rPr>
                <w:rFonts w:eastAsia="Malgun Gothic" w:hint="eastAsia"/>
                <w:lang w:eastAsia="ko-KR"/>
              </w:rPr>
              <w:t>OK with the FL proposal.</w:t>
            </w:r>
          </w:p>
        </w:tc>
      </w:tr>
    </w:tbl>
    <w:p w14:paraId="7AF6B806" w14:textId="77777777" w:rsidR="005024CB" w:rsidRDefault="009D1045">
      <w:pPr>
        <w:pStyle w:val="1"/>
        <w:spacing w:before="480"/>
        <w:rPr>
          <w:lang w:eastAsia="zh-CN"/>
        </w:rPr>
      </w:pPr>
      <w:r>
        <w:rPr>
          <w:lang w:eastAsia="zh-CN"/>
        </w:rPr>
        <w:t>Coverage Recovery</w:t>
      </w:r>
    </w:p>
    <w:p w14:paraId="65FEA55B" w14:textId="77777777" w:rsidR="005024CB" w:rsidRDefault="009D1045">
      <w:pPr>
        <w:pStyle w:val="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aff8"/>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C5F49AD" w14:textId="77777777" w:rsidR="005024CB" w:rsidRDefault="009D1045">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ad"/>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ad"/>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affb"/>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affb"/>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aff"/>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aff"/>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aff"/>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w:t>
            </w:r>
            <w:r>
              <w:rPr>
                <w:lang w:eastAsia="sv-SE"/>
              </w:rPr>
              <w:lastRenderedPageBreak/>
              <w:t>suggests the sourcing companies to clarify whether TBS scaling is used for Msg2 and also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 xml:space="preserve">No </w:t>
            </w:r>
            <w:proofErr w:type="spellStart"/>
            <w:r>
              <w:rPr>
                <w:lang w:eastAsia="sv-SE"/>
              </w:rPr>
              <w:t>tbs</w:t>
            </w:r>
            <w:proofErr w:type="spellEnd"/>
            <w:r>
              <w:rPr>
                <w:lang w:eastAsia="sv-SE"/>
              </w:rPr>
              <w:t xml:space="preserve">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lastRenderedPageBreak/>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bl>
    <w:p w14:paraId="528D1BAA" w14:textId="77777777" w:rsidR="005024CB" w:rsidRDefault="005024CB">
      <w:pPr>
        <w:spacing w:after="120"/>
        <w:rPr>
          <w:highlight w:val="yellow"/>
          <w:lang w:eastAsia="zh-CN"/>
        </w:rPr>
      </w:pPr>
    </w:p>
    <w:p w14:paraId="0A6B2FDD" w14:textId="77777777" w:rsidR="005024CB" w:rsidRDefault="005024CB">
      <w:pPr>
        <w:pStyle w:val="ad"/>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ad"/>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ad"/>
              <w:jc w:val="center"/>
              <w:rPr>
                <w:rFonts w:cs="Arial"/>
              </w:rPr>
            </w:pPr>
          </w:p>
        </w:tc>
        <w:tc>
          <w:tcPr>
            <w:tcW w:w="1660" w:type="dxa"/>
          </w:tcPr>
          <w:p w14:paraId="498C04E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ad"/>
              <w:jc w:val="center"/>
              <w:rPr>
                <w:rFonts w:cs="Arial"/>
              </w:rPr>
            </w:pPr>
            <w:r>
              <w:t xml:space="preserve">2Rx </w:t>
            </w:r>
            <w:proofErr w:type="spellStart"/>
            <w:r>
              <w:t>RedCap</w:t>
            </w:r>
            <w:proofErr w:type="spellEnd"/>
          </w:p>
        </w:tc>
        <w:tc>
          <w:tcPr>
            <w:tcW w:w="1660" w:type="dxa"/>
            <w:shd w:val="clear" w:color="auto" w:fill="B4C6E7" w:themeFill="accent5" w:themeFillTint="66"/>
          </w:tcPr>
          <w:p w14:paraId="7BF2179E"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ad"/>
              <w:jc w:val="center"/>
              <w:rPr>
                <w:rFonts w:cs="Arial"/>
              </w:rPr>
            </w:pPr>
            <w:r>
              <w:t xml:space="preserve">1Rx </w:t>
            </w:r>
            <w:proofErr w:type="spellStart"/>
            <w:r>
              <w:t>RedCap</w:t>
            </w:r>
            <w:proofErr w:type="spellEnd"/>
          </w:p>
        </w:tc>
        <w:tc>
          <w:tcPr>
            <w:tcW w:w="1660" w:type="dxa"/>
          </w:tcPr>
          <w:p w14:paraId="00B1B28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ad"/>
        <w:jc w:val="center"/>
        <w:rPr>
          <w:rFonts w:cs="Arial"/>
          <w:b/>
          <w:bCs/>
        </w:rPr>
      </w:pPr>
    </w:p>
    <w:p w14:paraId="21A08C44" w14:textId="77777777" w:rsidR="005024CB" w:rsidRDefault="005024CB">
      <w:pPr>
        <w:pStyle w:val="ad"/>
        <w:rPr>
          <w:rFonts w:cs="Arial"/>
          <w:b/>
          <w:bCs/>
        </w:rPr>
      </w:pPr>
    </w:p>
    <w:p w14:paraId="2731C74D" w14:textId="77777777" w:rsidR="005024CB" w:rsidRDefault="009D1045">
      <w:pPr>
        <w:rPr>
          <w:b/>
          <w:bCs/>
        </w:rPr>
      </w:pPr>
      <w:r>
        <w:rPr>
          <w:b/>
          <w:bCs/>
        </w:rPr>
        <w:lastRenderedPageBreak/>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ab"/>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ab"/>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ab"/>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ab"/>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ab"/>
              <w:rPr>
                <w:rFonts w:eastAsiaTheme="minorEastAsia"/>
              </w:rPr>
            </w:pPr>
            <w:r>
              <w:rPr>
                <w:rFonts w:eastAsiaTheme="minorEastAsia" w:hint="eastAsia"/>
              </w:rPr>
              <w:t xml:space="preserve">Generally fine. </w:t>
            </w:r>
          </w:p>
          <w:p w14:paraId="7F75179C" w14:textId="77777777" w:rsidR="005024CB" w:rsidRDefault="009D1045">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14:paraId="68FBCCE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3" w:name="_Hlk55746778"/>
            <w:r>
              <w:rPr>
                <w:lang w:eastAsia="zh-CN"/>
              </w:rPr>
              <w:lastRenderedPageBreak/>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3"/>
          <w:p w14:paraId="6EF2289B" w14:textId="77777777" w:rsidR="005024CB" w:rsidRDefault="009D1045">
            <w:pPr>
              <w:pStyle w:val="ad"/>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ad"/>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4EF7965"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812D086" w14:textId="77777777" w:rsidR="005024CB" w:rsidRDefault="005024CB">
            <w:pPr>
              <w:spacing w:line="252" w:lineRule="auto"/>
              <w:contextualSpacing/>
            </w:pPr>
          </w:p>
          <w:p w14:paraId="24D650AA" w14:textId="77777777" w:rsidR="005024CB" w:rsidRDefault="009D1045">
            <w:pPr>
              <w:pStyle w:val="ad"/>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lastRenderedPageBreak/>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ad"/>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D767EB2"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ad"/>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lastRenderedPageBreak/>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hint="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bl>
    <w:p w14:paraId="5F32628C" w14:textId="77777777" w:rsidR="005024CB" w:rsidRDefault="005024CB"/>
    <w:p w14:paraId="2AFB72E5" w14:textId="77777777" w:rsidR="005024CB" w:rsidRDefault="009D1045">
      <w:pPr>
        <w:pStyle w:val="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aff8"/>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5CCC873" w14:textId="77777777" w:rsidR="005024CB" w:rsidRDefault="009D1045">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ad"/>
        <w:jc w:val="center"/>
        <w:rPr>
          <w:rFonts w:cs="Arial"/>
          <w:b/>
          <w:bCs/>
        </w:rPr>
      </w:pPr>
      <w:r>
        <w:rPr>
          <w:rFonts w:cs="Arial"/>
          <w:b/>
          <w:bCs/>
        </w:rPr>
        <w:lastRenderedPageBreak/>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ad"/>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affb"/>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affb"/>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 xml:space="preserve">No </w:t>
            </w:r>
            <w:proofErr w:type="spellStart"/>
            <w:r>
              <w:rPr>
                <w:lang w:eastAsia="zh-CN"/>
              </w:rPr>
              <w:t>tbs</w:t>
            </w:r>
            <w:proofErr w:type="spellEnd"/>
            <w:r>
              <w:rPr>
                <w:lang w:eastAsia="zh-CN"/>
              </w:rPr>
              <w:t xml:space="preserve">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ad"/>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 xml:space="preserve">1Rx </w:t>
            </w:r>
            <w:proofErr w:type="spellStart"/>
            <w:r>
              <w:t>RedCap</w:t>
            </w:r>
            <w:proofErr w:type="spellEnd"/>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lastRenderedPageBreak/>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 xml:space="preserve">he range for </w:t>
            </w:r>
            <w:proofErr w:type="spellStart"/>
            <w:r>
              <w:rPr>
                <w:lang w:eastAsia="zh-CN"/>
              </w:rPr>
              <w:t>msg</w:t>
            </w:r>
            <w:proofErr w:type="spellEnd"/>
            <w:r>
              <w:rPr>
                <w:lang w:eastAsia="zh-CN"/>
              </w:rPr>
              <w:t xml:space="preserve">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w:t>
            </w:r>
            <w:proofErr w:type="spellStart"/>
            <w:r>
              <w:rPr>
                <w:rFonts w:eastAsia="Malgun Gothic"/>
                <w:lang w:eastAsia="ko-KR"/>
              </w:rPr>
              <w:t>Msg</w:t>
            </w:r>
            <w:proofErr w:type="spellEnd"/>
            <w:r>
              <w:rPr>
                <w:rFonts w:eastAsia="Malgun Gothic"/>
                <w:lang w:eastAsia="ko-KR"/>
              </w:rPr>
              <w:t xml:space="preserve">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676515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14:paraId="03E9120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P4: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1F6611E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6DEF17F1" w14:textId="77777777" w:rsidR="005024CB" w:rsidRDefault="009D1045">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 xml:space="preserve">ote for </w:t>
            </w:r>
            <w:proofErr w:type="spellStart"/>
            <w:r>
              <w:rPr>
                <w:rFonts w:eastAsia="Malgun Gothic" w:hint="eastAsia"/>
                <w:lang w:eastAsia="ko-KR"/>
              </w:rPr>
              <w:t>Msg</w:t>
            </w:r>
            <w:proofErr w:type="spellEnd"/>
            <w:r>
              <w:rPr>
                <w:rFonts w:eastAsia="Malgun Gothic" w:hint="eastAsia"/>
                <w:lang w:eastAsia="ko-KR"/>
              </w:rPr>
              <w:t xml:space="preserve">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w:t>
            </w:r>
            <w:proofErr w:type="spellStart"/>
            <w:r>
              <w:rPr>
                <w:rFonts w:eastAsia="Malgun Gothic"/>
                <w:lang w:eastAsia="ko-KR"/>
              </w:rPr>
              <w:t>Msg</w:t>
            </w:r>
            <w:proofErr w:type="spellEnd"/>
            <w:r>
              <w:rPr>
                <w:rFonts w:eastAsia="Malgun Gothic"/>
                <w:lang w:eastAsia="ko-KR"/>
              </w:rPr>
              <w:t xml:space="preserve">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lastRenderedPageBreak/>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C6373D5" w14:textId="77777777" w:rsidR="005024CB" w:rsidRDefault="005024CB">
            <w:pPr>
              <w:spacing w:after="0"/>
              <w:rPr>
                <w:rFonts w:eastAsia="Calibri"/>
                <w:lang w:val="en-GB" w:eastAsia="zh-CN"/>
              </w:rPr>
            </w:pPr>
          </w:p>
          <w:p w14:paraId="0E5FA4F3" w14:textId="77777777" w:rsidR="005024CB" w:rsidRDefault="009D1045">
            <w:pPr>
              <w:pStyle w:val="ad"/>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ad"/>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ad"/>
              <w:rPr>
                <w:rFonts w:ascii="Times New Roman" w:eastAsia="Calibri" w:hAnsi="Times New Roman"/>
                <w:szCs w:val="20"/>
                <w:lang w:val="en-GB" w:eastAsia="zh-CN"/>
              </w:rPr>
            </w:pPr>
          </w:p>
          <w:p w14:paraId="5062A728" w14:textId="77777777" w:rsidR="005024CB" w:rsidRDefault="009D1045">
            <w:pPr>
              <w:pStyle w:val="ad"/>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73B39C65"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18"/>
          <w:p w14:paraId="7482FCF1" w14:textId="77777777" w:rsidR="005024CB" w:rsidRDefault="005024CB">
            <w:pPr>
              <w:spacing w:line="252" w:lineRule="auto"/>
              <w:contextualSpacing/>
              <w:rPr>
                <w:lang w:val="en-GB"/>
              </w:rPr>
            </w:pPr>
          </w:p>
          <w:p w14:paraId="602EA82E" w14:textId="77777777" w:rsidR="005024CB" w:rsidRDefault="009D1045">
            <w:pPr>
              <w:pStyle w:val="ad"/>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3ACEA9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F6C5A6"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2E09627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91294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C641A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8D1DE2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644CF1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8C8A8E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550464C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49B35B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1682D8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4A881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0F78CD3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8669D4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4AA2D5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99FDE1"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1C73EC"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C2FDC6"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D5C58E"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F29A98"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23ED19"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1CA584"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1896D"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21556"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42A72A0"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B7C2325" w14:textId="77777777" w:rsidR="005024CB" w:rsidRDefault="005024CB">
            <w:pPr>
              <w:spacing w:after="0"/>
            </w:pPr>
          </w:p>
          <w:p w14:paraId="345CECB4" w14:textId="77777777" w:rsidR="005024CB" w:rsidRDefault="009D1045">
            <w:pPr>
              <w:pStyle w:val="ad"/>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0AB51"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BF179F3"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29E040D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B24186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2C8E5E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028E1D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B6D499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AD77E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BDCE0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395196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9FD3A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2B33FD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1A4219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0A8C66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88A0B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DC1CDB"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6665DA"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3A4F77"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93A10"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C7BC97"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03EDA2"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548363"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5248C9"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FFA2E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6D0E53A" w14:textId="77777777" w:rsidR="005024CB" w:rsidRDefault="009D1045">
                  <w:pPr>
                    <w:overflowPunct/>
                    <w:spacing w:after="0"/>
                    <w:jc w:val="left"/>
                    <w:rPr>
                      <w:b w:val="0"/>
                      <w:bCs w:val="0"/>
                      <w:sz w:val="16"/>
                      <w:szCs w:val="16"/>
                    </w:rPr>
                  </w:pPr>
                  <w:r>
                    <w:rPr>
                      <w:sz w:val="16"/>
                      <w:szCs w:val="16"/>
                    </w:rPr>
                    <w:lastRenderedPageBreak/>
                    <w:t>Representative value (dB)</w:t>
                  </w:r>
                </w:p>
              </w:tc>
              <w:tc>
                <w:tcPr>
                  <w:tcW w:w="771" w:type="dxa"/>
                  <w:vAlign w:val="center"/>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C1AD996"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1D1A14F4" w14:textId="77777777" w:rsidR="005024CB" w:rsidRDefault="005024CB">
            <w:pPr>
              <w:pStyle w:val="ad"/>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hint="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bl>
    <w:p w14:paraId="1FD3726A" w14:textId="77777777" w:rsidR="005024CB" w:rsidRDefault="005024CB">
      <w:pPr>
        <w:pStyle w:val="affb"/>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aff8"/>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870A7B3" w14:textId="77777777" w:rsidR="005024CB" w:rsidRDefault="009D1045">
      <w:pPr>
        <w:pStyle w:val="ad"/>
        <w:jc w:val="center"/>
        <w:rPr>
          <w:rFonts w:cs="Arial"/>
          <w:b/>
          <w:bCs/>
        </w:rPr>
      </w:pPr>
      <w:r>
        <w:rPr>
          <w:rFonts w:cs="Arial"/>
          <w:b/>
          <w:bCs/>
        </w:rPr>
        <w:lastRenderedPageBreak/>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ad"/>
        <w:jc w:val="center"/>
        <w:rPr>
          <w:rFonts w:cs="Arial"/>
          <w:b/>
          <w:bCs/>
        </w:rPr>
      </w:pPr>
      <w:r>
        <w:rPr>
          <w:rFonts w:cs="Arial"/>
          <w:b/>
          <w:bCs/>
        </w:rPr>
        <w:lastRenderedPageBreak/>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ad"/>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affb"/>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lastRenderedPageBreak/>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 xml:space="preserve">Some evaluations are based on downlink power spectrum density 24 </w:t>
            </w:r>
            <w:proofErr w:type="spellStart"/>
            <w:r>
              <w:rPr>
                <w:lang w:eastAsia="sv-SE"/>
              </w:rPr>
              <w:t>dBm</w:t>
            </w:r>
            <w:proofErr w:type="spellEnd"/>
            <w:r>
              <w:rPr>
                <w:lang w:eastAsia="sv-SE"/>
              </w:rPr>
              <w:t xml:space="preserve">/MHz,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lastRenderedPageBreak/>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w:t>
            </w:r>
            <w:proofErr w:type="spellStart"/>
            <w:r>
              <w:rPr>
                <w:rFonts w:eastAsia="Malgun Gothic"/>
                <w:lang w:eastAsia="ko-KR"/>
              </w:rPr>
              <w:t>dBm</w:t>
            </w:r>
            <w:proofErr w:type="spellEnd"/>
            <w:r>
              <w:rPr>
                <w:rFonts w:eastAsia="Malgun Gothic"/>
                <w:lang w:eastAsia="ko-KR"/>
              </w:rPr>
              <w:t xml:space="preserve"> and 33 </w:t>
            </w:r>
            <w:proofErr w:type="spellStart"/>
            <w:r>
              <w:rPr>
                <w:rFonts w:eastAsia="Malgun Gothic"/>
                <w:lang w:eastAsia="ko-KR"/>
              </w:rPr>
              <w:t>dBm</w:t>
            </w:r>
            <w:proofErr w:type="spellEnd"/>
            <w:r>
              <w:rPr>
                <w:rFonts w:eastAsia="Malgun Gothic"/>
                <w:lang w:eastAsia="ko-KR"/>
              </w:rPr>
              <w:t>.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 xml:space="preserve">It would be good to add PSD assumptions in these tables. Perhaps, we can add it to the sourcing company name, e.g. “Ericsson (24 </w:t>
            </w:r>
            <w:proofErr w:type="spellStart"/>
            <w:r>
              <w:rPr>
                <w:rFonts w:eastAsiaTheme="minorEastAsia"/>
                <w:lang w:eastAsia="zh-CN"/>
              </w:rPr>
              <w:t>dBm</w:t>
            </w:r>
            <w:proofErr w:type="spellEnd"/>
            <w:r>
              <w:rPr>
                <w:rFonts w:eastAsiaTheme="minorEastAsia"/>
                <w:lang w:eastAsia="zh-CN"/>
              </w:rPr>
              <w:t>/MHz)”.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ad"/>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 xml:space="preserve">1Rx </w:t>
            </w:r>
            <w:proofErr w:type="spellStart"/>
            <w:r>
              <w:t>RedCap</w:t>
            </w:r>
            <w:proofErr w:type="spellEnd"/>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ad"/>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 xml:space="preserve">Some evaluations are based on downlink power spectrum density 24 </w:t>
            </w:r>
            <w:proofErr w:type="spellStart"/>
            <w:r>
              <w:rPr>
                <w:lang w:eastAsia="zh-CN"/>
              </w:rPr>
              <w:t>dBm</w:t>
            </w:r>
            <w:proofErr w:type="spellEnd"/>
            <w:r>
              <w:rPr>
                <w:lang w:eastAsia="zh-CN"/>
              </w:rPr>
              <w:t xml:space="preserve">/MHz, whereas some are based on 33 </w:t>
            </w:r>
            <w:proofErr w:type="spellStart"/>
            <w:r>
              <w:rPr>
                <w:lang w:eastAsia="zh-CN"/>
              </w:rPr>
              <w:t>dBm</w:t>
            </w:r>
            <w:proofErr w:type="spellEnd"/>
            <w:r>
              <w:rPr>
                <w:lang w:eastAsia="zh-CN"/>
              </w:rPr>
              <w:t>/</w:t>
            </w:r>
            <w:proofErr w:type="spellStart"/>
            <w:r>
              <w:rPr>
                <w:lang w:eastAsia="zh-CN"/>
              </w:rPr>
              <w:t>MHz.</w:t>
            </w:r>
            <w:proofErr w:type="spellEnd"/>
            <w:r>
              <w:rPr>
                <w:lang w:eastAsia="zh-CN"/>
              </w:rPr>
              <w:t xml:space="preserve">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14:paraId="520554EE"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A compensation of approximately 1.6 dB, 4.1 dB, 3.6 dB and 1.3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2Rx antenna</w:t>
      </w:r>
    </w:p>
    <w:p w14:paraId="3354C32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antenna</w:t>
      </w:r>
    </w:p>
    <w:p w14:paraId="55D0BCE3"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w:t>
      </w:r>
    </w:p>
    <w:p w14:paraId="43EB300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 xml:space="preserve">Some evaluations are based on downlink power spectrum density 24 </w:t>
            </w:r>
            <w:proofErr w:type="spellStart"/>
            <w:r>
              <w:rPr>
                <w:lang w:eastAsia="sv-SE"/>
              </w:rPr>
              <w:t>dBm</w:t>
            </w:r>
            <w:proofErr w:type="spellEnd"/>
            <w:r>
              <w:rPr>
                <w:lang w:eastAsia="sv-SE"/>
              </w:rPr>
              <w:t xml:space="preserve">/MHz,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w:t>
            </w:r>
            <w:proofErr w:type="spellStart"/>
            <w:r>
              <w:rPr>
                <w:rFonts w:eastAsia="Calibri"/>
                <w:lang w:val="en-GB" w:eastAsia="zh-CN"/>
              </w:rPr>
              <w:t>dBm</w:t>
            </w:r>
            <w:proofErr w:type="spellEnd"/>
            <w:r>
              <w:rPr>
                <w:rFonts w:eastAsia="Calibri"/>
                <w:lang w:val="en-GB" w:eastAsia="zh-CN"/>
              </w:rPr>
              <w:t xml:space="preserve">/MHz, the estimated coverage loss for 1 Rx and 2 Rx is summarized in Table 9.1-8 and Table 9.1-9, respectively. For DL PSD 24 </w:t>
            </w:r>
            <w:proofErr w:type="spellStart"/>
            <w:r>
              <w:rPr>
                <w:rFonts w:eastAsia="Calibri"/>
                <w:lang w:val="en-GB" w:eastAsia="zh-CN"/>
              </w:rPr>
              <w:t>dBm</w:t>
            </w:r>
            <w:proofErr w:type="spellEnd"/>
            <w:r>
              <w:rPr>
                <w:rFonts w:eastAsia="Calibri"/>
                <w:lang w:val="en-GB" w:eastAsia="zh-CN"/>
              </w:rPr>
              <w:t xml:space="preserve">/MHz, the estimated </w:t>
            </w:r>
            <w:r>
              <w:rPr>
                <w:rFonts w:eastAsia="Calibri"/>
                <w:lang w:val="en-GB" w:eastAsia="zh-CN"/>
              </w:rPr>
              <w:lastRenderedPageBreak/>
              <w:t xml:space="preserve">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3A53A0AC" w14:textId="77777777" w:rsidR="005024CB" w:rsidRDefault="005024CB">
            <w:pPr>
              <w:spacing w:after="0"/>
              <w:rPr>
                <w:rFonts w:eastAsia="Calibri"/>
                <w:lang w:val="en-GB" w:eastAsia="zh-CN"/>
              </w:rPr>
            </w:pPr>
          </w:p>
          <w:p w14:paraId="3547AA25" w14:textId="77777777" w:rsidR="005024CB" w:rsidRDefault="009D1045">
            <w:pPr>
              <w:pStyle w:val="ad"/>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ad"/>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ad"/>
              <w:rPr>
                <w:rFonts w:ascii="Times New Roman" w:eastAsia="Calibri" w:hAnsi="Times New Roman"/>
                <w:szCs w:val="20"/>
                <w:lang w:val="en-GB" w:eastAsia="zh-CN"/>
              </w:rPr>
            </w:pPr>
          </w:p>
          <w:p w14:paraId="0276D637"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2404B6A7"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EBE7D3F"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w:t>
            </w:r>
            <w:proofErr w:type="spellStart"/>
            <w:r>
              <w:rPr>
                <w:rFonts w:eastAsia="Calibri"/>
                <w:lang w:val="en-GB" w:eastAsia="zh-CN"/>
              </w:rPr>
              <w:t>dBm</w:t>
            </w:r>
            <w:proofErr w:type="spellEnd"/>
            <w:r>
              <w:rPr>
                <w:rFonts w:eastAsia="Calibri"/>
                <w:lang w:val="en-GB" w:eastAsia="zh-CN"/>
              </w:rPr>
              <w:t xml:space="preserve">/MHz,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w:t>
            </w:r>
            <w:proofErr w:type="spellStart"/>
            <w:r>
              <w:rPr>
                <w:rFonts w:eastAsia="Calibri"/>
                <w:lang w:val="en-GB" w:eastAsia="zh-CN"/>
              </w:rPr>
              <w:t>dBm</w:t>
            </w:r>
            <w:proofErr w:type="spellEnd"/>
            <w:r>
              <w:rPr>
                <w:rFonts w:eastAsia="Calibri"/>
                <w:lang w:val="en-GB" w:eastAsia="zh-CN"/>
              </w:rPr>
              <w:t xml:space="preserve">/MHz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w:t>
            </w:r>
            <w:proofErr w:type="spellStart"/>
            <w:r>
              <w:rPr>
                <w:rFonts w:eastAsia="Calibri"/>
                <w:lang w:val="en-GB" w:eastAsia="zh-CN"/>
              </w:rPr>
              <w:t>dBm</w:t>
            </w:r>
            <w:proofErr w:type="spellEnd"/>
            <w:r>
              <w:rPr>
                <w:rFonts w:eastAsia="Calibri"/>
                <w:lang w:val="en-GB" w:eastAsia="zh-CN"/>
              </w:rPr>
              <w:t xml:space="preserve">/MHz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ad"/>
              <w:rPr>
                <w:rFonts w:ascii="Times New Roman" w:eastAsia="Calibri" w:hAnsi="Times New Roman"/>
                <w:szCs w:val="20"/>
                <w:lang w:val="en-GB" w:eastAsia="zh-CN"/>
              </w:rPr>
            </w:pPr>
          </w:p>
          <w:p w14:paraId="46A16013" w14:textId="77777777" w:rsidR="005024CB" w:rsidRDefault="009D1045">
            <w:pPr>
              <w:pStyle w:val="ad"/>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lastRenderedPageBreak/>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59A91C5" w14:textId="77777777" w:rsidR="005024CB" w:rsidRDefault="005024CB">
            <w:pPr>
              <w:spacing w:after="0"/>
            </w:pPr>
          </w:p>
          <w:p w14:paraId="15D6E5D2" w14:textId="77777777" w:rsidR="005024CB" w:rsidRDefault="009D1045">
            <w:pPr>
              <w:pStyle w:val="ad"/>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ad"/>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6A8BB1C1"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C2F302E" w14:textId="77777777" w:rsidR="005024CB" w:rsidRDefault="005024CB">
            <w:pPr>
              <w:spacing w:before="0" w:after="0" w:line="240" w:lineRule="auto"/>
              <w:rPr>
                <w:sz w:val="18"/>
                <w:szCs w:val="18"/>
              </w:rPr>
            </w:pPr>
          </w:p>
          <w:p w14:paraId="0957F9E1" w14:textId="77777777" w:rsidR="005024CB" w:rsidRDefault="009D1045">
            <w:pPr>
              <w:pStyle w:val="ad"/>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729B10A7" w14:textId="77777777" w:rsidR="005024CB" w:rsidRDefault="005024CB">
            <w:pPr>
              <w:pStyle w:val="ad"/>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affb"/>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affb"/>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bl>
    <w:p w14:paraId="64BECC6C" w14:textId="77777777" w:rsidR="005024CB" w:rsidRDefault="005024CB"/>
    <w:p w14:paraId="06B542D3" w14:textId="77777777" w:rsidR="005024CB" w:rsidRDefault="009D1045">
      <w:pPr>
        <w:pStyle w:val="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aff8"/>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CAF2D9F" w14:textId="77777777" w:rsidR="005024CB" w:rsidRDefault="009D1045">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ad"/>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ad"/>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ad"/>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lastRenderedPageBreak/>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ad"/>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 xml:space="preserve">1Rx </w:t>
            </w:r>
            <w:proofErr w:type="spellStart"/>
            <w:r>
              <w:t>RedCap</w:t>
            </w:r>
            <w:proofErr w:type="spellEnd"/>
            <w:r>
              <w:t xml:space="preserve">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 xml:space="preserve">2Rx </w:t>
            </w:r>
            <w:proofErr w:type="spellStart"/>
            <w:r>
              <w:t>RedCap</w:t>
            </w:r>
            <w:proofErr w:type="spellEnd"/>
            <w:r>
              <w:t xml:space="preserve">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 xml:space="preserve">1Rx </w:t>
            </w:r>
            <w:proofErr w:type="spellStart"/>
            <w:r>
              <w:t>RedCap</w:t>
            </w:r>
            <w:proofErr w:type="spellEnd"/>
            <w:r>
              <w:t xml:space="preserve">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ad"/>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lastRenderedPageBreak/>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14:paraId="6C237ED3"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lastRenderedPageBreak/>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lastRenderedPageBreak/>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aff4"/>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ad"/>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ad"/>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0FDD8AA2"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14:paraId="718850E1"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1593BAFB"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A few sourcing companies also indicate coverage loss for Msg2 and Msg4, but on average no compensation is needed.</w:t>
            </w:r>
          </w:p>
          <w:p w14:paraId="5F78F0BF" w14:textId="77777777" w:rsidR="005024CB" w:rsidRDefault="009D104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a coverage degradation of 1.4 dB is observed for PDCCH CSS and coverage recovery needs to be considered.</w:t>
            </w:r>
          </w:p>
          <w:p w14:paraId="3DB8A6C1" w14:textId="77777777" w:rsidR="005024CB" w:rsidRDefault="005024CB">
            <w:pPr>
              <w:spacing w:line="252" w:lineRule="auto"/>
              <w:contextualSpacing/>
            </w:pPr>
          </w:p>
          <w:p w14:paraId="6FE20C02" w14:textId="77777777" w:rsidR="005024CB" w:rsidRDefault="009D1045">
            <w:pPr>
              <w:pStyle w:val="ad"/>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07734627"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C56F6B8" w14:textId="77777777" w:rsidR="005024CB" w:rsidRDefault="005024CB">
            <w:pPr>
              <w:spacing w:after="0"/>
            </w:pPr>
          </w:p>
          <w:p w14:paraId="5F43E5A8" w14:textId="77777777" w:rsidR="005024CB" w:rsidRDefault="009D1045">
            <w:pPr>
              <w:pStyle w:val="ad"/>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5E3305F" w14:textId="77777777" w:rsidR="005024CB" w:rsidRDefault="005024CB">
            <w:pPr>
              <w:spacing w:after="0"/>
            </w:pPr>
          </w:p>
          <w:p w14:paraId="27C3A393" w14:textId="77777777" w:rsidR="005024CB" w:rsidRDefault="009D1045">
            <w:pPr>
              <w:pStyle w:val="ad"/>
              <w:jc w:val="center"/>
              <w:rPr>
                <w:rFonts w:cs="Arial"/>
                <w:b/>
                <w:bCs/>
              </w:rPr>
            </w:pPr>
            <w:r>
              <w:rPr>
                <w:rFonts w:cs="Arial"/>
                <w:b/>
                <w:bCs/>
              </w:rPr>
              <w:lastRenderedPageBreak/>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412A5F4" w14:textId="77777777" w:rsidR="005024CB" w:rsidRDefault="005024CB">
            <w:pPr>
              <w:spacing w:after="0"/>
            </w:pPr>
          </w:p>
          <w:p w14:paraId="0A757855" w14:textId="77777777" w:rsidR="005024CB" w:rsidRDefault="005024CB">
            <w:pPr>
              <w:pStyle w:val="ad"/>
              <w:rPr>
                <w:rFonts w:ascii="Times New Roman" w:hAnsi="Times New Roman"/>
              </w:rPr>
            </w:pPr>
          </w:p>
        </w:tc>
      </w:tr>
      <w:bookmarkEnd w:id="10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ad"/>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ad"/>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bl>
    <w:p w14:paraId="7AFE9D34" w14:textId="77777777" w:rsidR="005024CB" w:rsidRDefault="005024CB">
      <w:pPr>
        <w:rPr>
          <w:lang w:eastAsia="zh-CN"/>
        </w:rPr>
      </w:pPr>
    </w:p>
    <w:p w14:paraId="14E1C363" w14:textId="77777777" w:rsidR="005024CB" w:rsidRDefault="009D1045">
      <w:pPr>
        <w:pStyle w:val="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aff4"/>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affb"/>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1EC8302" w14:textId="77777777" w:rsidR="005024CB" w:rsidRDefault="009D1045">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affb"/>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lastRenderedPageBreak/>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affb"/>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affb"/>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 xml:space="preserve">This is not necessary for </w:t>
            </w:r>
            <w:proofErr w:type="spellStart"/>
            <w:r w:rsidRPr="00355EAD">
              <w:rPr>
                <w:rFonts w:eastAsiaTheme="minorEastAsia"/>
                <w:lang w:eastAsia="zh-CN"/>
              </w:rPr>
              <w:t>RedCap</w:t>
            </w:r>
            <w:proofErr w:type="spellEnd"/>
            <w:r w:rsidRPr="00355EAD">
              <w:rPr>
                <w:rFonts w:eastAsiaTheme="minorEastAsia"/>
                <w:lang w:eastAsia="zh-CN"/>
              </w:rPr>
              <w:t xml:space="preserve">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hint="eastAsia"/>
                <w:lang w:eastAsia="zh-CN"/>
              </w:rPr>
              <w:t>UE</w:t>
            </w:r>
            <w:r>
              <w:rPr>
                <w:rFonts w:eastAsiaTheme="minorEastAsia"/>
                <w:lang w:eastAsia="zh-CN"/>
              </w:rPr>
              <w:t xml:space="preserve"> with 1RX, does it mean all other bullets are for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bl>
    <w:p w14:paraId="767B9F56" w14:textId="77777777" w:rsidR="005024CB" w:rsidRDefault="005024CB"/>
    <w:p w14:paraId="7F9C8A91" w14:textId="77777777" w:rsidR="005024CB" w:rsidRDefault="009D1045">
      <w:pPr>
        <w:pStyle w:val="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aff8"/>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ad"/>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3"/>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21A7A042" w14:textId="77777777">
        <w:trPr>
          <w:trHeight w:val="225"/>
          <w:jc w:val="center"/>
          <w:ins w:id="120"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37"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440C51A0" w14:textId="77777777"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141"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142"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proofErr w:type="spellStart"/>
            <w:ins w:id="149"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150" w:author="Chao Wei" w:date="2020-11-07T21:17:00Z">
              <w:r>
                <w:rPr>
                  <w:rFonts w:eastAsia="Times New Roman"/>
                  <w:color w:val="000000"/>
                  <w:sz w:val="16"/>
                  <w:szCs w:val="16"/>
                  <w:lang w:eastAsia="zh-CN"/>
                </w:rPr>
                <w:t xml:space="preserve">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27A431E8" w14:textId="77777777"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611B4F65" w14:textId="77777777"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170"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14:paraId="6FC1C5C8" w14:textId="77777777"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74"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175"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ad"/>
        <w:rPr>
          <w:rFonts w:cs="Arial"/>
          <w:b/>
          <w:bCs/>
        </w:rPr>
      </w:pPr>
    </w:p>
    <w:p w14:paraId="5EF77B15" w14:textId="77777777" w:rsidR="005024CB" w:rsidRDefault="009D1045">
      <w:pPr>
        <w:pStyle w:val="ad"/>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ad"/>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30C93888" w14:textId="77777777"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072DEC7C" w14:textId="77777777">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93FB510" w14:textId="77777777"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and mean inter-arrival time is 200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C11E87C" w14:textId="77777777"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610D20D" w14:textId="77777777"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mean inter-arrival time 200 </w:t>
              </w:r>
              <w:proofErr w:type="spellStart"/>
              <w:r>
                <w:rPr>
                  <w:rFonts w:eastAsia="Times New Roman"/>
                  <w:color w:val="000000"/>
                  <w:sz w:val="16"/>
                  <w:szCs w:val="16"/>
                  <w:lang w:eastAsia="zh-CN"/>
                </w:rPr>
                <w:t>ms</w:t>
              </w:r>
              <w:proofErr w:type="spellEnd"/>
            </w:ins>
          </w:p>
          <w:p w14:paraId="4E56F54B" w14:textId="77777777"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790D1D67" w14:textId="77777777"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07D61277" w14:textId="77777777" w:rsidR="005024CB" w:rsidRDefault="005024CB">
      <w:pPr>
        <w:rPr>
          <w:lang w:eastAsia="zh-CN"/>
        </w:rPr>
      </w:pPr>
    </w:p>
    <w:p w14:paraId="3A8F024C" w14:textId="77777777" w:rsidR="005024CB" w:rsidRDefault="009D1045">
      <w:pPr>
        <w:pStyle w:val="ad"/>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ad"/>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ad"/>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ad"/>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ad"/>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ad"/>
        <w:rPr>
          <w:rFonts w:cs="Arial"/>
          <w:b/>
          <w:bCs/>
        </w:rPr>
      </w:pPr>
    </w:p>
    <w:p w14:paraId="2F9EEC97" w14:textId="77777777" w:rsidR="005024CB" w:rsidRDefault="005024CB">
      <w:pPr>
        <w:rPr>
          <w:lang w:eastAsia="zh-CN"/>
        </w:rPr>
      </w:pPr>
    </w:p>
    <w:p w14:paraId="7EE73378" w14:textId="77777777" w:rsidR="005024CB" w:rsidRDefault="009D1045">
      <w:pPr>
        <w:pStyle w:val="ad"/>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ad"/>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ad"/>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ad"/>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ad"/>
        <w:rPr>
          <w:rFonts w:cs="Arial"/>
          <w:b/>
          <w:bCs/>
        </w:rPr>
      </w:pPr>
    </w:p>
    <w:p w14:paraId="5FEA77DE" w14:textId="77777777" w:rsidR="005024CB" w:rsidRDefault="009D1045">
      <w:pPr>
        <w:pStyle w:val="ad"/>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ad"/>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ad"/>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ad"/>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ad"/>
        <w:jc w:val="center"/>
        <w:rPr>
          <w:rFonts w:cs="Arial"/>
          <w:b/>
          <w:bCs/>
        </w:rPr>
      </w:pPr>
    </w:p>
    <w:p w14:paraId="143AFEDD" w14:textId="77777777" w:rsidR="005024CB" w:rsidRDefault="009D1045">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affb"/>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model  (TR38.840)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1012DC2" w14:textId="77777777" w:rsidR="005024CB" w:rsidRDefault="009D1045">
            <w:pPr>
              <w:pStyle w:val="affb"/>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w:t>
            </w:r>
            <w:r>
              <w:rPr>
                <w:rFonts w:eastAsiaTheme="minorEastAsia"/>
                <w:lang w:eastAsia="zh-CN"/>
              </w:rPr>
              <w:lastRenderedPageBreak/>
              <w:t xml:space="preserve">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lastRenderedPageBreak/>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w:t>
            </w:r>
            <w:proofErr w:type="spellStart"/>
            <w:r>
              <w:rPr>
                <w:lang w:eastAsia="sv-SE"/>
              </w:rPr>
              <w:t>Gbps</w:t>
            </w:r>
            <w:proofErr w:type="spellEnd"/>
            <w:r>
              <w:rPr>
                <w:lang w:eastAsia="sv-SE"/>
              </w:rPr>
              <w:t xml:space="preserve">.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affb"/>
              <w:numPr>
                <w:ilvl w:val="0"/>
                <w:numId w:val="24"/>
              </w:numPr>
              <w:rPr>
                <w:lang w:eastAsia="zh-CN"/>
              </w:rPr>
            </w:pPr>
            <w:r>
              <w:rPr>
                <w:lang w:eastAsia="zh-CN"/>
              </w:rPr>
              <w:t>For the traffic model</w:t>
            </w:r>
          </w:p>
          <w:p w14:paraId="7AF04641" w14:textId="77777777" w:rsidR="005024CB" w:rsidRDefault="009D1045">
            <w:pPr>
              <w:pStyle w:val="affb"/>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6EC434BB" w14:textId="77777777" w:rsidR="005024CB" w:rsidRDefault="009D1045">
            <w:pPr>
              <w:pStyle w:val="affb"/>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lastRenderedPageBreak/>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 xml:space="preserve">Note: Other UEs are the </w:t>
                  </w:r>
                  <w:r>
                    <w:rPr>
                      <w:rFonts w:ascii="Calibri" w:hAnsi="Calibri" w:cs="Calibri"/>
                      <w:i/>
                    </w:rPr>
                    <w:lastRenderedPageBreak/>
                    <w:t>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lastRenderedPageBreak/>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affb"/>
              <w:numPr>
                <w:ilvl w:val="0"/>
                <w:numId w:val="24"/>
              </w:numPr>
              <w:rPr>
                <w:lang w:eastAsia="zh-CN"/>
              </w:rPr>
            </w:pPr>
            <w:r>
              <w:rPr>
                <w:lang w:eastAsia="zh-CN"/>
              </w:rPr>
              <w:t>For the scheduled bandwidths</w:t>
            </w:r>
          </w:p>
          <w:p w14:paraId="72FCEC8E" w14:textId="77777777" w:rsidR="005024CB" w:rsidRDefault="009D1045">
            <w:pPr>
              <w:pStyle w:val="affb"/>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affb"/>
              <w:numPr>
                <w:ilvl w:val="0"/>
                <w:numId w:val="28"/>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24648946" w14:textId="77777777" w:rsidR="005024CB" w:rsidRDefault="009D1045">
            <w:pPr>
              <w:pStyle w:val="affb"/>
              <w:numPr>
                <w:ilvl w:val="0"/>
                <w:numId w:val="2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3FF2F681" w14:textId="77777777" w:rsidR="005024CB" w:rsidRDefault="009D1045">
            <w:pPr>
              <w:pStyle w:val="affb"/>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lastRenderedPageBreak/>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566AB457" w14:textId="77777777" w:rsidR="005024CB" w:rsidRDefault="009D1045">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affb"/>
              <w:numPr>
                <w:ilvl w:val="0"/>
                <w:numId w:val="29"/>
              </w:numPr>
              <w:rPr>
                <w:sz w:val="18"/>
                <w:szCs w:val="18"/>
              </w:rPr>
            </w:pPr>
            <w:r>
              <w:rPr>
                <w:sz w:val="18"/>
                <w:szCs w:val="18"/>
              </w:rPr>
              <w:t xml:space="preserve">FTP traffic model 3 from TR38.840  for </w:t>
            </w:r>
            <w:proofErr w:type="spellStart"/>
            <w:r>
              <w:rPr>
                <w:sz w:val="18"/>
                <w:szCs w:val="18"/>
              </w:rPr>
              <w:t>eMBB</w:t>
            </w:r>
            <w:proofErr w:type="spellEnd"/>
            <w:r>
              <w:rPr>
                <w:sz w:val="18"/>
                <w:szCs w:val="18"/>
              </w:rPr>
              <w:t xml:space="preserve"> UEs </w:t>
            </w:r>
          </w:p>
          <w:p w14:paraId="26B9CC64" w14:textId="77777777" w:rsidR="005024CB" w:rsidRDefault="009D1045">
            <w:pPr>
              <w:pStyle w:val="affb"/>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affb"/>
              <w:numPr>
                <w:ilvl w:val="0"/>
                <w:numId w:val="29"/>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3A5D28A7" w14:textId="77777777" w:rsidR="005024CB" w:rsidRDefault="009D1045">
            <w:pPr>
              <w:pStyle w:val="affb"/>
              <w:numPr>
                <w:ilvl w:val="0"/>
                <w:numId w:val="29"/>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A35239">
            <w:pPr>
              <w:pStyle w:val="affb"/>
              <w:numPr>
                <w:ilvl w:val="1"/>
                <w:numId w:val="30"/>
              </w:numPr>
              <w:spacing w:line="240" w:lineRule="auto"/>
              <w:jc w:val="left"/>
              <w:rPr>
                <w:rFonts w:ascii="Times New Roman" w:hAnsi="Times New Roman"/>
                <w:sz w:val="20"/>
                <w:szCs w:val="20"/>
                <w:lang w:val="en-GB"/>
              </w:rPr>
            </w:pPr>
            <w:hyperlink r:id="rId19" w:history="1">
              <w:r w:rsidR="009D1045">
                <w:rPr>
                  <w:rStyle w:val="aff8"/>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affb"/>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14:paraId="4CED909A"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14:paraId="50D1505E"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w:t>
            </w:r>
            <w:r>
              <w:rPr>
                <w:rFonts w:ascii="Times New Roman" w:hAnsi="Times New Roman"/>
                <w:sz w:val="20"/>
                <w:szCs w:val="20"/>
                <w:lang w:val="en-GB"/>
              </w:rPr>
              <w:lastRenderedPageBreak/>
              <w:t xml:space="preserve">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14:paraId="2C74424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lastRenderedPageBreak/>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affb"/>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affb"/>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w:t>
            </w:r>
            <w:proofErr w:type="spellStart"/>
            <w:r w:rsidRPr="002C75A0">
              <w:rPr>
                <w:i/>
                <w:iCs/>
                <w:lang w:val="en-GB" w:eastAsia="zh-CN"/>
              </w:rPr>
              <w:t>eMBB</w:t>
            </w:r>
            <w:proofErr w:type="spellEnd"/>
            <w:r w:rsidRPr="002C75A0">
              <w:rPr>
                <w:i/>
                <w:iCs/>
                <w:lang w:val="en-GB" w:eastAsia="zh-CN"/>
              </w:rPr>
              <w:t xml:space="preserve"> and </w:t>
            </w:r>
            <w:proofErr w:type="spellStart"/>
            <w:r w:rsidRPr="002C75A0">
              <w:rPr>
                <w:i/>
                <w:iCs/>
                <w:lang w:val="en-GB" w:eastAsia="zh-CN"/>
              </w:rPr>
              <w:t>RedCap</w:t>
            </w:r>
            <w:proofErr w:type="spellEnd"/>
            <w:r w:rsidRPr="002C75A0">
              <w:rPr>
                <w:i/>
                <w:iCs/>
                <w:lang w:val="en-GB" w:eastAsia="zh-CN"/>
              </w:rPr>
              <w:t xml:space="preserve">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1: The number of UEs can be different for different </w:t>
            </w:r>
            <w:proofErr w:type="spellStart"/>
            <w:r w:rsidRPr="002C75A0">
              <w:rPr>
                <w:i/>
                <w:iCs/>
                <w:lang w:val="en-GB" w:eastAsia="zh-CN"/>
              </w:rPr>
              <w:t>RedCap</w:t>
            </w:r>
            <w:proofErr w:type="spellEnd"/>
            <w:r w:rsidRPr="002C75A0">
              <w:rPr>
                <w:i/>
                <w:iCs/>
                <w:lang w:val="en-GB" w:eastAsia="zh-CN"/>
              </w:rPr>
              <w:t xml:space="preserve"> UE ratios in the cell (e.g. using the target RU to </w:t>
            </w:r>
            <w:r w:rsidRPr="002C75A0">
              <w:rPr>
                <w:i/>
                <w:iCs/>
                <w:lang w:val="en-GB" w:eastAsia="zh-CN"/>
              </w:rPr>
              <w:lastRenderedPageBreak/>
              <w:t xml:space="preserve">determine the number of UEs for each  </w:t>
            </w:r>
            <w:proofErr w:type="spellStart"/>
            <w:r w:rsidRPr="002C75A0">
              <w:rPr>
                <w:i/>
                <w:iCs/>
                <w:lang w:val="en-GB" w:eastAsia="zh-CN"/>
              </w:rPr>
              <w:t>RedCap</w:t>
            </w:r>
            <w:proofErr w:type="spellEnd"/>
            <w:r w:rsidRPr="002C75A0">
              <w:rPr>
                <w:i/>
                <w:iCs/>
                <w:lang w:val="en-GB" w:eastAsia="zh-CN"/>
              </w:rPr>
              <w:t xml:space="preserve">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2: With respect to a target RU, the total number of UEs is same for all the </w:t>
            </w:r>
            <w:proofErr w:type="spellStart"/>
            <w:r w:rsidRPr="002C75A0">
              <w:rPr>
                <w:i/>
                <w:iCs/>
                <w:lang w:val="en-GB" w:eastAsia="zh-CN"/>
              </w:rPr>
              <w:t>RedCap</w:t>
            </w:r>
            <w:proofErr w:type="spellEnd"/>
            <w:r w:rsidRPr="002C75A0">
              <w:rPr>
                <w:i/>
                <w:iCs/>
                <w:lang w:val="en-GB" w:eastAsia="zh-CN"/>
              </w:rPr>
              <w:t xml:space="preserve"> UE ratios in the cell (e.g. firstly determine the number of UEs assuming 0% </w:t>
            </w:r>
            <w:proofErr w:type="spellStart"/>
            <w:r w:rsidRPr="002C75A0">
              <w:rPr>
                <w:i/>
                <w:iCs/>
                <w:lang w:val="en-GB" w:eastAsia="zh-CN"/>
              </w:rPr>
              <w:t>RedCap</w:t>
            </w:r>
            <w:proofErr w:type="spellEnd"/>
            <w:r w:rsidRPr="002C75A0">
              <w:rPr>
                <w:i/>
                <w:iCs/>
                <w:lang w:val="en-GB" w:eastAsia="zh-CN"/>
              </w:rPr>
              <w:t xml:space="preserve"> UE ratio for a target RU and use the same total number to other </w:t>
            </w:r>
            <w:proofErr w:type="spellStart"/>
            <w:r w:rsidRPr="002C75A0">
              <w:rPr>
                <w:i/>
                <w:iCs/>
                <w:lang w:val="en-GB" w:eastAsia="zh-CN"/>
              </w:rPr>
              <w:t>RedCap</w:t>
            </w:r>
            <w:proofErr w:type="spellEnd"/>
            <w:r w:rsidRPr="002C75A0">
              <w:rPr>
                <w:i/>
                <w:iCs/>
                <w:lang w:val="en-GB" w:eastAsia="zh-CN"/>
              </w:rPr>
              <w:t xml:space="preserve">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P1: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lang w:val="en-GB" w:eastAsia="zh-CN"/>
        </w:rPr>
        <w:t>eMBB</w:t>
      </w:r>
      <w:proofErr w:type="spellEnd"/>
      <w:r>
        <w:rPr>
          <w:rFonts w:ascii="Times New Roman" w:eastAsia="宋体" w:hAnsi="Times New Roman"/>
          <w:sz w:val="20"/>
          <w:szCs w:val="20"/>
          <w:lang w:val="en-GB" w:eastAsia="zh-CN"/>
        </w:rPr>
        <w:t xml:space="preserve"> UE performance and little impact on cell-average spectral efficiency</w:t>
      </w:r>
    </w:p>
    <w:p w14:paraId="1615AE22"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P2: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58C5FBE8"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aff4"/>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2x107 bits/s (0.5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12D4B721"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0582263D"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6F1DF5AF"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6B673814" w14:textId="77777777" w:rsidR="005024CB" w:rsidRDefault="009D1045">
            <w:pPr>
              <w:pStyle w:val="affb"/>
              <w:numPr>
                <w:ilvl w:val="0"/>
                <w:numId w:val="18"/>
              </w:numPr>
              <w:spacing w:after="120" w:line="252" w:lineRule="auto"/>
              <w:rPr>
                <w:lang w:eastAsia="zh-CN"/>
              </w:rPr>
            </w:pPr>
            <w:r>
              <w:rPr>
                <w:rFonts w:ascii="Times New Roman" w:hAnsi="Times New Roman"/>
                <w:sz w:val="20"/>
                <w:szCs w:val="20"/>
                <w:lang w:eastAsia="zh-CN"/>
              </w:rPr>
              <w:t xml:space="preserve">One source reported the impact on spectral efficiency will be substantial. It is further observed substantial cell spectral efficiency loss about 30% due to UE Rx antenna reduced from four to two and DL modulation order restriction from </w:t>
            </w:r>
            <w:r>
              <w:rPr>
                <w:rFonts w:ascii="Times New Roman" w:hAnsi="Times New Roman"/>
                <w:sz w:val="20"/>
                <w:szCs w:val="20"/>
                <w:lang w:eastAsia="zh-CN"/>
              </w:rPr>
              <w:lastRenderedPageBreak/>
              <w:t>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3F98ACD8" w14:textId="77777777" w:rsidR="005024CB" w:rsidRDefault="009D1045">
            <w:pPr>
              <w:pStyle w:val="affb"/>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affb"/>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affb"/>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441A0ACF"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361D6F6E" w14:textId="77777777" w:rsidR="005024CB" w:rsidRDefault="009D1045">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lastRenderedPageBreak/>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2DEFFA26" w14:textId="77777777" w:rsidR="005024CB" w:rsidRDefault="009D1045">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 xml:space="preserve">burst traffic evaluation with FTP model 3 for </w:t>
            </w:r>
            <w:proofErr w:type="spellStart"/>
            <w:r w:rsidRPr="00984072">
              <w:rPr>
                <w:rFonts w:eastAsiaTheme="minorEastAsia"/>
                <w:lang w:eastAsia="zh-CN"/>
              </w:rPr>
              <w:t>RedCap</w:t>
            </w:r>
            <w:proofErr w:type="spellEnd"/>
            <w:r w:rsidRPr="00984072">
              <w:rPr>
                <w:rFonts w:eastAsiaTheme="minorEastAsia"/>
                <w:lang w:eastAsia="zh-CN"/>
              </w:rPr>
              <w:t xml:space="preserve">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affb"/>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affb"/>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1"/>
        <w:spacing w:before="480"/>
      </w:pPr>
      <w:r>
        <w:t>Potential techniques</w:t>
      </w:r>
    </w:p>
    <w:p w14:paraId="38407AAF" w14:textId="77777777" w:rsidR="005024CB" w:rsidRDefault="009D1045">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1CAF4EA3" w14:textId="77777777" w:rsidR="005024CB" w:rsidRDefault="009D1045">
      <w:pPr>
        <w:pStyle w:val="2"/>
        <w:ind w:left="540"/>
      </w:pPr>
      <w:r>
        <w:rPr>
          <w:lang w:eastAsia="zh-CN"/>
        </w:rPr>
        <w:lastRenderedPageBreak/>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6101DC7A"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1F74198D"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including at least</w:t>
      </w:r>
    </w:p>
    <w:p w14:paraId="6A85BD88"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08931E31" w14:textId="77777777" w:rsidR="005024CB" w:rsidRDefault="009D1045">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w:t>
            </w:r>
            <w:proofErr w:type="spellStart"/>
            <w:r>
              <w:t>Rel</w:t>
            </w:r>
            <w:proofErr w:type="spellEnd"/>
            <w:r>
              <w:t xml:space="preserve">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w:t>
            </w:r>
            <w:r>
              <w:rPr>
                <w:rFonts w:eastAsia="Malgun Gothic"/>
                <w:lang w:eastAsia="ko-KR"/>
              </w:rPr>
              <w:lastRenderedPageBreak/>
              <w:t xml:space="preserve">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 xml:space="preserve">One response wants to clarify whether </w:t>
            </w:r>
            <w:proofErr w:type="spellStart"/>
            <w:r>
              <w:t>MsgA</w:t>
            </w:r>
            <w:proofErr w:type="spellEnd"/>
            <w:r>
              <w:t>-PUSCH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frequency hopping or BWP switching across a larger system bandwidth include:</w:t>
            </w:r>
          </w:p>
          <w:p w14:paraId="77451F41"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641CA74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lastRenderedPageBreak/>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238"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238"/>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affb"/>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4F7D3EF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12E60C89" w14:textId="77777777" w:rsidR="005024CB" w:rsidRDefault="005024CB">
      <w:pPr>
        <w:pStyle w:val="affb"/>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0FEB6B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Cross-slot or cross-repetition channel estimation. The potential specification impacts include </w:t>
      </w:r>
      <w:proofErr w:type="spellStart"/>
      <w:r>
        <w:rPr>
          <w:rFonts w:ascii="Times New Roman" w:eastAsia="宋体" w:hAnsi="Times New Roman"/>
          <w:sz w:val="20"/>
          <w:szCs w:val="20"/>
          <w:lang w:val="en-GB" w:eastAsia="zh-CN"/>
        </w:rPr>
        <w:t>precoder</w:t>
      </w:r>
      <w:proofErr w:type="spellEnd"/>
      <w:r>
        <w:rPr>
          <w:rFonts w:ascii="Times New Roman" w:eastAsia="宋体" w:hAnsi="Times New Roman"/>
          <w:sz w:val="20"/>
          <w:szCs w:val="20"/>
          <w:lang w:val="en-GB" w:eastAsia="zh-CN"/>
        </w:rPr>
        <w:t xml:space="preserve"> cycling in time domain.</w:t>
      </w:r>
    </w:p>
    <w:p w14:paraId="0E5BEAD3"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lastRenderedPageBreak/>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Time-domain </w:t>
            </w:r>
            <w:proofErr w:type="spellStart"/>
            <w:r>
              <w:rPr>
                <w:rFonts w:ascii="Times New Roman" w:hAnsi="Times New Roman"/>
                <w:sz w:val="20"/>
                <w:szCs w:val="20"/>
              </w:rPr>
              <w:t>precoder</w:t>
            </w:r>
            <w:proofErr w:type="spellEnd"/>
            <w:r>
              <w:rPr>
                <w:rFonts w:ascii="Times New Roman" w:hAnsi="Times New Roman"/>
                <w:sz w:val="20"/>
                <w:szCs w:val="20"/>
              </w:rPr>
              <w:t xml:space="preserve"> cycling and DM-RS configuration</w:t>
            </w:r>
          </w:p>
          <w:p w14:paraId="217109B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increasing the granularity of PRB bundling include</w:t>
            </w:r>
          </w:p>
          <w:p w14:paraId="3C7EC117" w14:textId="77777777" w:rsidR="005024CB" w:rsidRDefault="009D1045">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239"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240"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42E382B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affb"/>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3C75B7D8" w14:textId="77777777" w:rsidR="005024CB" w:rsidRDefault="005024CB">
      <w:pPr>
        <w:pStyle w:val="affb"/>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w:t>
            </w:r>
            <w:proofErr w:type="spellStart"/>
            <w:r>
              <w:rPr>
                <w:lang w:eastAsia="zh-CN"/>
              </w:rPr>
              <w:t>Msg</w:t>
            </w:r>
            <w:proofErr w:type="spellEnd"/>
            <w:r>
              <w:rPr>
                <w:lang w:eastAsia="zh-CN"/>
              </w:rPr>
              <w:t xml:space="preserve">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lastRenderedPageBreak/>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bl>
    <w:p w14:paraId="23E2F2B1" w14:textId="77777777" w:rsidR="005024CB" w:rsidRDefault="005024CB">
      <w:pPr>
        <w:rPr>
          <w:lang w:eastAsia="zh-CN"/>
        </w:rPr>
      </w:pPr>
    </w:p>
    <w:p w14:paraId="54853F33" w14:textId="77777777" w:rsidR="005024CB" w:rsidRDefault="009D1045">
      <w:pPr>
        <w:pStyle w:val="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w.r.t. AL=16 and 4Rx reference UE, and the loss was increased to more than 10dB for AL=4 and 1Rx</w:t>
      </w:r>
    </w:p>
    <w:p w14:paraId="30BF7E37"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49F5B69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[12, 13] stated that higher aggregation level in conjunction with an extended CORESET may impact </w:t>
      </w:r>
      <w:proofErr w:type="spellStart"/>
      <w:r>
        <w:rPr>
          <w:rFonts w:ascii="Times New Roman" w:eastAsia="宋体" w:hAnsi="Times New Roman"/>
          <w:sz w:val="20"/>
          <w:szCs w:val="20"/>
          <w:lang w:val="en-GB" w:eastAsia="zh-CN"/>
        </w:rPr>
        <w:t>codeword</w:t>
      </w:r>
      <w:proofErr w:type="spellEnd"/>
      <w:r>
        <w:rPr>
          <w:rFonts w:ascii="Times New Roman" w:eastAsia="宋体" w:hAnsi="Times New Roman"/>
          <w:sz w:val="20"/>
          <w:szCs w:val="20"/>
          <w:lang w:val="en-GB" w:eastAsia="zh-CN"/>
        </w:rPr>
        <w:t xml:space="preserve"> generation and mapping to CCEs and may have an overall high specification impact</w:t>
      </w:r>
    </w:p>
    <w:p w14:paraId="23D83E4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affb"/>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affb"/>
        <w:numPr>
          <w:ilvl w:val="1"/>
          <w:numId w:val="20"/>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66F2D019" w14:textId="77777777" w:rsidR="005024CB" w:rsidRDefault="009D1045">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affb"/>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lastRenderedPageBreak/>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Proposal 5.4-1:</w:t>
            </w:r>
          </w:p>
          <w:p w14:paraId="7ECF967F"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proofErr w:type="spellStart"/>
            <w:r>
              <w:rPr>
                <w:rFonts w:ascii="Times New Roman" w:hAnsi="Times New Roman"/>
                <w:sz w:val="20"/>
                <w:szCs w:val="20"/>
              </w:rPr>
              <w:t>codeword</w:t>
            </w:r>
            <w:proofErr w:type="spellEnd"/>
            <w:r>
              <w:rPr>
                <w:rFonts w:ascii="Times New Roman" w:hAnsi="Times New Roman"/>
                <w:sz w:val="20"/>
                <w:szCs w:val="20"/>
              </w:rPr>
              <w:t xml:space="preserve"> generation and mapping to CCEs</w:t>
            </w:r>
          </w:p>
          <w:p w14:paraId="74C19DCC"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243"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24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bl>
    <w:p w14:paraId="72D9CCE3" w14:textId="77777777" w:rsidR="005024CB" w:rsidRDefault="005024CB">
      <w:pPr>
        <w:rPr>
          <w:lang w:eastAsia="zh-CN"/>
        </w:rPr>
      </w:pPr>
    </w:p>
    <w:p w14:paraId="28962577" w14:textId="77777777" w:rsidR="005024CB" w:rsidRDefault="009D1045">
      <w:pPr>
        <w:pStyle w:val="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lastRenderedPageBreak/>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w:t>
            </w:r>
            <w:proofErr w:type="spellStart"/>
            <w:r>
              <w:rPr>
                <w:rFonts w:eastAsia="等线"/>
                <w:lang w:eastAsia="zh-CN"/>
              </w:rPr>
              <w:t>RedCap</w:t>
            </w:r>
            <w:proofErr w:type="spellEnd"/>
            <w:r>
              <w:rPr>
                <w:rFonts w:eastAsia="等线"/>
                <w:lang w:eastAsia="zh-CN"/>
              </w:rPr>
              <w:t xml:space="preserve">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t>Futurewei</w:t>
            </w:r>
            <w:proofErr w:type="spellEnd"/>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hint="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hint="eastAsia"/>
                <w:lang w:eastAsia="zh-CN"/>
              </w:rPr>
            </w:pPr>
            <w:r>
              <w:rPr>
                <w:rFonts w:eastAsiaTheme="minorEastAsia" w:hint="eastAsia"/>
                <w:lang w:eastAsia="zh-CN"/>
              </w:rPr>
              <w:t>Y</w:t>
            </w:r>
            <w:bookmarkStart w:id="245" w:name="_GoBack"/>
            <w:bookmarkEnd w:id="245"/>
          </w:p>
        </w:tc>
      </w:tr>
    </w:tbl>
    <w:p w14:paraId="5B8EE2B6" w14:textId="77777777" w:rsidR="005024CB" w:rsidRDefault="005024CB">
      <w:pPr>
        <w:rPr>
          <w:lang w:eastAsia="zh-CN"/>
        </w:rPr>
      </w:pPr>
    </w:p>
    <w:bookmarkEnd w:id="2"/>
    <w:bookmarkEnd w:id="3"/>
    <w:p w14:paraId="139C595B" w14:textId="77777777" w:rsidR="005024CB" w:rsidRDefault="009D1045">
      <w:pPr>
        <w:pStyle w:val="1"/>
        <w:spacing w:before="480"/>
      </w:pPr>
      <w:r>
        <w:t>References</w:t>
      </w:r>
      <w:bookmarkStart w:id="246" w:name="_Ref450342757"/>
      <w:bookmarkStart w:id="247" w:name="_Ref450735844"/>
      <w:bookmarkStart w:id="248" w:name="_Ref457730460"/>
      <w:r>
        <w:rPr>
          <w:rFonts w:hint="eastAsia"/>
        </w:rPr>
        <w:tab/>
      </w:r>
    </w:p>
    <w:p w14:paraId="701CA77C" w14:textId="77777777" w:rsidR="005024CB" w:rsidRDefault="009D1045">
      <w:pPr>
        <w:pStyle w:val="affb"/>
        <w:numPr>
          <w:ilvl w:val="0"/>
          <w:numId w:val="33"/>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249"/>
    </w:p>
    <w:p w14:paraId="16523F6E" w14:textId="77777777" w:rsidR="005024CB" w:rsidRDefault="009D1045">
      <w:pPr>
        <w:pStyle w:val="affb"/>
        <w:numPr>
          <w:ilvl w:val="0"/>
          <w:numId w:val="33"/>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252"/>
    </w:p>
    <w:p w14:paraId="6C580A58" w14:textId="77777777" w:rsidR="005024CB" w:rsidRDefault="009D1045">
      <w:pPr>
        <w:pStyle w:val="affb"/>
        <w:numPr>
          <w:ilvl w:val="0"/>
          <w:numId w:val="33"/>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253"/>
      <w:proofErr w:type="spellEnd"/>
    </w:p>
    <w:p w14:paraId="0891B255" w14:textId="77777777" w:rsidR="005024CB" w:rsidRDefault="009D1045">
      <w:pPr>
        <w:pStyle w:val="affb"/>
        <w:numPr>
          <w:ilvl w:val="0"/>
          <w:numId w:val="33"/>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8730AC5" w14:textId="77777777" w:rsidR="005024CB" w:rsidRDefault="009D1045">
      <w:pPr>
        <w:pStyle w:val="affb"/>
        <w:numPr>
          <w:ilvl w:val="0"/>
          <w:numId w:val="33"/>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255"/>
    </w:p>
    <w:p w14:paraId="507101A1"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affb"/>
        <w:numPr>
          <w:ilvl w:val="0"/>
          <w:numId w:val="33"/>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4C03AD34" w14:textId="77777777" w:rsidR="005024CB" w:rsidRDefault="009D1045">
      <w:pPr>
        <w:pStyle w:val="affb"/>
        <w:numPr>
          <w:ilvl w:val="0"/>
          <w:numId w:val="33"/>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257"/>
    </w:p>
    <w:p w14:paraId="4418733D" w14:textId="77777777" w:rsidR="005024CB" w:rsidRDefault="009D1045">
      <w:pPr>
        <w:pStyle w:val="affb"/>
        <w:numPr>
          <w:ilvl w:val="0"/>
          <w:numId w:val="33"/>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7909D2B5" w14:textId="77777777" w:rsidR="005024CB" w:rsidRDefault="009D1045">
      <w:pPr>
        <w:pStyle w:val="affb"/>
        <w:numPr>
          <w:ilvl w:val="0"/>
          <w:numId w:val="33"/>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59"/>
    </w:p>
    <w:p w14:paraId="08E56B02" w14:textId="77777777" w:rsidR="005024CB" w:rsidRDefault="009D1045">
      <w:pPr>
        <w:pStyle w:val="affb"/>
        <w:numPr>
          <w:ilvl w:val="0"/>
          <w:numId w:val="33"/>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446EBF0" w14:textId="77777777" w:rsidR="005024CB" w:rsidRDefault="009D1045">
      <w:pPr>
        <w:pStyle w:val="affb"/>
        <w:numPr>
          <w:ilvl w:val="0"/>
          <w:numId w:val="33"/>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0FD64995" w14:textId="77777777" w:rsidR="005024CB" w:rsidRDefault="009D1045">
      <w:pPr>
        <w:pStyle w:val="affb"/>
        <w:numPr>
          <w:ilvl w:val="0"/>
          <w:numId w:val="33"/>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14:paraId="2AD1821E" w14:textId="77777777" w:rsidR="005024CB" w:rsidRDefault="009D1045">
      <w:pPr>
        <w:pStyle w:val="affb"/>
        <w:numPr>
          <w:ilvl w:val="0"/>
          <w:numId w:val="33"/>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63"/>
    </w:p>
    <w:p w14:paraId="42797A16" w14:textId="77777777" w:rsidR="005024CB" w:rsidRDefault="009D1045">
      <w:pPr>
        <w:pStyle w:val="affb"/>
        <w:numPr>
          <w:ilvl w:val="0"/>
          <w:numId w:val="33"/>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494D78E1"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affb"/>
        <w:numPr>
          <w:ilvl w:val="0"/>
          <w:numId w:val="33"/>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65"/>
    </w:p>
    <w:p w14:paraId="2DE4AE95" w14:textId="77777777" w:rsidR="005024CB" w:rsidRDefault="009D1045">
      <w:pPr>
        <w:pStyle w:val="affb"/>
        <w:numPr>
          <w:ilvl w:val="0"/>
          <w:numId w:val="33"/>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390A5D9A"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affb"/>
        <w:numPr>
          <w:ilvl w:val="0"/>
          <w:numId w:val="33"/>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67"/>
    </w:p>
    <w:p w14:paraId="1B71F9E4" w14:textId="77777777" w:rsidR="005024CB" w:rsidRDefault="009D1045">
      <w:pPr>
        <w:pStyle w:val="affb"/>
        <w:numPr>
          <w:ilvl w:val="0"/>
          <w:numId w:val="33"/>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268"/>
    </w:p>
    <w:p w14:paraId="7E8C4E35" w14:textId="77777777" w:rsidR="005024CB" w:rsidRDefault="009D1045">
      <w:pPr>
        <w:pStyle w:val="affb"/>
        <w:numPr>
          <w:ilvl w:val="0"/>
          <w:numId w:val="33"/>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69"/>
    </w:p>
    <w:p w14:paraId="67A131CD" w14:textId="77777777" w:rsidR="005024CB" w:rsidRDefault="009D1045">
      <w:pPr>
        <w:pStyle w:val="affb"/>
        <w:numPr>
          <w:ilvl w:val="0"/>
          <w:numId w:val="33"/>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70"/>
    </w:p>
    <w:p w14:paraId="2E006AB4" w14:textId="77777777" w:rsidR="005024CB" w:rsidRDefault="009D1045">
      <w:pPr>
        <w:pStyle w:val="affb"/>
        <w:numPr>
          <w:ilvl w:val="0"/>
          <w:numId w:val="33"/>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271"/>
    </w:p>
    <w:p w14:paraId="610A3E13"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affb"/>
        <w:numPr>
          <w:ilvl w:val="0"/>
          <w:numId w:val="33"/>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272"/>
    </w:p>
    <w:p w14:paraId="4AE536FC" w14:textId="77777777" w:rsidR="005024CB" w:rsidRDefault="009D1045">
      <w:pPr>
        <w:pStyle w:val="affb"/>
        <w:numPr>
          <w:ilvl w:val="0"/>
          <w:numId w:val="33"/>
        </w:numPr>
        <w:rPr>
          <w:rFonts w:ascii="Times New Roman" w:eastAsia="宋体"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273"/>
    </w:p>
    <w:bookmarkEnd w:id="250"/>
    <w:bookmarkEnd w:id="251"/>
    <w:p w14:paraId="567B2F19" w14:textId="77777777" w:rsidR="005024CB" w:rsidRDefault="009D1045">
      <w:pPr>
        <w:pStyle w:val="1"/>
        <w:spacing w:before="480"/>
      </w:pPr>
      <w:r>
        <w:lastRenderedPageBreak/>
        <w:t xml:space="preserve">Appendix – </w:t>
      </w:r>
    </w:p>
    <w:p w14:paraId="4ECAABD8" w14:textId="77777777" w:rsidR="005024CB" w:rsidRDefault="009D1045">
      <w:pPr>
        <w:pStyle w:val="2"/>
        <w:ind w:left="540"/>
      </w:pPr>
      <w:r>
        <w:t>RAN1 agreements in 101e and 102</w:t>
      </w:r>
    </w:p>
    <w:tbl>
      <w:tblPr>
        <w:tblStyle w:val="aff4"/>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affb"/>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affb"/>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affb"/>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affb"/>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48F5D8" w14:textId="77777777" w:rsidR="005024CB" w:rsidRDefault="009D1045">
            <w:pPr>
              <w:pStyle w:val="affb"/>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affb"/>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affb"/>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274"/>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w:t>
            </w:r>
            <w:proofErr w:type="spellStart"/>
            <w:r>
              <w:t>Tx</w:t>
            </w:r>
            <w:proofErr w:type="spellEnd"/>
            <w:r>
              <w:t>/Rx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xml:space="preserve"># </w:t>
                  </w:r>
                  <w:proofErr w:type="spellStart"/>
                  <w:r>
                    <w:t>gNB</w:t>
                  </w:r>
                  <w:proofErr w:type="spellEnd"/>
                  <w:r>
                    <w:t xml:space="preserv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2"/>
        <w:ind w:left="540"/>
      </w:pPr>
      <w:r>
        <w:t>RAN1 agreements in 103e</w:t>
      </w:r>
    </w:p>
    <w:p w14:paraId="03E80B28" w14:textId="77777777" w:rsidR="005024CB" w:rsidRDefault="009D1045">
      <w:pPr>
        <w:rPr>
          <w:b/>
          <w:u w:val="single"/>
        </w:rPr>
      </w:pPr>
      <w:r>
        <w:rPr>
          <w:bCs/>
          <w:highlight w:val="green"/>
        </w:rPr>
        <w:t>Agreements</w:t>
      </w:r>
      <w:r>
        <w:rPr>
          <w:b/>
          <w:u w:val="single"/>
        </w:rPr>
        <w:t>:</w:t>
      </w:r>
    </w:p>
    <w:p w14:paraId="7800B473" w14:textId="77777777" w:rsidR="005024CB" w:rsidRDefault="009D1045">
      <w:pPr>
        <w:pStyle w:val="affb"/>
        <w:numPr>
          <w:ilvl w:val="0"/>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4E17A573" w14:textId="77777777" w:rsidR="005024CB" w:rsidRDefault="009D1045">
      <w:pPr>
        <w:pStyle w:val="affb"/>
        <w:numPr>
          <w:ilvl w:val="1"/>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Maximum </w:t>
      </w:r>
      <w:proofErr w:type="spellStart"/>
      <w:r>
        <w:rPr>
          <w:rFonts w:ascii="Times New Roman" w:eastAsia="宋体" w:hAnsi="Times New Roman"/>
          <w:szCs w:val="20"/>
          <w:lang w:eastAsia="zh-CN"/>
        </w:rPr>
        <w:t>pathloss</w:t>
      </w:r>
      <w:proofErr w:type="spellEnd"/>
      <w:r>
        <w:rPr>
          <w:rFonts w:ascii="Times New Roman" w:eastAsia="宋体" w:hAnsi="Times New Roman"/>
          <w:szCs w:val="20"/>
          <w:lang w:eastAsia="zh-CN"/>
        </w:rPr>
        <w:t xml:space="preserve"> loss (MPL) is used as the coverage evaluation metric</w:t>
      </w:r>
    </w:p>
    <w:p w14:paraId="7C330869" w14:textId="77777777" w:rsidR="005024CB" w:rsidRDefault="009D1045">
      <w:pPr>
        <w:pStyle w:val="affb"/>
        <w:numPr>
          <w:ilvl w:val="0"/>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4CD6A9F7" w14:textId="77777777" w:rsidR="005024CB" w:rsidRDefault="009D1045">
      <w:pPr>
        <w:pStyle w:val="affb"/>
        <w:numPr>
          <w:ilvl w:val="1"/>
          <w:numId w:val="20"/>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62435274" w14:textId="77777777" w:rsidR="005024CB" w:rsidRDefault="005024CB">
      <w:pPr>
        <w:spacing w:after="120" w:line="256" w:lineRule="auto"/>
        <w:rPr>
          <w:lang w:eastAsia="zh-CN"/>
        </w:rPr>
      </w:pPr>
    </w:p>
    <w:p w14:paraId="4BBF114B" w14:textId="77777777" w:rsidR="005024CB" w:rsidRDefault="009D1045">
      <w:pPr>
        <w:rPr>
          <w:highlight w:val="green"/>
        </w:rPr>
      </w:pPr>
      <w:r>
        <w:rPr>
          <w:highlight w:val="green"/>
        </w:rPr>
        <w:lastRenderedPageBreak/>
        <w:t>Agreements:</w:t>
      </w:r>
    </w:p>
    <w:p w14:paraId="7C074C53" w14:textId="77777777" w:rsidR="005024CB" w:rsidRDefault="009D1045">
      <w:pPr>
        <w:pStyle w:val="affb"/>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3F080370" w14:textId="77777777" w:rsidR="005024CB" w:rsidRDefault="009D1045">
      <w:pPr>
        <w:pStyle w:val="affb"/>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 xml:space="preserve">Alt 1: A single coverage recovery target based on the same bottleneck channel is used for initial access channels and non-initial access channels of </w:t>
      </w:r>
      <w:proofErr w:type="spellStart"/>
      <w:r>
        <w:rPr>
          <w:rFonts w:ascii="Times New Roman" w:hAnsi="Times New Roman"/>
          <w:szCs w:val="20"/>
        </w:rPr>
        <w:t>RedCap</w:t>
      </w:r>
      <w:proofErr w:type="spellEnd"/>
      <w:r>
        <w:rPr>
          <w:rFonts w:ascii="Times New Roman" w:hAnsi="Times New Roman"/>
          <w:szCs w:val="20"/>
        </w:rPr>
        <w:t xml:space="preserve"> UE</w:t>
      </w:r>
    </w:p>
    <w:p w14:paraId="3178C01F" w14:textId="77777777" w:rsidR="005024CB" w:rsidRDefault="009D1045">
      <w:pPr>
        <w:pStyle w:val="affb"/>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 xml:space="preserve">Alt 2: Identify 2 coverage recovery targets for the </w:t>
      </w:r>
      <w:proofErr w:type="spellStart"/>
      <w:r>
        <w:rPr>
          <w:rFonts w:ascii="Times New Roman" w:hAnsi="Times New Roman"/>
          <w:szCs w:val="20"/>
        </w:rPr>
        <w:t>RedCap</w:t>
      </w:r>
      <w:proofErr w:type="spellEnd"/>
      <w:r>
        <w:rPr>
          <w:rFonts w:ascii="Times New Roman" w:hAnsi="Times New Roman"/>
          <w:szCs w:val="20"/>
        </w:rPr>
        <w:t xml:space="preserve"> UE initial access channels and non-initial access channels, respectively:</w:t>
      </w:r>
    </w:p>
    <w:p w14:paraId="006F3657" w14:textId="77777777"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14:paraId="45844940" w14:textId="77777777"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14:paraId="7EFAE514" w14:textId="77777777" w:rsidR="005024CB" w:rsidRDefault="005024CB">
      <w:pPr>
        <w:ind w:left="1350"/>
      </w:pPr>
    </w:p>
    <w:p w14:paraId="7A332AD8" w14:textId="77777777" w:rsidR="005024CB" w:rsidRDefault="009D1045">
      <w:pPr>
        <w:pStyle w:val="affb"/>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17FFA6F8" w14:textId="77777777" w:rsidR="005024CB" w:rsidRDefault="005024CB">
      <w:pPr>
        <w:rPr>
          <w:highlight w:val="green"/>
          <w:u w:val="single"/>
        </w:rPr>
      </w:pPr>
    </w:p>
    <w:p w14:paraId="45B52D5E" w14:textId="77777777" w:rsidR="005024CB" w:rsidRDefault="009D1045">
      <w:pPr>
        <w:rPr>
          <w:highlight w:val="green"/>
          <w:u w:val="single"/>
        </w:rPr>
      </w:pPr>
      <w:r>
        <w:rPr>
          <w:highlight w:val="green"/>
          <w:u w:val="single"/>
        </w:rPr>
        <w:t>Agreements:</w:t>
      </w:r>
    </w:p>
    <w:p w14:paraId="529A4E9B" w14:textId="77777777" w:rsidR="005024CB" w:rsidRDefault="009D1045">
      <w:pPr>
        <w:pStyle w:val="affb"/>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04C679E3"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w:t>
      </w:r>
      <w:proofErr w:type="spellStart"/>
      <w:r>
        <w:rPr>
          <w:rFonts w:ascii="Times New Roman" w:hAnsi="Times New Roman"/>
          <w:color w:val="FF0000"/>
          <w:szCs w:val="20"/>
          <w:lang w:eastAsia="zh-CN"/>
        </w:rPr>
        <w:t>RedCap</w:t>
      </w:r>
      <w:proofErr w:type="spellEnd"/>
      <w:r>
        <w:rPr>
          <w:rFonts w:ascii="Times New Roman" w:hAnsi="Times New Roman"/>
          <w:color w:val="FF0000"/>
          <w:szCs w:val="20"/>
          <w:lang w:eastAsia="zh-CN"/>
        </w:rPr>
        <w:t xml:space="preserve">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D3EAA51"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7818CFBF" w14:textId="77777777" w:rsidR="005024CB" w:rsidRDefault="009D1045">
      <w:pPr>
        <w:pStyle w:val="affb"/>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 xml:space="preserve">FFS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14:paraId="6AE6C8EC"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2B6ED5D"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EBCC45B"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AC59A0C"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29B380AC" w14:textId="77777777" w:rsidR="005024CB" w:rsidRDefault="009D1045">
      <w:pPr>
        <w:pStyle w:val="affb"/>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665C16C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5E3D23F" w14:textId="77777777" w:rsidR="005024CB" w:rsidRDefault="005024CB">
      <w:pPr>
        <w:spacing w:after="120" w:line="256" w:lineRule="auto"/>
        <w:rPr>
          <w:lang w:eastAsia="zh-CN"/>
        </w:rPr>
      </w:pP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B8120" w14:textId="77777777" w:rsidR="00F33761" w:rsidRDefault="00F33761">
      <w:pPr>
        <w:spacing w:after="0" w:line="240" w:lineRule="auto"/>
      </w:pPr>
      <w:r>
        <w:separator/>
      </w:r>
    </w:p>
  </w:endnote>
  <w:endnote w:type="continuationSeparator" w:id="0">
    <w:p w14:paraId="7EBA5E85" w14:textId="77777777" w:rsidR="00F33761" w:rsidRDefault="00F3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9526" w14:textId="77777777" w:rsidR="00A35239" w:rsidRDefault="00A35239">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8BB99C4" w14:textId="77777777" w:rsidR="00A35239" w:rsidRDefault="00A35239">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AEFA" w14:textId="7B30497C" w:rsidR="00A35239" w:rsidRDefault="00A35239">
    <w:pPr>
      <w:pStyle w:val="af5"/>
      <w:ind w:right="360"/>
    </w:pPr>
    <w:r>
      <w:rPr>
        <w:rStyle w:val="aff5"/>
      </w:rPr>
      <w:fldChar w:fldCharType="begin"/>
    </w:r>
    <w:r>
      <w:rPr>
        <w:rStyle w:val="aff5"/>
      </w:rPr>
      <w:instrText xml:space="preserve"> PAGE </w:instrText>
    </w:r>
    <w:r>
      <w:rPr>
        <w:rStyle w:val="aff5"/>
      </w:rPr>
      <w:fldChar w:fldCharType="separate"/>
    </w:r>
    <w:r w:rsidR="002D413E">
      <w:rPr>
        <w:rStyle w:val="aff5"/>
        <w:noProof/>
      </w:rPr>
      <w:t>89</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2D413E">
      <w:rPr>
        <w:rStyle w:val="aff5"/>
        <w:noProof/>
      </w:rPr>
      <w:t>90</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118A" w14:textId="77777777" w:rsidR="00F33761" w:rsidRDefault="00F33761">
      <w:pPr>
        <w:spacing w:after="0" w:line="240" w:lineRule="auto"/>
      </w:pPr>
      <w:r>
        <w:separator/>
      </w:r>
    </w:p>
  </w:footnote>
  <w:footnote w:type="continuationSeparator" w:id="0">
    <w:p w14:paraId="2B2FA328" w14:textId="77777777" w:rsidR="00F33761" w:rsidRDefault="00F3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D748" w14:textId="77777777" w:rsidR="00A35239" w:rsidRDefault="00A352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20"/>
  </w:num>
  <w:num w:numId="6">
    <w:abstractNumId w:val="26"/>
  </w:num>
  <w:num w:numId="7">
    <w:abstractNumId w:val="28"/>
  </w:num>
  <w:num w:numId="8">
    <w:abstractNumId w:val="40"/>
  </w:num>
  <w:num w:numId="9">
    <w:abstractNumId w:val="30"/>
  </w:num>
  <w:num w:numId="10">
    <w:abstractNumId w:val="38"/>
  </w:num>
  <w:num w:numId="11">
    <w:abstractNumId w:val="23"/>
  </w:num>
  <w:num w:numId="12">
    <w:abstractNumId w:val="31"/>
  </w:num>
  <w:num w:numId="13">
    <w:abstractNumId w:val="27"/>
  </w:num>
  <w:num w:numId="14">
    <w:abstractNumId w:val="16"/>
  </w:num>
  <w:num w:numId="15">
    <w:abstractNumId w:val="35"/>
  </w:num>
  <w:num w:numId="16">
    <w:abstractNumId w:val="24"/>
  </w:num>
  <w:num w:numId="17">
    <w:abstractNumId w:val="3"/>
  </w:num>
  <w:num w:numId="18">
    <w:abstractNumId w:val="22"/>
  </w:num>
  <w:num w:numId="19">
    <w:abstractNumId w:val="29"/>
  </w:num>
  <w:num w:numId="20">
    <w:abstractNumId w:val="10"/>
  </w:num>
  <w:num w:numId="21">
    <w:abstractNumId w:val="9"/>
  </w:num>
  <w:num w:numId="22">
    <w:abstractNumId w:val="12"/>
  </w:num>
  <w:num w:numId="23">
    <w:abstractNumId w:val="8"/>
  </w:num>
  <w:num w:numId="24">
    <w:abstractNumId w:val="11"/>
  </w:num>
  <w:num w:numId="25">
    <w:abstractNumId w:val="39"/>
  </w:num>
  <w:num w:numId="26">
    <w:abstractNumId w:val="33"/>
  </w:num>
  <w:num w:numId="27">
    <w:abstractNumId w:val="37"/>
  </w:num>
  <w:num w:numId="28">
    <w:abstractNumId w:val="6"/>
  </w:num>
  <w:num w:numId="29">
    <w:abstractNumId w:val="14"/>
  </w:num>
  <w:num w:numId="30">
    <w:abstractNumId w:val="36"/>
  </w:num>
  <w:num w:numId="31">
    <w:abstractNumId w:val="21"/>
  </w:num>
  <w:num w:numId="32">
    <w:abstractNumId w:val="34"/>
  </w:num>
  <w:num w:numId="33">
    <w:abstractNumId w:val="1"/>
  </w:num>
  <w:num w:numId="34">
    <w:abstractNumId w:val="4"/>
  </w:num>
  <w:num w:numId="35">
    <w:abstractNumId w:val="13"/>
  </w:num>
  <w:num w:numId="36">
    <w:abstractNumId w:val="7"/>
  </w:num>
  <w:num w:numId="37">
    <w:abstractNumId w:val="32"/>
  </w:num>
  <w:num w:numId="38">
    <w:abstractNumId w:val="25"/>
  </w:num>
  <w:num w:numId="39">
    <w:abstractNumId w:val="18"/>
  </w:num>
  <w:num w:numId="40">
    <w:abstractNumId w:val="2"/>
  </w:num>
  <w:num w:numId="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4" w:lineRule="auto"/>
      <w:jc w:val="both"/>
    </w:pPr>
    <w:rPr>
      <w:rFonts w:ascii="Times New Roman" w:hAnsi="Times New Roma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2"/>
    <w:next w:val="a"/>
    <w:qFormat/>
    <w:pPr>
      <w:ind w:left="1701" w:hanging="1701"/>
    </w:pPr>
  </w:style>
  <w:style w:type="paragraph" w:styleId="42">
    <w:name w:val="toc 4"/>
    <w:basedOn w:val="34"/>
    <w:next w:val="a"/>
    <w:uiPriority w:val="39"/>
    <w:qFormat/>
    <w:pPr>
      <w:ind w:left="1418" w:hanging="1418"/>
    </w:pPr>
  </w:style>
  <w:style w:type="paragraph" w:styleId="34">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5"/>
    <w:qFormat/>
    <w:pPr>
      <w:ind w:left="1418"/>
    </w:pPr>
  </w:style>
  <w:style w:type="paragraph" w:styleId="35">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6">
    <w:name w:val="Body Text 3"/>
    <w:basedOn w:val="a"/>
    <w:qFormat/>
    <w:rPr>
      <w:i/>
    </w:rPr>
  </w:style>
  <w:style w:type="paragraph" w:styleId="ad">
    <w:name w:val="Body Text"/>
    <w:basedOn w:val="a"/>
    <w:link w:val="ae"/>
    <w:qFormat/>
    <w:pPr>
      <w:spacing w:after="120"/>
    </w:pPr>
    <w:rPr>
      <w:rFonts w:ascii="Times" w:hAnsi="Times"/>
      <w:szCs w:val="24"/>
    </w:rPr>
  </w:style>
  <w:style w:type="paragraph" w:styleId="3">
    <w:name w:val="List Number 3"/>
    <w:basedOn w:val="24"/>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f">
    <w:name w:val="Plain Text"/>
    <w:basedOn w:val="a"/>
    <w:link w:val="af0"/>
    <w:qFormat/>
    <w:rPr>
      <w:rFonts w:ascii="Courier New" w:eastAsia="Times New Roman" w:hAnsi="Courier New"/>
      <w:lang w:val="nb-NO" w:eastAsia="en-GB"/>
    </w:rPr>
  </w:style>
  <w:style w:type="paragraph" w:styleId="52">
    <w:name w:val="List Bullet 5"/>
    <w:basedOn w:val="43"/>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1">
    <w:name w:val="toc 8"/>
    <w:basedOn w:val="11"/>
    <w:next w:val="a"/>
    <w:uiPriority w:val="39"/>
    <w:qFormat/>
    <w:pPr>
      <w:spacing w:before="180"/>
      <w:ind w:left="2693" w:hanging="2693"/>
    </w:pPr>
    <w:rPr>
      <w:b/>
    </w:rPr>
  </w:style>
  <w:style w:type="paragraph" w:styleId="af1">
    <w:name w:val="Date"/>
    <w:basedOn w:val="a"/>
    <w:next w:val="a"/>
    <w:link w:val="af2"/>
    <w:qFormat/>
    <w:pPr>
      <w:spacing w:after="0"/>
    </w:pPr>
    <w:rPr>
      <w:rFonts w:eastAsia="Times New Roman"/>
      <w:lang w:val="en-GB" w:eastAsia="en-GB"/>
    </w:rPr>
  </w:style>
  <w:style w:type="paragraph" w:styleId="26">
    <w:name w:val="Body Text Indent 2"/>
    <w:basedOn w:val="a"/>
    <w:link w:val="27"/>
    <w:qFormat/>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3">
    <w:name w:val="List 5"/>
    <w:basedOn w:val="44"/>
    <w:qFormat/>
    <w:pPr>
      <w:ind w:left="1702"/>
    </w:pPr>
  </w:style>
  <w:style w:type="paragraph" w:styleId="44">
    <w:name w:val="List 4"/>
    <w:basedOn w:val="32"/>
    <w:qFormat/>
    <w:pPr>
      <w:ind w:left="1418"/>
    </w:pPr>
  </w:style>
  <w:style w:type="paragraph" w:styleId="37">
    <w:name w:val="Body Text Indent 3"/>
    <w:basedOn w:val="a"/>
    <w:link w:val="38"/>
    <w:qFormat/>
    <w:pPr>
      <w:spacing w:after="0"/>
      <w:ind w:left="1080"/>
    </w:pPr>
    <w:rPr>
      <w:rFonts w:eastAsia="Times New Roman"/>
      <w:lang w:eastAsia="ja-JP"/>
    </w:rPr>
  </w:style>
  <w:style w:type="paragraph" w:styleId="afe">
    <w:name w:val="table of figures"/>
    <w:basedOn w:val="ad"/>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91">
    <w:name w:val="toc 9"/>
    <w:basedOn w:val="81"/>
    <w:next w:val="a"/>
    <w:qFormat/>
    <w:pPr>
      <w:ind w:left="1418" w:hanging="1418"/>
    </w:pPr>
  </w:style>
  <w:style w:type="paragraph" w:styleId="28">
    <w:name w:val="Body Text 2"/>
    <w:basedOn w:val="a"/>
    <w:link w:val="29"/>
    <w:qFormat/>
    <w:pPr>
      <w:tabs>
        <w:tab w:val="left" w:pos="1985"/>
      </w:tabs>
      <w:spacing w:after="0"/>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style>
  <w:style w:type="character" w:styleId="aff6">
    <w:name w:val="FollowedHyperlink"/>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affc"/>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c">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8">
    <w:name w:val="正文文本缩进 3 字符"/>
    <w:basedOn w:val="a0"/>
    <w:link w:val="37"/>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pPr>
      <w:spacing w:after="160" w:line="259" w:lineRule="auto"/>
      <w:jc w:val="both"/>
    </w:pPr>
    <w:rPr>
      <w:rFonts w:ascii="Arial" w:eastAsia="MS Mincho" w:hAnsi="Arial"/>
      <w:lang w:val="en-GB"/>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a1"/>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9587C9-C81F-4EAE-A778-59DA7A7C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90</Pages>
  <Words>30937</Words>
  <Characters>176342</Characters>
  <Application>Microsoft Office Word</Application>
  <DocSecurity>0</DocSecurity>
  <Lines>1469</Lines>
  <Paragraphs>413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206866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OPPO-HCF</cp:lastModifiedBy>
  <cp:revision>2</cp:revision>
  <cp:lastPrinted>2020-08-17T03:17:00Z</cp:lastPrinted>
  <dcterms:created xsi:type="dcterms:W3CDTF">2020-11-10T01:54:00Z</dcterms:created>
  <dcterms:modified xsi:type="dcterms:W3CDTF">2020-11-10T01:54:00Z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