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#5 on Coverage Recovery and Capacity Impact for RedCap</w:t>
      </w:r>
    </w:p>
    <w:p w14:paraId="6FD16397" w14:textId="77777777" w:rsidR="005024CB" w:rsidRDefault="009D1045">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4EE67B23" w14:textId="77777777" w:rsidR="005024CB" w:rsidRDefault="009D1045">
      <w:pPr>
        <w:pStyle w:val="Heading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7777777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14:paraId="3B32E3FC" w14:textId="77777777" w:rsidR="005024CB" w:rsidRDefault="009D1045">
      <w:pPr>
        <w:pStyle w:val="Heading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r>
              <w:rPr>
                <w:highlight w:val="green"/>
                <w:u w:val="single"/>
              </w:rPr>
              <w:t>Agreements:</w:t>
            </w:r>
          </w:p>
          <w:p w14:paraId="42272358"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5442BC5"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3255059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tbl>
    <w:p w14:paraId="2660B84B" w14:textId="77777777" w:rsidR="005024CB" w:rsidRDefault="005024CB">
      <w:pPr>
        <w:rPr>
          <w:lang w:eastAsia="zh-CN"/>
        </w:rPr>
      </w:pPr>
    </w:p>
    <w:p w14:paraId="678ADCF3" w14:textId="77777777" w:rsidR="005024CB" w:rsidRDefault="009D1045">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14:paraId="5FAB45F5" w14:textId="77777777" w:rsidR="005024CB" w:rsidRDefault="009D1045">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BodyText"/>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lastRenderedPageBreak/>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BodyText"/>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5C05115E"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4"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5"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6"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7" w:author="Xuan Tuong Tran" w:date="2020-11-09T16:46:00Z">
              <w:r>
                <w:rPr>
                  <w:rFonts w:eastAsiaTheme="minorEastAsia"/>
                  <w:lang w:eastAsia="zh-CN"/>
                </w:rPr>
                <w:t xml:space="preserve"> due to differ</w:t>
              </w:r>
            </w:ins>
            <w:ins w:id="8" w:author="Xuan Tuong Tran" w:date="2020-11-09T16:47:00Z">
              <w:r>
                <w:rPr>
                  <w:rFonts w:eastAsiaTheme="minorEastAsia"/>
                  <w:lang w:eastAsia="zh-CN"/>
                </w:rPr>
                <w:t>ent values</w:t>
              </w:r>
            </w:ins>
            <w:ins w:id="9"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DengXian" w:eastAsia="DengXian" w:hAnsi="DengXian"/>
                <w:noProof/>
                <w:sz w:val="21"/>
                <w:szCs w:val="21"/>
                <w:lang w:eastAsia="ko-KR"/>
              </w:rPr>
              <w:lastRenderedPageBreak/>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lastRenderedPageBreak/>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r>
              <w:rPr>
                <w:rFonts w:eastAsiaTheme="minorEastAsia"/>
                <w:lang w:eastAsia="zh-CN"/>
              </w:rPr>
              <w:t>Futurewei</w:t>
            </w:r>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Malgun Gothic"/>
              </w:rPr>
            </w:pPr>
            <w:r w:rsidRPr="00120059">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was in part there to handle the FR2 case, where we may not decide to fully compensate even if Opt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r>
              <w:rPr>
                <w:rFonts w:eastAsiaTheme="minorEastAsia"/>
                <w:lang w:eastAsia="zh-CN"/>
              </w:rPr>
              <w:t>InterDigital</w:t>
            </w:r>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r w:rsidR="00964638" w14:paraId="59357115" w14:textId="77777777">
        <w:tc>
          <w:tcPr>
            <w:tcW w:w="1473" w:type="dxa"/>
            <w:tcMar>
              <w:top w:w="0" w:type="dxa"/>
              <w:left w:w="108" w:type="dxa"/>
              <w:bottom w:w="0" w:type="dxa"/>
              <w:right w:w="108" w:type="dxa"/>
            </w:tcMar>
          </w:tcPr>
          <w:p w14:paraId="40E060E3" w14:textId="7426709A" w:rsidR="00964638" w:rsidRDefault="00964638" w:rsidP="00964638">
            <w:pPr>
              <w:rPr>
                <w:rFonts w:eastAsiaTheme="minorEastAsia"/>
                <w:lang w:eastAsia="zh-CN"/>
              </w:rPr>
            </w:pPr>
            <w:r>
              <w:rPr>
                <w:rFonts w:eastAsiaTheme="minorEastAsia"/>
                <w:lang w:eastAsia="zh-CN"/>
              </w:rPr>
              <w:t>Ericsson</w:t>
            </w:r>
          </w:p>
        </w:tc>
        <w:tc>
          <w:tcPr>
            <w:tcW w:w="1851" w:type="dxa"/>
          </w:tcPr>
          <w:p w14:paraId="7AF1C32C" w14:textId="01BAACB3" w:rsidR="00964638" w:rsidRDefault="00964638" w:rsidP="00964638">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7180001A" w14:textId="77777777" w:rsidR="00964638" w:rsidRDefault="00964638" w:rsidP="00964638">
            <w:pPr>
              <w:rPr>
                <w:rFonts w:eastAsiaTheme="minorEastAsia"/>
                <w:lang w:eastAsia="zh-CN"/>
              </w:rPr>
            </w:pPr>
            <w:r>
              <w:rPr>
                <w:rFonts w:eastAsiaTheme="minorEastAsia"/>
                <w:lang w:eastAsia="zh-CN"/>
              </w:rPr>
              <w:t>Thanks to FL for an illuminating example! We support the FL5 proposal.</w:t>
            </w:r>
          </w:p>
          <w:p w14:paraId="5690E4AD" w14:textId="77777777" w:rsidR="00964638" w:rsidRDefault="00964638" w:rsidP="00964638">
            <w:pPr>
              <w:rPr>
                <w:rFonts w:eastAsiaTheme="minorEastAsia"/>
                <w:lang w:eastAsia="zh-CN"/>
              </w:rPr>
            </w:pPr>
            <w:r>
              <w:rPr>
                <w:rFonts w:eastAsiaTheme="minorEastAsia"/>
                <w:lang w:eastAsia="zh-CN"/>
              </w:rPr>
              <w:t>We would like to suggest adding a sub-bullet at the end of the proposal “</w:t>
            </w:r>
            <w:r w:rsidRPr="00476147">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27D95F9A" w14:textId="0FA19BBD" w:rsidR="00964638" w:rsidRPr="00120059" w:rsidRDefault="00964638" w:rsidP="00964638">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A92490" w14:paraId="54DE8FC8" w14:textId="77777777">
        <w:tc>
          <w:tcPr>
            <w:tcW w:w="1473" w:type="dxa"/>
            <w:tcMar>
              <w:top w:w="0" w:type="dxa"/>
              <w:left w:w="108" w:type="dxa"/>
              <w:bottom w:w="0" w:type="dxa"/>
              <w:right w:w="108" w:type="dxa"/>
            </w:tcMar>
          </w:tcPr>
          <w:p w14:paraId="3F1767EA" w14:textId="03DF6C4B" w:rsidR="00A92490" w:rsidRPr="00355EAD" w:rsidRDefault="00A92490" w:rsidP="00A92490">
            <w:pPr>
              <w:rPr>
                <w:rFonts w:eastAsia="Malgun Gothic"/>
                <w:lang w:eastAsia="ko-KR"/>
              </w:rPr>
            </w:pPr>
            <w:r>
              <w:rPr>
                <w:rFonts w:eastAsia="Malgun Gothic" w:hint="eastAsia"/>
                <w:lang w:eastAsia="ko-KR"/>
              </w:rPr>
              <w:t>Samsung</w:t>
            </w:r>
          </w:p>
        </w:tc>
        <w:tc>
          <w:tcPr>
            <w:tcW w:w="1851" w:type="dxa"/>
          </w:tcPr>
          <w:p w14:paraId="7FFA5C70" w14:textId="2D4A3DBB" w:rsidR="00A92490" w:rsidRDefault="00A92490" w:rsidP="00A92490">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42B92C20" w14:textId="142F0986" w:rsidR="00A92490" w:rsidRDefault="00A92490" w:rsidP="00A92490">
            <w:pPr>
              <w:rPr>
                <w:rFonts w:eastAsiaTheme="minorEastAsia"/>
                <w:lang w:eastAsia="zh-CN"/>
              </w:rPr>
            </w:pPr>
            <w:r>
              <w:rPr>
                <w:rFonts w:eastAsia="Malgun Gothic" w:hint="eastAsia"/>
                <w:lang w:eastAsia="ko-KR"/>
              </w:rPr>
              <w:t>OK with the FL proposal.</w:t>
            </w:r>
          </w:p>
        </w:tc>
      </w:tr>
      <w:tr w:rsidR="00355EAD" w14:paraId="26059A55" w14:textId="77777777">
        <w:tc>
          <w:tcPr>
            <w:tcW w:w="1473" w:type="dxa"/>
            <w:tcMar>
              <w:top w:w="0" w:type="dxa"/>
              <w:left w:w="108" w:type="dxa"/>
              <w:bottom w:w="0" w:type="dxa"/>
              <w:right w:w="108" w:type="dxa"/>
            </w:tcMar>
          </w:tcPr>
          <w:p w14:paraId="263334B0" w14:textId="2B6FD504" w:rsidR="00355EAD" w:rsidRDefault="00355EAD" w:rsidP="00355EAD">
            <w:pPr>
              <w:rPr>
                <w:rFonts w:eastAsia="Malgun Gothic" w:hint="eastAsia"/>
                <w:lang w:eastAsia="ko-KR"/>
              </w:rPr>
            </w:pPr>
            <w:r w:rsidRPr="00355EAD">
              <w:rPr>
                <w:rFonts w:eastAsia="Malgun Gothic" w:hint="eastAsia"/>
                <w:lang w:eastAsia="ko-KR"/>
              </w:rPr>
              <w:t>Intel</w:t>
            </w:r>
          </w:p>
        </w:tc>
        <w:tc>
          <w:tcPr>
            <w:tcW w:w="1851" w:type="dxa"/>
          </w:tcPr>
          <w:p w14:paraId="15790F3E" w14:textId="069A6E80" w:rsidR="00355EAD" w:rsidRDefault="00355EAD" w:rsidP="00355EAD">
            <w:pPr>
              <w:rPr>
                <w:rFonts w:eastAsia="Malgun Gothic" w:hint="eastAsia"/>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604A860D" w14:textId="6D8DE935" w:rsidR="00355EAD" w:rsidRDefault="00355EAD" w:rsidP="00355EAD">
            <w:pPr>
              <w:rPr>
                <w:rFonts w:eastAsia="Malgun Gothic" w:hint="eastAsia"/>
                <w:lang w:eastAsia="ko-KR"/>
              </w:rPr>
            </w:pPr>
            <w:r>
              <w:rPr>
                <w:rFonts w:eastAsia="Malgun Gothic" w:hint="eastAsia"/>
                <w:lang w:eastAsia="ko-KR"/>
              </w:rPr>
              <w:t>OK with the FL proposal.</w:t>
            </w:r>
          </w:p>
        </w:tc>
      </w:tr>
    </w:tbl>
    <w:p w14:paraId="7AF6B806" w14:textId="77777777" w:rsidR="005024CB" w:rsidRDefault="009D1045">
      <w:pPr>
        <w:pStyle w:val="Heading1"/>
        <w:spacing w:before="480"/>
        <w:rPr>
          <w:lang w:eastAsia="zh-CN"/>
        </w:rPr>
      </w:pPr>
      <w:r>
        <w:rPr>
          <w:lang w:eastAsia="zh-CN"/>
        </w:rPr>
        <w:lastRenderedPageBreak/>
        <w:t>Coverage Recovery</w:t>
      </w:r>
    </w:p>
    <w:p w14:paraId="65FEA55B" w14:textId="77777777" w:rsidR="005024CB" w:rsidRDefault="009D1045">
      <w:pPr>
        <w:pStyle w:val="Heading2"/>
        <w:ind w:left="540"/>
      </w:pPr>
      <w:r>
        <w:t>FR1, Urban with the carrier frequency of 2.6 GHz</w:t>
      </w:r>
    </w:p>
    <w:p w14:paraId="751A728A" w14:textId="77777777" w:rsidR="005024CB" w:rsidRDefault="009D1045">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C5F49AD" w14:textId="77777777" w:rsidR="005024CB" w:rsidRDefault="009D1045">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r>
              <w:t>Futurewei</w:t>
            </w:r>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08F48893" w14:textId="77777777" w:rsidR="005024CB" w:rsidRDefault="009D1045">
            <w:pPr>
              <w:rPr>
                <w:lang w:eastAsia="sv-SE"/>
              </w:rPr>
            </w:pPr>
            <w:r>
              <w:rPr>
                <w:color w:val="000000"/>
              </w:rPr>
              <w:t>If included, we recommend to note it will be in an Appendix and using 'Source 1' etc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NormalWeb"/>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NormalWeb"/>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NormalWeb"/>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Malgun Gothic"/>
                <w:lang w:eastAsia="ko-KR"/>
              </w:rPr>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Malgun Gothic"/>
                <w:lang w:eastAsia="ko-KR"/>
              </w:rPr>
            </w:pPr>
            <w:r>
              <w:rPr>
                <w:rFonts w:eastAsia="Malgun Gothic"/>
                <w:lang w:eastAsia="ko-KR"/>
              </w:rPr>
              <w:t>InterDigital</w:t>
            </w:r>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Malgun Gothic"/>
                <w:lang w:eastAsia="ko-KR"/>
              </w:rPr>
            </w:pPr>
            <w:r>
              <w:rPr>
                <w:rFonts w:eastAsia="Malgun Gothic"/>
                <w:lang w:eastAsia="ko-KR"/>
              </w:rPr>
              <w:t>FL4</w:t>
            </w:r>
          </w:p>
        </w:tc>
        <w:tc>
          <w:tcPr>
            <w:tcW w:w="7592" w:type="dxa"/>
            <w:gridSpan w:val="2"/>
          </w:tcPr>
          <w:p w14:paraId="32E4A4F4"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0898E469"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C7F335C" w14:textId="77777777" w:rsidR="005024CB" w:rsidRDefault="009D1045">
            <w:pPr>
              <w:rPr>
                <w:rFonts w:eastAsia="DengXian"/>
                <w:lang w:eastAsia="zh-CN"/>
              </w:rPr>
            </w:pPr>
            <w:r>
              <w:rPr>
                <w:rFonts w:eastAsia="DengXian"/>
                <w:lang w:eastAsia="zh-CN"/>
              </w:rPr>
              <w:t>Based on the responses, FL makes the following proposal:</w:t>
            </w:r>
          </w:p>
          <w:p w14:paraId="66E2387F" w14:textId="77777777" w:rsidR="005024CB" w:rsidRDefault="009D1045">
            <w:pPr>
              <w:rPr>
                <w:rFonts w:eastAsia="DengXian"/>
                <w:b/>
                <w:bCs/>
                <w:lang w:eastAsia="zh-CN"/>
              </w:rPr>
            </w:pPr>
            <w:r>
              <w:rPr>
                <w:rFonts w:eastAsia="DengXian"/>
                <w:b/>
                <w:bCs/>
                <w:lang w:eastAsia="zh-CN"/>
              </w:rPr>
              <w:lastRenderedPageBreak/>
              <w:t>[FL4] Proposal 3.1-1:</w:t>
            </w:r>
          </w:p>
          <w:p w14:paraId="0F9E458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Malgun Gothic"/>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Malgun Gothic"/>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Huawei, Hisilicon</w:t>
            </w:r>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In addition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r>
              <w:rPr>
                <w:lang w:eastAsia="zh-CN"/>
              </w:rPr>
              <w:t>Futurewei</w:t>
            </w:r>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No tbs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Malgun Gothic"/>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Malgun Gothic"/>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Malgun Gothic"/>
                <w:lang w:eastAsia="ko-KR"/>
              </w:rPr>
            </w:pPr>
            <w:r>
              <w:rPr>
                <w:rFonts w:eastAsia="Malgun Gothic"/>
                <w:lang w:eastAsia="ko-KR"/>
              </w:rPr>
              <w:t>We are fine with the FL’s updated proposal.</w:t>
            </w:r>
          </w:p>
          <w:p w14:paraId="0CE4112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Malgun Gothic"/>
                <w:lang w:eastAsia="ko-KR"/>
              </w:rPr>
            </w:pPr>
            <w:r>
              <w:rPr>
                <w:rFonts w:eastAsia="Malgun Gothic"/>
                <w:lang w:eastAsia="ko-KR"/>
              </w:rPr>
              <w:t>Regarding PRACH, our results are based on Format B4 (30 KHz 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Malgun Gothic"/>
                <w:lang w:eastAsia="ko-KR"/>
              </w:rPr>
            </w:pPr>
            <w:r>
              <w:rPr>
                <w:rFonts w:eastAsia="Malgun Gothic"/>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0" w:name="_Hlk55745801"/>
            <w:r>
              <w:rPr>
                <w:rFonts w:eastAsiaTheme="minorEastAsia"/>
                <w:lang w:eastAsia="zh-CN"/>
              </w:rPr>
              <w:t>Based on the received responses, the FL’s updated suggestion is as following.</w:t>
            </w:r>
          </w:p>
          <w:bookmarkEnd w:id="10"/>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1"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2"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r w:rsidR="00964638" w14:paraId="13748B4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CA598"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C9A2C5" w14:textId="77777777" w:rsidR="00964638" w:rsidRDefault="00964638" w:rsidP="00A92490">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1E49" w14:textId="77777777" w:rsidR="00964638" w:rsidRDefault="00964638" w:rsidP="00A92490">
            <w:pPr>
              <w:rPr>
                <w:rFonts w:eastAsiaTheme="minorEastAsia"/>
                <w:lang w:eastAsia="zh-CN"/>
              </w:rPr>
            </w:pPr>
          </w:p>
        </w:tc>
      </w:tr>
      <w:tr w:rsidR="00A92490" w14:paraId="0A71F1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725B" w14:textId="72A061F2"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4EBC90" w14:textId="0DDA7B46" w:rsidR="00A92490" w:rsidRDefault="00A92490" w:rsidP="00A92490">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4C04C" w14:textId="66D58672" w:rsidR="00A92490" w:rsidRDefault="00A92490" w:rsidP="00A92490">
            <w:pPr>
              <w:rPr>
                <w:rFonts w:eastAsiaTheme="minorEastAsia"/>
                <w:lang w:eastAsia="zh-CN"/>
              </w:rPr>
            </w:pPr>
          </w:p>
        </w:tc>
      </w:tr>
      <w:tr w:rsidR="00355EAD" w14:paraId="70ED60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8692B" w14:textId="1BDFB530" w:rsidR="00355EAD" w:rsidRDefault="00355EAD" w:rsidP="00355EAD">
            <w:pPr>
              <w:rPr>
                <w:rFonts w:eastAsia="Malgun Gothic" w:hint="eastAsia"/>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057772B6" w14:textId="77777777" w:rsidR="00355EAD" w:rsidRDefault="00355EAD" w:rsidP="00355EAD">
            <w:pPr>
              <w:rPr>
                <w:rFonts w:eastAsia="Malgun Gothic" w:hint="eastAsia"/>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86CA9" w14:textId="1C171AFB" w:rsidR="00355EAD" w:rsidRDefault="00355EAD" w:rsidP="00355EAD">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bl>
    <w:p w14:paraId="528D1BAA" w14:textId="77777777" w:rsidR="005024CB" w:rsidRDefault="005024CB">
      <w:pPr>
        <w:spacing w:after="120"/>
        <w:rPr>
          <w:highlight w:val="yellow"/>
          <w:lang w:eastAsia="zh-CN"/>
        </w:rPr>
      </w:pPr>
    </w:p>
    <w:p w14:paraId="0A6B2FDD" w14:textId="77777777" w:rsidR="005024CB" w:rsidRDefault="005024CB">
      <w:pPr>
        <w:pStyle w:val="BodyText"/>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BodyText"/>
              <w:jc w:val="center"/>
              <w:rPr>
                <w:rFonts w:cs="Arial"/>
              </w:rPr>
            </w:pPr>
          </w:p>
        </w:tc>
        <w:tc>
          <w:tcPr>
            <w:tcW w:w="1660" w:type="dxa"/>
          </w:tcPr>
          <w:p w14:paraId="498C04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BodyText"/>
              <w:jc w:val="center"/>
              <w:rPr>
                <w:rFonts w:cs="Arial"/>
              </w:rPr>
            </w:pPr>
            <w:r>
              <w:t>2Rx RedCap</w:t>
            </w:r>
          </w:p>
        </w:tc>
        <w:tc>
          <w:tcPr>
            <w:tcW w:w="1660" w:type="dxa"/>
            <w:shd w:val="clear" w:color="auto" w:fill="B4C6E7" w:themeFill="accent5" w:themeFillTint="66"/>
          </w:tcPr>
          <w:p w14:paraId="7BF2179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BodyText"/>
              <w:jc w:val="center"/>
              <w:rPr>
                <w:rFonts w:cs="Arial"/>
              </w:rPr>
            </w:pPr>
            <w:r>
              <w:t>1Rx RedCap</w:t>
            </w:r>
          </w:p>
        </w:tc>
        <w:tc>
          <w:tcPr>
            <w:tcW w:w="1660" w:type="dxa"/>
          </w:tcPr>
          <w:p w14:paraId="00B1B28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BodyText"/>
        <w:jc w:val="center"/>
        <w:rPr>
          <w:rFonts w:cs="Arial"/>
          <w:b/>
          <w:bCs/>
        </w:rPr>
      </w:pPr>
    </w:p>
    <w:p w14:paraId="21A08C44" w14:textId="77777777" w:rsidR="005024CB" w:rsidRDefault="005024CB">
      <w:pPr>
        <w:pStyle w:val="BodyText"/>
        <w:rPr>
          <w:rFonts w:cs="Arial"/>
          <w:b/>
          <w:bCs/>
        </w:rPr>
      </w:pPr>
    </w:p>
    <w:p w14:paraId="2731C74D" w14:textId="77777777"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 xml:space="preserve">Table 3.1-4 has been updated by considering all the companies’ evaluation results. The representative value in the table is expected to be updated based on the agreement for the coverage recovery target in section 2, and the positive representative value indicates the </w:t>
            </w:r>
            <w:r>
              <w:rPr>
                <w:lang w:eastAsia="sv-SE"/>
              </w:rPr>
              <w:lastRenderedPageBreak/>
              <w:t>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lastRenderedPageBreak/>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r>
              <w:rPr>
                <w:lang w:eastAsia="sv-SE"/>
              </w:rPr>
              <w:t>Futurewei</w:t>
            </w:r>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CommentText"/>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CommentText"/>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CommentText"/>
              <w:rPr>
                <w:rFonts w:eastAsiaTheme="minorEastAsia"/>
              </w:rPr>
            </w:pPr>
            <w:r>
              <w:rPr>
                <w:rFonts w:eastAsiaTheme="minorEastAsia" w:hint="eastAsia"/>
              </w:rPr>
              <w:t xml:space="preserve">Generally fine. </w:t>
            </w:r>
          </w:p>
          <w:p w14:paraId="7F75179C" w14:textId="77777777" w:rsidR="005024CB" w:rsidRDefault="009D1045">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Malgun Gothic"/>
                <w:lang w:eastAsia="ko-KR"/>
              </w:rPr>
            </w:pPr>
            <w:r>
              <w:rPr>
                <w:rFonts w:eastAsia="Malgun Gothic"/>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14:paraId="68FBCCE2"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P2: A coverage degradation of approximately 1 dB relative to the target coverage is observed for Msg3 at 2.6 GHz carrier frequency by one source company</w:t>
      </w:r>
    </w:p>
    <w:p w14:paraId="1EEFECE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r>
              <w:t>Futurewei</w:t>
            </w:r>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696BA49" w14:textId="77777777"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Malgun Gothic"/>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14:paraId="056FB8B6"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3"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3"/>
          <w:p w14:paraId="6EF2289B" w14:textId="77777777" w:rsidR="005024CB" w:rsidRDefault="009D1045">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lastRenderedPageBreak/>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r>
                    <w:t>Xiaomi</w:t>
                  </w:r>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14EF79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210C2ED"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coverage loss for PUSCH is expected if the target data rate for RedCap UE is reduced. </w:t>
            </w:r>
          </w:p>
          <w:p w14:paraId="1812D086" w14:textId="77777777" w:rsidR="005024CB" w:rsidRDefault="005024CB">
            <w:pPr>
              <w:spacing w:line="252" w:lineRule="auto"/>
              <w:contextualSpacing/>
            </w:pPr>
          </w:p>
          <w:p w14:paraId="24D650AA" w14:textId="77777777" w:rsidR="005024CB" w:rsidRDefault="009D1045">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lastRenderedPageBreak/>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F0447C7" w14:textId="77777777" w:rsidR="005024CB" w:rsidRDefault="005024CB">
            <w:pPr>
              <w:spacing w:after="0"/>
            </w:pPr>
          </w:p>
          <w:p w14:paraId="12429D20" w14:textId="77777777" w:rsidR="005024CB" w:rsidRDefault="009D1045">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D767EB2"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BodyText"/>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14"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15"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r>
              <w:rPr>
                <w:rFonts w:eastAsiaTheme="minorEastAsia"/>
                <w:lang w:eastAsia="zh-CN"/>
              </w:rPr>
              <w:t>Futurewei</w:t>
            </w:r>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r>
              <w:rPr>
                <w:rFonts w:eastAsiaTheme="minorEastAsia"/>
                <w:lang w:eastAsia="zh-CN"/>
              </w:rPr>
              <w:t>InterDigital</w:t>
            </w:r>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r w:rsidR="00964638" w14:paraId="5B7B8AB2" w14:textId="77777777">
        <w:tc>
          <w:tcPr>
            <w:tcW w:w="1493" w:type="dxa"/>
            <w:tcMar>
              <w:top w:w="0" w:type="dxa"/>
              <w:left w:w="108" w:type="dxa"/>
              <w:bottom w:w="0" w:type="dxa"/>
              <w:right w:w="108" w:type="dxa"/>
            </w:tcMar>
          </w:tcPr>
          <w:p w14:paraId="5516B055" w14:textId="765BFC5A" w:rsidR="00964638" w:rsidRDefault="00964638" w:rsidP="00964638">
            <w:pPr>
              <w:rPr>
                <w:rFonts w:eastAsiaTheme="minorEastAsia"/>
                <w:lang w:eastAsia="zh-CN"/>
              </w:rPr>
            </w:pPr>
            <w:r>
              <w:rPr>
                <w:rFonts w:eastAsiaTheme="minorEastAsia"/>
                <w:lang w:eastAsia="zh-CN"/>
              </w:rPr>
              <w:t>Ericsson</w:t>
            </w:r>
          </w:p>
        </w:tc>
        <w:tc>
          <w:tcPr>
            <w:tcW w:w="1922" w:type="dxa"/>
          </w:tcPr>
          <w:p w14:paraId="62779A59" w14:textId="41ECED5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95960E5" w14:textId="77777777" w:rsidR="00964638" w:rsidRDefault="00964638" w:rsidP="00964638">
            <w:pPr>
              <w:rPr>
                <w:rFonts w:eastAsiaTheme="minorEastAsia"/>
                <w:lang w:eastAsia="zh-CN"/>
              </w:rPr>
            </w:pPr>
            <w:r>
              <w:rPr>
                <w:rFonts w:eastAsiaTheme="minorEastAsia"/>
                <w:lang w:eastAsia="zh-CN"/>
              </w:rPr>
              <w:t>The observations are fine.</w:t>
            </w:r>
          </w:p>
          <w:p w14:paraId="216930A2" w14:textId="34E6FF91" w:rsidR="00964638" w:rsidRDefault="00964638" w:rsidP="00964638">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51F6F35D" w14:textId="77777777">
        <w:tc>
          <w:tcPr>
            <w:tcW w:w="1493" w:type="dxa"/>
            <w:tcMar>
              <w:top w:w="0" w:type="dxa"/>
              <w:left w:w="108" w:type="dxa"/>
              <w:bottom w:w="0" w:type="dxa"/>
              <w:right w:w="108" w:type="dxa"/>
            </w:tcMar>
          </w:tcPr>
          <w:p w14:paraId="561D97B7" w14:textId="7397FA72" w:rsidR="00A92490" w:rsidRDefault="00A92490" w:rsidP="00A92490">
            <w:pPr>
              <w:rPr>
                <w:rFonts w:eastAsiaTheme="minorEastAsia"/>
                <w:lang w:eastAsia="zh-CN"/>
              </w:rPr>
            </w:pPr>
            <w:r>
              <w:rPr>
                <w:rFonts w:eastAsia="Malgun Gothic" w:hint="eastAsia"/>
                <w:lang w:eastAsia="ko-KR"/>
              </w:rPr>
              <w:t>Samsung</w:t>
            </w:r>
          </w:p>
        </w:tc>
        <w:tc>
          <w:tcPr>
            <w:tcW w:w="1922" w:type="dxa"/>
          </w:tcPr>
          <w:p w14:paraId="48523D58"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16082819" w14:textId="286FD496"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161B1D7F" w14:textId="77777777">
        <w:tc>
          <w:tcPr>
            <w:tcW w:w="1493" w:type="dxa"/>
            <w:tcMar>
              <w:top w:w="0" w:type="dxa"/>
              <w:left w:w="108" w:type="dxa"/>
              <w:bottom w:w="0" w:type="dxa"/>
              <w:right w:w="108" w:type="dxa"/>
            </w:tcMar>
          </w:tcPr>
          <w:p w14:paraId="477B9C55" w14:textId="1CBF4D58" w:rsidR="00355EAD" w:rsidRDefault="00355EAD" w:rsidP="00A92490">
            <w:pPr>
              <w:rPr>
                <w:rFonts w:eastAsia="Malgun Gothic" w:hint="eastAsia"/>
                <w:lang w:eastAsia="ko-KR"/>
              </w:rPr>
            </w:pPr>
            <w:r>
              <w:rPr>
                <w:rFonts w:eastAsia="Malgun Gothic"/>
                <w:lang w:eastAsia="ko-KR"/>
              </w:rPr>
              <w:t>Intel</w:t>
            </w:r>
          </w:p>
        </w:tc>
        <w:tc>
          <w:tcPr>
            <w:tcW w:w="1922" w:type="dxa"/>
          </w:tcPr>
          <w:p w14:paraId="6C293647" w14:textId="7206D792"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41433FD" w14:textId="77777777" w:rsidR="00355EAD" w:rsidRDefault="00355EAD" w:rsidP="00A92490">
            <w:pPr>
              <w:rPr>
                <w:rFonts w:eastAsia="Malgun Gothic"/>
                <w:lang w:eastAsia="ko-KR"/>
              </w:rPr>
            </w:pPr>
          </w:p>
        </w:tc>
      </w:tr>
    </w:tbl>
    <w:p w14:paraId="5F32628C" w14:textId="77777777" w:rsidR="005024CB" w:rsidRDefault="005024CB"/>
    <w:p w14:paraId="2AFB72E5" w14:textId="77777777" w:rsidR="005024CB" w:rsidRDefault="009D1045">
      <w:pPr>
        <w:pStyle w:val="Heading2"/>
        <w:ind w:left="540"/>
      </w:pPr>
      <w:r>
        <w:t>FR1, Rural with the carrier frequency of 0.7 GHz</w:t>
      </w:r>
    </w:p>
    <w:p w14:paraId="0B739376" w14:textId="77777777" w:rsidR="005024CB" w:rsidRDefault="009D1045">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5CCC873" w14:textId="77777777" w:rsidR="005024CB" w:rsidRDefault="009D1045">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Xiaomi</w:t>
            </w:r>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BodyText"/>
        <w:jc w:val="center"/>
        <w:rPr>
          <w:rFonts w:cs="Arial"/>
          <w:b/>
          <w:bCs/>
        </w:rPr>
      </w:pPr>
      <w:r>
        <w:rPr>
          <w:rFonts w:cs="Arial"/>
          <w:b/>
          <w:bCs/>
        </w:rPr>
        <w:lastRenderedPageBreak/>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r>
              <w:t>Futurewei</w:t>
            </w:r>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Malgun Gothic"/>
                <w:lang w:eastAsia="ko-KR"/>
              </w:rPr>
            </w:pPr>
            <w:r>
              <w:rPr>
                <w:rFonts w:eastAsia="Malgun Gothic"/>
                <w:lang w:eastAsia="ko-KR"/>
              </w:rPr>
              <w:t>FL4</w:t>
            </w:r>
          </w:p>
        </w:tc>
        <w:tc>
          <w:tcPr>
            <w:tcW w:w="7592" w:type="dxa"/>
            <w:gridSpan w:val="2"/>
          </w:tcPr>
          <w:p w14:paraId="7AFB51E2"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FL </w:t>
            </w:r>
            <w:r>
              <w:rPr>
                <w:lang w:eastAsia="sv-SE"/>
              </w:rPr>
              <w:lastRenderedPageBreak/>
              <w:t>suggests the sourcing companies to clarify whether TBS scaling is used for Msg2 and also PRACH format.</w:t>
            </w:r>
          </w:p>
          <w:p w14:paraId="7766D5C6" w14:textId="77777777" w:rsidR="005024CB" w:rsidRDefault="009D1045">
            <w:pPr>
              <w:rPr>
                <w:rFonts w:eastAsia="DengXian"/>
                <w:lang w:eastAsia="zh-CN"/>
              </w:rPr>
            </w:pPr>
            <w:r>
              <w:rPr>
                <w:rFonts w:eastAsia="DengXian"/>
                <w:lang w:eastAsia="zh-CN"/>
              </w:rPr>
              <w:t>Based on the responses, FL makes the following proposal:</w:t>
            </w:r>
          </w:p>
          <w:p w14:paraId="3F23F47B" w14:textId="77777777" w:rsidR="005024CB" w:rsidRDefault="009D1045">
            <w:pPr>
              <w:rPr>
                <w:rFonts w:eastAsia="DengXian"/>
                <w:b/>
                <w:bCs/>
                <w:lang w:eastAsia="zh-CN"/>
              </w:rPr>
            </w:pPr>
            <w:r>
              <w:rPr>
                <w:rFonts w:eastAsia="DengXian"/>
                <w:b/>
                <w:bCs/>
                <w:lang w:eastAsia="zh-CN"/>
              </w:rPr>
              <w:t>[FL4] Proposal 3.2-1:</w:t>
            </w:r>
          </w:p>
          <w:p w14:paraId="6166EDB8"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No tbs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Malgun Gothic"/>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Malgun Gothic"/>
                <w:lang w:eastAsia="ko-KR"/>
              </w:rPr>
            </w:pPr>
            <w:r>
              <w:rPr>
                <w:rFonts w:eastAsia="Malgun Gothic"/>
                <w:lang w:eastAsia="ko-KR"/>
              </w:rPr>
              <w:t>We are fine with the FL’s updated proposal.</w:t>
            </w:r>
          </w:p>
          <w:p w14:paraId="10E565A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7A7AE9" w14:textId="77777777" w:rsidR="005024CB" w:rsidRDefault="009D1045">
            <w:pPr>
              <w:rPr>
                <w:rFonts w:eastAsia="Malgun Gothic"/>
                <w:lang w:eastAsia="ko-KR"/>
              </w:rPr>
            </w:pPr>
            <w:r>
              <w:rPr>
                <w:rFonts w:eastAsia="Malgun Gothic"/>
                <w:lang w:eastAsia="ko-KR"/>
              </w:rPr>
              <w:t>Regarding PRACH, our results are based on Format 0 (1.25 KHz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Malgun Gothic"/>
                <w:lang w:eastAsia="ko-KR"/>
              </w:rPr>
            </w:pPr>
            <w:r>
              <w:rPr>
                <w:rFonts w:eastAsia="Malgun Gothic"/>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16" w:author="Xuan Tuong Tran" w:date="2020-11-09T16:40:00Z">
              <w:r>
                <w:rPr>
                  <w:rFonts w:eastAsiaTheme="minorEastAsia"/>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17"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r w:rsidR="00964638" w14:paraId="1975263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2E70"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03F43C5"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88A" w14:textId="77777777" w:rsidR="00964638" w:rsidRDefault="00964638" w:rsidP="00A92490">
            <w:pPr>
              <w:rPr>
                <w:rFonts w:eastAsiaTheme="minorEastAsia"/>
                <w:lang w:eastAsia="zh-CN"/>
              </w:rPr>
            </w:pPr>
          </w:p>
        </w:tc>
      </w:tr>
      <w:tr w:rsidR="00A92490" w14:paraId="6695D4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F9C1F" w14:textId="15BC019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B4F9DF" w14:textId="68958B1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B16" w14:textId="77777777" w:rsidR="00A92490" w:rsidRDefault="00A92490" w:rsidP="00A92490">
            <w:pPr>
              <w:rPr>
                <w:rFonts w:eastAsiaTheme="minorEastAsia"/>
                <w:lang w:eastAsia="zh-CN"/>
              </w:rPr>
            </w:pPr>
          </w:p>
        </w:tc>
      </w:tr>
      <w:tr w:rsidR="00355EAD" w14:paraId="180EC268"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A099" w14:textId="22F9BFB9" w:rsidR="00355EAD" w:rsidRDefault="00355EAD" w:rsidP="00355EAD">
            <w:pPr>
              <w:rPr>
                <w:rFonts w:eastAsia="Malgun Gothic" w:hint="eastAsia"/>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ACA01A6" w14:textId="77777777" w:rsidR="00355EAD" w:rsidRDefault="00355EAD" w:rsidP="00355EAD">
            <w:pPr>
              <w:rPr>
                <w:rFonts w:eastAsia="Malgun Gothic" w:hint="eastAsia"/>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FEA4" w14:textId="623CDF7E"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6FEF93B9" w14:textId="77777777" w:rsidR="005024CB" w:rsidRDefault="009D1045">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t>2Rx RedCap</w:t>
            </w:r>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t>1Rx RedCap</w:t>
            </w:r>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he range for msg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r>
              <w:rPr>
                <w:lang w:eastAsia="zh-CN"/>
              </w:rPr>
              <w:t>Futurewei</w:t>
            </w:r>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t>NTT 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Malgun Gothic"/>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14:paraId="7676515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14:paraId="341AE9CB"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2 Rx antenna at 0.7 GHz carrier frequency, all downlink channels can reach the target coverage requirement thus requiring no compensation</w:t>
      </w:r>
    </w:p>
    <w:p w14:paraId="03E9120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14:paraId="1F6611E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lastRenderedPageBreak/>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6DEF17F1" w14:textId="77777777" w:rsidR="005024CB" w:rsidRDefault="009D1045">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Malgun Gothic"/>
                <w:lang w:eastAsia="ko-KR"/>
              </w:rPr>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47CFE0A5" w14:textId="77777777" w:rsidR="005024CB" w:rsidRDefault="009D1045">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0CEA059E" w14:textId="77777777" w:rsidR="005024CB" w:rsidRDefault="009D1045">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2F206CE"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w:t>
            </w:r>
            <w:r>
              <w:rPr>
                <w:lang w:eastAsia="zh-CN"/>
              </w:rPr>
              <w:lastRenderedPageBreak/>
              <w:t xml:space="preserve">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14:paraId="7C6373D5" w14:textId="77777777" w:rsidR="005024CB" w:rsidRDefault="005024CB">
            <w:pPr>
              <w:spacing w:after="0"/>
              <w:rPr>
                <w:rFonts w:eastAsia="Calibri"/>
                <w:lang w:val="en-GB" w:eastAsia="zh-CN"/>
              </w:rPr>
            </w:pPr>
          </w:p>
          <w:p w14:paraId="0E5FA4F3" w14:textId="77777777" w:rsidR="005024CB" w:rsidRDefault="009D1045">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r>
                    <w:t>Xiaomi</w:t>
                  </w:r>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BodyText"/>
              <w:rPr>
                <w:rFonts w:ascii="Times New Roman" w:eastAsia="Calibri" w:hAnsi="Times New Roman"/>
                <w:szCs w:val="20"/>
                <w:lang w:val="en-GB" w:eastAsia="zh-CN"/>
              </w:rPr>
            </w:pPr>
          </w:p>
          <w:p w14:paraId="5062A728" w14:textId="77777777" w:rsidR="005024CB" w:rsidRDefault="009D1045">
            <w:pPr>
              <w:pStyle w:val="BodyText"/>
              <w:rPr>
                <w:rFonts w:ascii="Times New Roman" w:eastAsia="Calibri" w:hAnsi="Times New Roman"/>
                <w:szCs w:val="20"/>
                <w:lang w:val="en-GB" w:eastAsia="zh-CN"/>
              </w:rPr>
            </w:pPr>
            <w:bookmarkStart w:id="18"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73B39C65"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coverage loss for PUSCH is expected if the target data rate for RedCap UE is reduced. </w:t>
            </w:r>
          </w:p>
          <w:bookmarkEnd w:id="18"/>
          <w:p w14:paraId="7482FCF1" w14:textId="77777777" w:rsidR="005024CB" w:rsidRDefault="005024CB">
            <w:pPr>
              <w:spacing w:line="252" w:lineRule="auto"/>
              <w:contextualSpacing/>
              <w:rPr>
                <w:lang w:val="en-GB"/>
              </w:rPr>
            </w:pPr>
          </w:p>
          <w:p w14:paraId="602EA82E" w14:textId="77777777" w:rsidR="005024CB" w:rsidRDefault="009D1045">
            <w:pPr>
              <w:pStyle w:val="BodyText"/>
              <w:jc w:val="center"/>
              <w:rPr>
                <w:rFonts w:cs="Arial"/>
                <w:b/>
                <w:bCs/>
              </w:rPr>
            </w:pPr>
            <w:r>
              <w:rPr>
                <w:rFonts w:cs="Arial"/>
                <w:b/>
                <w:bCs/>
              </w:rPr>
              <w:t>Table 9.1-5: Coverage loss (dB) for 2Rx RedCap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3ACEA9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8F6C5A6"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2E09627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91294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C641A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8D1DE2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644CF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8C8A8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550464C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49B3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1682D8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4A8816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0F78CD3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8669D4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4AA2D5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B05A0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47" w:type="dxa"/>
                  <w:shd w:val="clear" w:color="auto" w:fill="B4C6E7" w:themeFill="accent5" w:themeFillTint="66"/>
                  <w:vAlign w:val="center"/>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shd w:val="clear" w:color="auto" w:fill="B4C6E7" w:themeFill="accent5" w:themeFillTint="66"/>
                  <w:vAlign w:val="center"/>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99FDE1"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F70684" w14:paraId="69432CD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66881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shd w:val="clear" w:color="auto" w:fill="B4C6E7" w:themeFill="accent5" w:themeFillTint="66"/>
                  <w:vAlign w:val="center"/>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51" w:type="dxa"/>
                  <w:shd w:val="clear" w:color="auto" w:fill="B4C6E7" w:themeFill="accent5" w:themeFillTint="66"/>
                  <w:vAlign w:val="center"/>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11C73EC"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72" w:type="dxa"/>
                  <w:vAlign w:val="center"/>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51" w:type="dxa"/>
                  <w:vAlign w:val="center"/>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FF148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9E293CC"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center"/>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shd w:val="clear" w:color="auto" w:fill="B4C6E7" w:themeFill="accent5" w:themeFillTint="66"/>
                  <w:vAlign w:val="center"/>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51" w:type="dxa"/>
                  <w:shd w:val="clear" w:color="auto" w:fill="B4C6E7" w:themeFill="accent5" w:themeFillTint="66"/>
                  <w:vAlign w:val="center"/>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C2FDC6" w14:textId="77777777" w:rsidR="005024CB" w:rsidRDefault="009D1045">
                  <w:pPr>
                    <w:overflowPunct/>
                    <w:spacing w:after="0"/>
                    <w:jc w:val="left"/>
                    <w:rPr>
                      <w:b w:val="0"/>
                      <w:bCs w:val="0"/>
                      <w:sz w:val="16"/>
                      <w:szCs w:val="16"/>
                    </w:rPr>
                  </w:pPr>
                  <w:r>
                    <w:rPr>
                      <w:sz w:val="16"/>
                      <w:szCs w:val="16"/>
                    </w:rPr>
                    <w:lastRenderedPageBreak/>
                    <w:t>Xiaomi</w:t>
                  </w:r>
                </w:p>
              </w:tc>
              <w:tc>
                <w:tcPr>
                  <w:tcW w:w="771" w:type="dxa"/>
                  <w:vAlign w:val="center"/>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vAlign w:val="center"/>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82" w:type="dxa"/>
                  <w:vAlign w:val="center"/>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vAlign w:val="center"/>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D2934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A54E02"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72" w:type="dxa"/>
                  <w:shd w:val="clear" w:color="auto" w:fill="B4C6E7" w:themeFill="accent5" w:themeFillTint="66"/>
                  <w:vAlign w:val="center"/>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47" w:type="dxa"/>
                  <w:shd w:val="clear" w:color="auto" w:fill="B4C6E7" w:themeFill="accent5" w:themeFillTint="66"/>
                  <w:vAlign w:val="center"/>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center"/>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D5C58E"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47" w:type="dxa"/>
                  <w:vAlign w:val="center"/>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82" w:type="dxa"/>
                  <w:vAlign w:val="center"/>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295E33B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DC4475"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F29A98" w14:textId="77777777" w:rsidR="005024CB" w:rsidRDefault="009D1045">
                  <w:pPr>
                    <w:overflowPunct/>
                    <w:spacing w:after="0"/>
                    <w:jc w:val="left"/>
                    <w:rPr>
                      <w:b w:val="0"/>
                      <w:bCs w:val="0"/>
                      <w:sz w:val="16"/>
                      <w:szCs w:val="16"/>
                    </w:rPr>
                  </w:pPr>
                  <w:r>
                    <w:rPr>
                      <w:sz w:val="16"/>
                      <w:szCs w:val="16"/>
                    </w:rPr>
                    <w:t>Panasonic</w:t>
                  </w:r>
                </w:p>
              </w:tc>
              <w:tc>
                <w:tcPr>
                  <w:tcW w:w="771" w:type="dxa"/>
                  <w:vAlign w:val="center"/>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47" w:type="dxa"/>
                  <w:vAlign w:val="center"/>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82" w:type="dxa"/>
                  <w:vAlign w:val="center"/>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68A2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2478C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72" w:type="dxa"/>
                  <w:shd w:val="clear" w:color="auto" w:fill="B4C6E7" w:themeFill="accent5" w:themeFillTint="66"/>
                  <w:vAlign w:val="center"/>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47" w:type="dxa"/>
                  <w:shd w:val="clear" w:color="auto" w:fill="B4C6E7" w:themeFill="accent5" w:themeFillTint="66"/>
                  <w:vAlign w:val="center"/>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center"/>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23ED19"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center"/>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vAlign w:val="center"/>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82" w:type="dxa"/>
                  <w:vAlign w:val="center"/>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center"/>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51" w:type="dxa"/>
                  <w:vAlign w:val="center"/>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07DDF56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61C415"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47" w:type="dxa"/>
                  <w:shd w:val="clear" w:color="auto" w:fill="B4C6E7" w:themeFill="accent5" w:themeFillTint="66"/>
                  <w:vAlign w:val="center"/>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82" w:type="dxa"/>
                  <w:shd w:val="clear" w:color="auto" w:fill="B4C6E7" w:themeFill="accent5" w:themeFillTint="66"/>
                  <w:vAlign w:val="center"/>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82" w:type="dxa"/>
                  <w:shd w:val="clear" w:color="auto" w:fill="B4C6E7" w:themeFill="accent5" w:themeFillTint="66"/>
                  <w:vAlign w:val="center"/>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1CA584"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47" w:type="dxa"/>
                  <w:vAlign w:val="center"/>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vAlign w:val="center"/>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51" w:type="dxa"/>
                  <w:vAlign w:val="center"/>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4197E0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BEE072"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47" w:type="dxa"/>
                  <w:shd w:val="clear" w:color="auto" w:fill="B4C6E7" w:themeFill="accent5" w:themeFillTint="66"/>
                  <w:vAlign w:val="center"/>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center"/>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51" w:type="dxa"/>
                  <w:shd w:val="clear" w:color="auto" w:fill="B4C6E7" w:themeFill="accent5" w:themeFillTint="66"/>
                  <w:vAlign w:val="center"/>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81896D"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vAlign w:val="center"/>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82" w:type="dxa"/>
                  <w:vAlign w:val="center"/>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51" w:type="dxa"/>
                  <w:vAlign w:val="center"/>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792B2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621556"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vAlign w:val="center"/>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47" w:type="dxa"/>
                  <w:vAlign w:val="center"/>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82" w:type="dxa"/>
                  <w:vAlign w:val="center"/>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82" w:type="dxa"/>
                  <w:vAlign w:val="center"/>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51" w:type="dxa"/>
                  <w:vAlign w:val="center"/>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72" w:type="dxa"/>
                  <w:vAlign w:val="center"/>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82" w:type="dxa"/>
                  <w:vAlign w:val="center"/>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242A72A0"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0B7C2325" w14:textId="77777777" w:rsidR="005024CB" w:rsidRDefault="005024CB">
            <w:pPr>
              <w:spacing w:after="0"/>
            </w:pPr>
          </w:p>
          <w:p w14:paraId="345CECB4" w14:textId="77777777" w:rsidR="005024CB" w:rsidRDefault="009D1045">
            <w:pPr>
              <w:pStyle w:val="BodyText"/>
              <w:jc w:val="center"/>
              <w:rPr>
                <w:rFonts w:cs="Arial"/>
                <w:b/>
                <w:bCs/>
              </w:rPr>
            </w:pPr>
            <w:r>
              <w:rPr>
                <w:rFonts w:cs="Arial"/>
                <w:b/>
                <w:bCs/>
              </w:rPr>
              <w:t>Table 9.1-6: Coverage loss (dB) for 1Rx RedCap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0AB51"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6BF179F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29E040D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B24186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2C8E5E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028E1D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B6D499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AD77E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BDCE0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395196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9FD3A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2B33F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1A4219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0A8C66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88A0B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4948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shd w:val="clear" w:color="auto" w:fill="B4C6E7" w:themeFill="accent5" w:themeFillTint="66"/>
                  <w:vAlign w:val="center"/>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47" w:type="dxa"/>
                  <w:shd w:val="clear" w:color="auto" w:fill="B4C6E7" w:themeFill="accent5" w:themeFillTint="66"/>
                  <w:vAlign w:val="center"/>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82" w:type="dxa"/>
                  <w:shd w:val="clear" w:color="auto" w:fill="B4C6E7" w:themeFill="accent5" w:themeFillTint="66"/>
                  <w:vAlign w:val="center"/>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51" w:type="dxa"/>
                  <w:shd w:val="clear" w:color="auto" w:fill="B4C6E7" w:themeFill="accent5" w:themeFillTint="66"/>
                  <w:vAlign w:val="center"/>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DC1CDB"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center"/>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center"/>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51" w:type="dxa"/>
                  <w:vAlign w:val="center"/>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395B0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D54C4B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shd w:val="clear" w:color="auto" w:fill="B4C6E7" w:themeFill="accent5" w:themeFillTint="66"/>
                  <w:vAlign w:val="center"/>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shd w:val="clear" w:color="auto" w:fill="B4C6E7" w:themeFill="accent5" w:themeFillTint="66"/>
                  <w:vAlign w:val="center"/>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center"/>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86665DA"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72" w:type="dxa"/>
                  <w:vAlign w:val="center"/>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47" w:type="dxa"/>
                  <w:vAlign w:val="center"/>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center"/>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center"/>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51" w:type="dxa"/>
                  <w:vAlign w:val="center"/>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37FEE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3E7C58"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shd w:val="clear" w:color="auto" w:fill="B4C6E7" w:themeFill="accent5" w:themeFillTint="66"/>
                  <w:vAlign w:val="center"/>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47" w:type="dxa"/>
                  <w:shd w:val="clear" w:color="auto" w:fill="B4C6E7" w:themeFill="accent5" w:themeFillTint="66"/>
                  <w:vAlign w:val="center"/>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82" w:type="dxa"/>
                  <w:shd w:val="clear" w:color="auto" w:fill="B4C6E7" w:themeFill="accent5" w:themeFillTint="66"/>
                  <w:vAlign w:val="center"/>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51" w:type="dxa"/>
                  <w:shd w:val="clear" w:color="auto" w:fill="B4C6E7" w:themeFill="accent5" w:themeFillTint="66"/>
                  <w:vAlign w:val="center"/>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3A4F77"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center"/>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center"/>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82" w:type="dxa"/>
                  <w:vAlign w:val="center"/>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center"/>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51" w:type="dxa"/>
                  <w:vAlign w:val="center"/>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C9D58E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18351A"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center"/>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47" w:type="dxa"/>
                  <w:shd w:val="clear" w:color="auto" w:fill="B4C6E7" w:themeFill="accent5" w:themeFillTint="66"/>
                  <w:vAlign w:val="center"/>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center"/>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center"/>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center"/>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93A10"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center"/>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47" w:type="dxa"/>
                  <w:vAlign w:val="center"/>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82" w:type="dxa"/>
                  <w:vAlign w:val="center"/>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82" w:type="dxa"/>
                  <w:vAlign w:val="center"/>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45EFEF9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9FB80B"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center"/>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47" w:type="dxa"/>
                  <w:shd w:val="clear" w:color="auto" w:fill="B4C6E7" w:themeFill="accent5" w:themeFillTint="66"/>
                  <w:vAlign w:val="center"/>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82" w:type="dxa"/>
                  <w:shd w:val="clear" w:color="auto" w:fill="B4C6E7" w:themeFill="accent5" w:themeFillTint="66"/>
                  <w:vAlign w:val="center"/>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C7BC97" w14:textId="77777777" w:rsidR="005024CB" w:rsidRDefault="009D1045">
                  <w:pPr>
                    <w:overflowPunct/>
                    <w:spacing w:after="0"/>
                    <w:jc w:val="left"/>
                    <w:rPr>
                      <w:b w:val="0"/>
                      <w:bCs w:val="0"/>
                      <w:sz w:val="16"/>
                      <w:szCs w:val="16"/>
                    </w:rPr>
                  </w:pPr>
                  <w:r>
                    <w:rPr>
                      <w:sz w:val="16"/>
                      <w:szCs w:val="16"/>
                    </w:rPr>
                    <w:t>Panasonic</w:t>
                  </w:r>
                </w:p>
              </w:tc>
              <w:tc>
                <w:tcPr>
                  <w:tcW w:w="771" w:type="dxa"/>
                  <w:vAlign w:val="center"/>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47" w:type="dxa"/>
                  <w:vAlign w:val="center"/>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1B97D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8C3DAD2"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72" w:type="dxa"/>
                  <w:shd w:val="clear" w:color="auto" w:fill="B4C6E7" w:themeFill="accent5" w:themeFillTint="66"/>
                  <w:vAlign w:val="center"/>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center"/>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82" w:type="dxa"/>
                  <w:shd w:val="clear" w:color="auto" w:fill="B4C6E7" w:themeFill="accent5" w:themeFillTint="66"/>
                  <w:vAlign w:val="center"/>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03EDA2"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72" w:type="dxa"/>
                  <w:vAlign w:val="center"/>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47" w:type="dxa"/>
                  <w:vAlign w:val="center"/>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51" w:type="dxa"/>
                  <w:vAlign w:val="center"/>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32A919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126B92"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47" w:type="dxa"/>
                  <w:shd w:val="clear" w:color="auto" w:fill="B4C6E7" w:themeFill="accent5" w:themeFillTint="66"/>
                  <w:vAlign w:val="center"/>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center"/>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center"/>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51" w:type="dxa"/>
                  <w:shd w:val="clear" w:color="auto" w:fill="B4C6E7" w:themeFill="accent5" w:themeFillTint="66"/>
                  <w:vAlign w:val="center"/>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548363"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vAlign w:val="center"/>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7F97DEF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C6B9D8"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shd w:val="clear" w:color="auto" w:fill="B4C6E7" w:themeFill="accent5" w:themeFillTint="66"/>
                  <w:vAlign w:val="center"/>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47" w:type="dxa"/>
                  <w:shd w:val="clear" w:color="auto" w:fill="B4C6E7" w:themeFill="accent5" w:themeFillTint="66"/>
                  <w:vAlign w:val="center"/>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shd w:val="clear" w:color="auto" w:fill="B4C6E7" w:themeFill="accent5" w:themeFillTint="66"/>
                  <w:vAlign w:val="center"/>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center"/>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5248C9"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center"/>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82" w:type="dxa"/>
                  <w:vAlign w:val="center"/>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vAlign w:val="center"/>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51" w:type="dxa"/>
                  <w:vAlign w:val="center"/>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C30CD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FFA2E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center"/>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center"/>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82" w:type="dxa"/>
                  <w:shd w:val="clear" w:color="auto" w:fill="B4C6E7" w:themeFill="accent5" w:themeFillTint="66"/>
                  <w:vAlign w:val="center"/>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82" w:type="dxa"/>
                  <w:shd w:val="clear" w:color="auto" w:fill="B4C6E7" w:themeFill="accent5" w:themeFillTint="66"/>
                  <w:vAlign w:val="center"/>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51" w:type="dxa"/>
                  <w:shd w:val="clear" w:color="auto" w:fill="B4C6E7" w:themeFill="accent5" w:themeFillTint="66"/>
                  <w:vAlign w:val="center"/>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6D0E53A"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72" w:type="dxa"/>
                  <w:vAlign w:val="center"/>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47" w:type="dxa"/>
                  <w:vAlign w:val="center"/>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82" w:type="dxa"/>
                  <w:vAlign w:val="center"/>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82" w:type="dxa"/>
                  <w:vAlign w:val="center"/>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51" w:type="dxa"/>
                  <w:vAlign w:val="center"/>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72" w:type="dxa"/>
                  <w:vAlign w:val="center"/>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82" w:type="dxa"/>
                  <w:vAlign w:val="center"/>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2C1AD996"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1D1A14F4" w14:textId="77777777" w:rsidR="005024CB" w:rsidRDefault="005024CB">
            <w:pPr>
              <w:pStyle w:val="BodyText"/>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lastRenderedPageBreak/>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19"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20"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r>
              <w:rPr>
                <w:rFonts w:eastAsiaTheme="minorEastAsia"/>
                <w:lang w:eastAsia="zh-CN"/>
              </w:rPr>
              <w:t>Futurewei</w:t>
            </w:r>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r>
              <w:rPr>
                <w:rFonts w:eastAsiaTheme="minorEastAsia"/>
                <w:lang w:eastAsia="zh-CN"/>
              </w:rPr>
              <w:t>InterDigital</w:t>
            </w:r>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r w:rsidR="00964638" w14:paraId="070E620E" w14:textId="77777777">
        <w:tc>
          <w:tcPr>
            <w:tcW w:w="1493" w:type="dxa"/>
            <w:tcMar>
              <w:top w:w="0" w:type="dxa"/>
              <w:left w:w="108" w:type="dxa"/>
              <w:bottom w:w="0" w:type="dxa"/>
              <w:right w:w="108" w:type="dxa"/>
            </w:tcMar>
          </w:tcPr>
          <w:p w14:paraId="00F0083A" w14:textId="3BBDA35D" w:rsidR="00964638" w:rsidRDefault="00964638" w:rsidP="00964638">
            <w:pPr>
              <w:rPr>
                <w:rFonts w:eastAsiaTheme="minorEastAsia"/>
                <w:lang w:eastAsia="zh-CN"/>
              </w:rPr>
            </w:pPr>
            <w:r>
              <w:rPr>
                <w:rFonts w:eastAsiaTheme="minorEastAsia"/>
                <w:lang w:eastAsia="zh-CN"/>
              </w:rPr>
              <w:t>Ericsson</w:t>
            </w:r>
          </w:p>
        </w:tc>
        <w:tc>
          <w:tcPr>
            <w:tcW w:w="1922" w:type="dxa"/>
          </w:tcPr>
          <w:p w14:paraId="137854F1" w14:textId="7530F1A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1B2E5A9" w14:textId="77777777" w:rsidR="00964638" w:rsidRDefault="00964638" w:rsidP="00964638">
            <w:pPr>
              <w:rPr>
                <w:rFonts w:eastAsiaTheme="minorEastAsia"/>
                <w:lang w:eastAsia="zh-CN"/>
              </w:rPr>
            </w:pPr>
            <w:r>
              <w:rPr>
                <w:rFonts w:eastAsiaTheme="minorEastAsia"/>
                <w:lang w:eastAsia="zh-CN"/>
              </w:rPr>
              <w:t>The observations are fine.</w:t>
            </w:r>
          </w:p>
          <w:p w14:paraId="0A5F5A0D" w14:textId="77217083" w:rsidR="00964638" w:rsidRDefault="00964638" w:rsidP="00964638">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315A9120" w14:textId="77777777">
        <w:tc>
          <w:tcPr>
            <w:tcW w:w="1493" w:type="dxa"/>
            <w:tcMar>
              <w:top w:w="0" w:type="dxa"/>
              <w:left w:w="108" w:type="dxa"/>
              <w:bottom w:w="0" w:type="dxa"/>
              <w:right w:w="108" w:type="dxa"/>
            </w:tcMar>
          </w:tcPr>
          <w:p w14:paraId="1F197543" w14:textId="6BF5B61C" w:rsidR="00A92490" w:rsidRDefault="00A92490" w:rsidP="00A92490">
            <w:pPr>
              <w:rPr>
                <w:rFonts w:eastAsiaTheme="minorEastAsia"/>
                <w:lang w:eastAsia="zh-CN"/>
              </w:rPr>
            </w:pPr>
            <w:r>
              <w:rPr>
                <w:rFonts w:eastAsia="Malgun Gothic" w:hint="eastAsia"/>
                <w:lang w:eastAsia="ko-KR"/>
              </w:rPr>
              <w:t>Samsung</w:t>
            </w:r>
          </w:p>
        </w:tc>
        <w:tc>
          <w:tcPr>
            <w:tcW w:w="1922" w:type="dxa"/>
          </w:tcPr>
          <w:p w14:paraId="2EB45811"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57A35E04" w14:textId="4C582DF1"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69729E68" w14:textId="77777777">
        <w:tc>
          <w:tcPr>
            <w:tcW w:w="1493" w:type="dxa"/>
            <w:tcMar>
              <w:top w:w="0" w:type="dxa"/>
              <w:left w:w="108" w:type="dxa"/>
              <w:bottom w:w="0" w:type="dxa"/>
              <w:right w:w="108" w:type="dxa"/>
            </w:tcMar>
          </w:tcPr>
          <w:p w14:paraId="777AC86D" w14:textId="2D419740" w:rsidR="00355EAD" w:rsidRDefault="00355EAD" w:rsidP="00A92490">
            <w:pPr>
              <w:rPr>
                <w:rFonts w:eastAsia="Malgun Gothic" w:hint="eastAsia"/>
                <w:lang w:eastAsia="ko-KR"/>
              </w:rPr>
            </w:pPr>
            <w:r>
              <w:rPr>
                <w:rFonts w:eastAsia="Malgun Gothic"/>
                <w:lang w:eastAsia="ko-KR"/>
              </w:rPr>
              <w:t>Intel</w:t>
            </w:r>
          </w:p>
        </w:tc>
        <w:tc>
          <w:tcPr>
            <w:tcW w:w="1922" w:type="dxa"/>
          </w:tcPr>
          <w:p w14:paraId="3C67E347" w14:textId="48544D23"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86E0FF" w14:textId="77777777" w:rsidR="00355EAD" w:rsidRDefault="00355EAD" w:rsidP="00A92490">
            <w:pPr>
              <w:rPr>
                <w:rFonts w:eastAsia="Malgun Gothic"/>
                <w:lang w:eastAsia="ko-KR"/>
              </w:rPr>
            </w:pPr>
          </w:p>
        </w:tc>
      </w:tr>
    </w:tbl>
    <w:p w14:paraId="1FD3726A" w14:textId="77777777" w:rsidR="005024CB" w:rsidRDefault="005024CB">
      <w:pPr>
        <w:pStyle w:val="ListParagraph"/>
        <w:spacing w:after="120"/>
        <w:ind w:left="360"/>
        <w:rPr>
          <w:rFonts w:ascii="Times New Roman" w:eastAsia="SimSun"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Heading2"/>
        <w:ind w:left="540"/>
      </w:pPr>
      <w:r>
        <w:t>FR1, Urban with the carrier frequency of 4 GHz</w:t>
      </w:r>
    </w:p>
    <w:p w14:paraId="54FE5CB0" w14:textId="77777777" w:rsidR="005024CB" w:rsidRDefault="009D1045">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870A7B3" w14:textId="77777777" w:rsidR="005024CB" w:rsidRDefault="009D1045">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insufficient number of samples is difficult to make a decision.</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r>
              <w:rPr>
                <w:lang w:eastAsia="sv-SE"/>
              </w:rPr>
              <w:lastRenderedPageBreak/>
              <w:t>Futurewei</w:t>
            </w:r>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14:paraId="0AA599C8" w14:textId="77777777" w:rsidR="005024CB" w:rsidRDefault="009D1045">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Malgun Gothic"/>
                <w:lang w:eastAsia="ko-KR"/>
              </w:rPr>
            </w:pPr>
            <w:r>
              <w:rPr>
                <w:rFonts w:eastAsia="Malgun Gothic"/>
                <w:lang w:eastAsia="ko-KR"/>
              </w:rPr>
              <w:t>FL4</w:t>
            </w:r>
          </w:p>
        </w:tc>
        <w:tc>
          <w:tcPr>
            <w:tcW w:w="7592" w:type="dxa"/>
            <w:gridSpan w:val="2"/>
          </w:tcPr>
          <w:p w14:paraId="4818C411"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5A200F6A" w14:textId="77777777" w:rsidR="005024CB" w:rsidRDefault="009D1045">
            <w:pPr>
              <w:rPr>
                <w:rFonts w:eastAsia="DengXian"/>
                <w:lang w:eastAsia="zh-CN"/>
              </w:rPr>
            </w:pPr>
            <w:r>
              <w:rPr>
                <w:rFonts w:eastAsia="DengXian"/>
                <w:lang w:eastAsia="zh-CN"/>
              </w:rPr>
              <w:t>Based on the responses, the FL makes the following proposal:</w:t>
            </w:r>
          </w:p>
          <w:p w14:paraId="1AFC466D" w14:textId="77777777" w:rsidR="005024CB" w:rsidRDefault="009D1045">
            <w:pPr>
              <w:rPr>
                <w:rFonts w:eastAsia="DengXian"/>
                <w:b/>
                <w:bCs/>
                <w:lang w:eastAsia="zh-CN"/>
              </w:rPr>
            </w:pPr>
            <w:r>
              <w:rPr>
                <w:rFonts w:eastAsia="DengXian"/>
                <w:b/>
                <w:bCs/>
                <w:lang w:eastAsia="zh-CN"/>
              </w:rPr>
              <w:t>[FL4] Proposal 3.3-1:</w:t>
            </w:r>
          </w:p>
          <w:p w14:paraId="5B26932C"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Malgun Gothic"/>
                <w:lang w:eastAsia="ko-KR"/>
              </w:rPr>
            </w:pPr>
            <w:r>
              <w:rPr>
                <w:rFonts w:eastAsia="Malgun Gothic"/>
                <w:lang w:eastAsia="ko-KR"/>
              </w:rPr>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lastRenderedPageBreak/>
              <w:t>We also suggest to clarify TBS scaling for msg2 and DL PSD.</w:t>
            </w:r>
          </w:p>
          <w:p w14:paraId="56617116" w14:textId="77777777" w:rsidR="005024CB" w:rsidRDefault="009D1045">
            <w:pPr>
              <w:rPr>
                <w:lang w:eastAsia="zh-CN"/>
              </w:rPr>
            </w:pPr>
            <w:r>
              <w:rPr>
                <w:lang w:eastAsia="zh-CN"/>
              </w:rPr>
              <w:t xml:space="preserve">For Msg2, TBS scaling is not enabled in our simulation. </w:t>
            </w:r>
          </w:p>
          <w:p w14:paraId="733C3933" w14:textId="77777777" w:rsidR="005024CB" w:rsidRDefault="009D1045">
            <w:pPr>
              <w:rPr>
                <w:lang w:eastAsia="zh-CN"/>
              </w:rPr>
            </w:pPr>
            <w:r>
              <w:rPr>
                <w:rFonts w:eastAsia="Malgun Gothic"/>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Malgun Gothic"/>
                <w:lang w:eastAsia="ko-KR"/>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Malgun Gothic"/>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1EB61FB8"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Malgun Gothic"/>
                <w:lang w:eastAsia="ko-KR"/>
              </w:rPr>
            </w:pPr>
            <w:r>
              <w:rPr>
                <w:rFonts w:eastAsia="Malgun Gothic"/>
                <w:lang w:eastAsia="ko-KR"/>
              </w:rPr>
              <w:t>Regarding PRACH, our results are based on Format B4 (30 KHz 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Malgun Gothic"/>
                <w:lang w:eastAsia="ko-KR"/>
              </w:rPr>
            </w:pPr>
            <w:r>
              <w:rPr>
                <w:rFonts w:eastAsia="Malgun Gothic"/>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Malgun Gothic"/>
                <w:lang w:eastAsia="ko-KR"/>
              </w:rPr>
            </w:pPr>
            <w:r>
              <w:rPr>
                <w:rFonts w:eastAsia="Malgun Gothic"/>
                <w:lang w:eastAsia="ko-KR"/>
              </w:rPr>
              <w:t>We updated table 3.3-1 and 3.3-2 and added our results.</w:t>
            </w:r>
          </w:p>
          <w:p w14:paraId="61CE3CB7" w14:textId="77777777" w:rsidR="005024CB" w:rsidRDefault="009D1045">
            <w:pPr>
              <w:rPr>
                <w:rFonts w:eastAsia="Malgun Gothic"/>
                <w:lang w:eastAsia="ko-KR"/>
              </w:rPr>
            </w:pPr>
            <w:r>
              <w:rPr>
                <w:rFonts w:eastAsia="Malgun Gothic"/>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5C0CD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660EBF"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r w:rsidR="00964638" w14:paraId="3E22D8B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03C11" w14:textId="77777777" w:rsidR="00964638" w:rsidRDefault="00964638" w:rsidP="00A92490">
            <w:pPr>
              <w:rPr>
                <w:rFonts w:eastAsiaTheme="minorEastAsia"/>
                <w:lang w:eastAsia="zh-CN"/>
              </w:rPr>
            </w:pPr>
            <w:r>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742D40B3" w14:textId="77777777" w:rsidR="00964638" w:rsidRDefault="00964638" w:rsidP="00A9249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FBC8" w14:textId="31264E05" w:rsidR="00964638" w:rsidRDefault="00964638" w:rsidP="00A92490">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A92490" w14:paraId="7888A097"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AC8" w14:textId="66867BE3" w:rsidR="00A92490" w:rsidRDefault="00A92490" w:rsidP="00A92490">
            <w:pPr>
              <w:rPr>
                <w:rFonts w:eastAsiaTheme="minorEastAsia"/>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2750D94B" w14:textId="504B958C"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D588" w14:textId="77777777" w:rsidR="00A92490" w:rsidRDefault="00A92490" w:rsidP="00A92490">
            <w:pPr>
              <w:rPr>
                <w:rFonts w:eastAsiaTheme="minorEastAsia"/>
                <w:lang w:eastAsia="zh-CN"/>
              </w:rPr>
            </w:pPr>
          </w:p>
        </w:tc>
      </w:tr>
      <w:tr w:rsidR="00355EAD" w14:paraId="6453A4C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B8EF7" w14:textId="4B636533" w:rsidR="00355EAD" w:rsidRDefault="00355EAD" w:rsidP="00355EAD">
            <w:pPr>
              <w:rPr>
                <w:rFonts w:eastAsia="Malgun Gothic" w:hint="eastAsia"/>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087E5C" w14:textId="77777777" w:rsidR="00355EAD" w:rsidRDefault="00355EAD" w:rsidP="00355EAD">
            <w:pPr>
              <w:rPr>
                <w:rFonts w:eastAsia="Malgun Gothic" w:hint="eastAsia"/>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716" w14:textId="3F2E3656"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bl>
    <w:p w14:paraId="12B5A556" w14:textId="77777777" w:rsidR="005024CB" w:rsidRDefault="005024CB">
      <w:pPr>
        <w:spacing w:after="120"/>
        <w:rPr>
          <w:highlight w:val="yellow"/>
          <w:lang w:eastAsia="zh-CN"/>
        </w:rPr>
      </w:pPr>
    </w:p>
    <w:p w14:paraId="5D9491AF" w14:textId="77777777" w:rsidR="005024CB" w:rsidRDefault="009D1045">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2Rx RedCap</w:t>
            </w:r>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t>1Rx RedCap</w:t>
            </w:r>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BodyText"/>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lastRenderedPageBreak/>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lastRenderedPageBreak/>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r>
              <w:rPr>
                <w:lang w:eastAsia="zh-CN"/>
              </w:rPr>
              <w:t>Futurewei</w:t>
            </w:r>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Same comment as 3.1-2. Since representative values have removed outliers its seems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t>NTT 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t>And also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t>Moderator’s observation</w:t>
      </w:r>
    </w:p>
    <w:p w14:paraId="3542781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14:paraId="520554EE"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1.6 dB, 4.1 dB, 3.6 dB and 1.3 dB respectively, is observed for PDCCH CSS, Msg2, Msg4 and PDSCH for RedCap UE with 2Rx antenna</w:t>
      </w:r>
    </w:p>
    <w:p w14:paraId="3354C32F"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14:paraId="55D0BCE3"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14:paraId="43EB3000"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P4: Compared to the target coverage requirement, a coverage degradation of approximately 4 dB, 2.2 dB and 2.1 dB, respectively is observed for PDCCH USS, PBCH and Msg3 by one source company for RedCap UE with 1 Rx</w:t>
      </w:r>
    </w:p>
    <w:p w14:paraId="309D3A2E" w14:textId="77777777" w:rsidR="005024CB" w:rsidRDefault="005024CB">
      <w:pPr>
        <w:rPr>
          <w:lang w:val="en-GB"/>
        </w:rPr>
      </w:pPr>
    </w:p>
    <w:p w14:paraId="1ACDC9CF" w14:textId="77777777"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80F27F5" w14:textId="77777777"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Malgun Gothic"/>
                <w:lang w:eastAsia="ko-KR"/>
              </w:rPr>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Malgun Gothic"/>
                <w:lang w:eastAsia="ko-KR"/>
              </w:rPr>
            </w:pPr>
            <w:r>
              <w:rPr>
                <w:lang w:eastAsia="zh-CN"/>
              </w:rPr>
              <w:t>Huawei, Hisilicon</w:t>
            </w:r>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Malgun Gothic"/>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14:paraId="41DAC0FE" w14:textId="77777777">
        <w:tc>
          <w:tcPr>
            <w:tcW w:w="9962" w:type="dxa"/>
          </w:tcPr>
          <w:p w14:paraId="4E33814C" w14:textId="77777777"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14:paraId="3A53A0AC" w14:textId="77777777" w:rsidR="005024CB" w:rsidRDefault="005024CB">
            <w:pPr>
              <w:spacing w:after="0"/>
              <w:rPr>
                <w:rFonts w:eastAsia="Calibri"/>
                <w:lang w:val="en-GB" w:eastAsia="zh-CN"/>
              </w:rPr>
            </w:pPr>
          </w:p>
          <w:p w14:paraId="3547AA25" w14:textId="77777777" w:rsidR="005024CB" w:rsidRDefault="009D1045">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lastRenderedPageBreak/>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BodyText"/>
              <w:rPr>
                <w:rFonts w:ascii="Times New Roman" w:eastAsia="Calibri" w:hAnsi="Times New Roman"/>
                <w:szCs w:val="20"/>
                <w:lang w:val="en-GB" w:eastAsia="zh-CN"/>
              </w:rPr>
            </w:pPr>
          </w:p>
          <w:p w14:paraId="0276D63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2404B6A7"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coverage loss for PUSCH is expected if the target data rate for RedCap UE is reduced. </w:t>
            </w:r>
          </w:p>
          <w:p w14:paraId="1EBE7D3F"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BodyText"/>
              <w:rPr>
                <w:rFonts w:ascii="Times New Roman" w:eastAsia="Calibri" w:hAnsi="Times New Roman"/>
                <w:szCs w:val="20"/>
                <w:lang w:val="en-GB" w:eastAsia="zh-CN"/>
              </w:rPr>
            </w:pPr>
          </w:p>
          <w:p w14:paraId="46A16013" w14:textId="77777777" w:rsidR="005024CB" w:rsidRDefault="009D1045">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59A91C5" w14:textId="77777777" w:rsidR="005024CB" w:rsidRDefault="005024CB">
            <w:pPr>
              <w:spacing w:after="0"/>
            </w:pPr>
          </w:p>
          <w:p w14:paraId="15D6E5D2" w14:textId="77777777" w:rsidR="005024CB" w:rsidRDefault="009D1045">
            <w:pPr>
              <w:pStyle w:val="BodyText"/>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r>
                    <w:rPr>
                      <w:sz w:val="16"/>
                      <w:szCs w:val="16"/>
                    </w:rPr>
                    <w:t>Futurewei</w:t>
                  </w:r>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6A8BB1C1"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0C2F302E" w14:textId="77777777" w:rsidR="005024CB" w:rsidRDefault="005024CB">
            <w:pPr>
              <w:spacing w:before="0" w:after="0" w:line="240" w:lineRule="auto"/>
              <w:rPr>
                <w:sz w:val="18"/>
                <w:szCs w:val="18"/>
              </w:rPr>
            </w:pPr>
          </w:p>
          <w:p w14:paraId="0957F9E1" w14:textId="77777777" w:rsidR="005024CB" w:rsidRDefault="009D1045">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729B10A7" w14:textId="77777777" w:rsidR="005024CB" w:rsidRDefault="005024CB">
            <w:pPr>
              <w:pStyle w:val="BodyText"/>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21" w:author="Xuan Tuong Tran" w:date="2020-11-09T16:41:00Z">
              <w:r>
                <w:rPr>
                  <w:rFonts w:eastAsiaTheme="minorEastAsia"/>
                  <w:lang w:eastAsia="zh-CN"/>
                </w:rPr>
                <w:lastRenderedPageBreak/>
                <w:t>Panasonic</w:t>
              </w:r>
            </w:ins>
          </w:p>
        </w:tc>
        <w:tc>
          <w:tcPr>
            <w:tcW w:w="1922" w:type="dxa"/>
          </w:tcPr>
          <w:p w14:paraId="32DAFCD8" w14:textId="77777777" w:rsidR="005024CB" w:rsidRDefault="009D1045">
            <w:pPr>
              <w:rPr>
                <w:rFonts w:eastAsiaTheme="minorEastAsia"/>
                <w:lang w:eastAsia="zh-CN"/>
              </w:rPr>
            </w:pPr>
            <w:ins w:id="2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r>
              <w:rPr>
                <w:rFonts w:eastAsiaTheme="minorEastAsia"/>
                <w:lang w:eastAsia="zh-CN"/>
              </w:rPr>
              <w:t>Futurewei</w:t>
            </w:r>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r>
              <w:rPr>
                <w:rFonts w:eastAsiaTheme="minorEastAsia"/>
                <w:lang w:eastAsia="zh-CN"/>
              </w:rPr>
              <w:t>InterDigital</w:t>
            </w:r>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r w:rsidR="00964638" w14:paraId="58EA7E2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1E02"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CB0719"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C11CA" w14:textId="77777777" w:rsidR="00964638" w:rsidRPr="00964638" w:rsidRDefault="00964638" w:rsidP="00A92490">
            <w:pPr>
              <w:rPr>
                <w:rFonts w:eastAsia="Calibri"/>
                <w:lang w:eastAsia="zh-CN"/>
              </w:rPr>
            </w:pPr>
            <w:r w:rsidRPr="00964638">
              <w:rPr>
                <w:rFonts w:eastAsia="Calibri"/>
                <w:lang w:eastAsia="zh-CN"/>
              </w:rPr>
              <w:t>Some updates are needed.</w:t>
            </w:r>
          </w:p>
          <w:p w14:paraId="62A345B4" w14:textId="77777777" w:rsidR="00964638" w:rsidRPr="00964638" w:rsidRDefault="00964638" w:rsidP="00A92490">
            <w:pPr>
              <w:rPr>
                <w:rFonts w:eastAsia="Calibri"/>
                <w:lang w:eastAsia="zh-CN"/>
              </w:rPr>
            </w:pPr>
            <w:r w:rsidRPr="00964638">
              <w:rPr>
                <w:rFonts w:eastAsia="Calibri"/>
                <w:lang w:eastAsia="zh-CN"/>
              </w:rPr>
              <w:t>(1) Ericsson results for Msg2 need to be updated based on TBS scaling factor ¼. (see v015 or later)</w:t>
            </w:r>
          </w:p>
          <w:p w14:paraId="2CB5E3A2" w14:textId="77777777" w:rsidR="00964638" w:rsidRPr="00964638" w:rsidRDefault="00964638" w:rsidP="00A92490">
            <w:pPr>
              <w:rPr>
                <w:rFonts w:eastAsia="Calibri"/>
                <w:lang w:eastAsia="zh-CN"/>
              </w:rPr>
            </w:pPr>
            <w:r w:rsidRPr="00964638">
              <w:rPr>
                <w:rFonts w:eastAsia="Calibri"/>
                <w:lang w:eastAsia="zh-CN"/>
              </w:rPr>
              <w:t>(2) Ericsson results based on TBS scaling factor ¼ for Msg2 end up having PUSCH as the bottleneck channel (MIL 144). So Table 9.1-7 need to be updated accordingly.</w:t>
            </w:r>
          </w:p>
        </w:tc>
      </w:tr>
      <w:tr w:rsidR="00A92490" w14:paraId="708F284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5EFEC" w14:textId="35A7A697"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C6201A9"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E66A77" w14:textId="7BAEBF1A" w:rsidR="00A92490" w:rsidRPr="00964638" w:rsidRDefault="00A92490" w:rsidP="00A92490">
            <w:pPr>
              <w:rPr>
                <w:rFonts w:eastAsia="Calibri"/>
                <w:lang w:eastAsia="zh-CN"/>
              </w:rPr>
            </w:pPr>
            <w:r>
              <w:rPr>
                <w:rFonts w:eastAsia="Malgun Gothic"/>
                <w:lang w:eastAsia="ko-KR"/>
              </w:rPr>
              <w:t>In “Note”, * seems missing because all companies except only one company indicated no TBS scaling.</w:t>
            </w:r>
          </w:p>
        </w:tc>
      </w:tr>
      <w:tr w:rsidR="00355EAD" w14:paraId="16AA0A3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59810" w14:textId="01806D14" w:rsidR="00355EAD" w:rsidRDefault="00355EAD" w:rsidP="00355EAD">
            <w:pPr>
              <w:rPr>
                <w:rFonts w:eastAsia="Malgun Gothic" w:hint="eastAsia"/>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7B7528F" w14:textId="36E556AF"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E7335B" w14:textId="77777777" w:rsidR="00355EAD" w:rsidRDefault="00355EAD" w:rsidP="00355EAD">
            <w:pPr>
              <w:rPr>
                <w:rFonts w:eastAsia="Malgun Gothic"/>
                <w:lang w:eastAsia="ko-KR"/>
              </w:rPr>
            </w:pPr>
          </w:p>
        </w:tc>
      </w:tr>
    </w:tbl>
    <w:p w14:paraId="64BECC6C" w14:textId="77777777" w:rsidR="005024CB" w:rsidRDefault="005024CB"/>
    <w:p w14:paraId="06B542D3" w14:textId="77777777" w:rsidR="005024CB" w:rsidRDefault="009D1045">
      <w:pPr>
        <w:pStyle w:val="Heading2"/>
        <w:ind w:left="540"/>
      </w:pPr>
      <w:r>
        <w:t>FR2, Indoor with the carrier frequency of 28 GHz</w:t>
      </w:r>
    </w:p>
    <w:p w14:paraId="72D1483B" w14:textId="77777777" w:rsidR="005024CB" w:rsidRDefault="009D1045">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0CAF2D9F" w14:textId="77777777" w:rsidR="005024CB" w:rsidRDefault="009D1045">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23" w:author="Chao Wei" w:date="2020-11-07T18:32:00Z">
              <w:r>
                <w:rPr>
                  <w:rFonts w:eastAsia="Times New Roman"/>
                  <w:color w:val="000000"/>
                  <w:sz w:val="16"/>
                  <w:szCs w:val="16"/>
                  <w:lang w:eastAsia="zh-CN"/>
                </w:rPr>
                <w:delText>138.4</w:delText>
              </w:r>
            </w:del>
            <w:ins w:id="2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overflowPunct/>
              <w:autoSpaceDE/>
              <w:autoSpaceDN/>
              <w:adjustRightInd/>
              <w:spacing w:after="0"/>
              <w:jc w:val="right"/>
              <w:rPr>
                <w:rFonts w:eastAsia="Times New Roman"/>
                <w:sz w:val="16"/>
                <w:szCs w:val="16"/>
                <w:lang w:eastAsia="zh-CN"/>
                <w:rPrChange w:id="25" w:author="Chao Wei" w:date="2020-11-07T18:23:00Z">
                  <w:rPr>
                    <w:rFonts w:eastAsia="Times New Roman"/>
                    <w:color w:val="FF0000"/>
                    <w:sz w:val="16"/>
                    <w:szCs w:val="16"/>
                    <w:lang w:eastAsia="zh-CN"/>
                  </w:rPr>
                </w:rPrChange>
              </w:rPr>
            </w:pPr>
            <w:r>
              <w:rPr>
                <w:rFonts w:eastAsia="Times New Roman"/>
                <w:sz w:val="16"/>
                <w:szCs w:val="16"/>
                <w:lang w:eastAsia="zh-CN"/>
                <w:rPrChange w:id="2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27" w:author="Chao Wei" w:date="2020-11-07T18:23:00Z">
              <w:r>
                <w:rPr>
                  <w:rFonts w:eastAsia="Times New Roman"/>
                  <w:color w:val="FF0000"/>
                  <w:sz w:val="16"/>
                  <w:szCs w:val="16"/>
                  <w:lang w:eastAsia="zh-CN"/>
                </w:rPr>
                <w:delText>137.4</w:delText>
              </w:r>
            </w:del>
            <w:ins w:id="28"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29" w:author="Chao Wei" w:date="2020-11-07T18:22:00Z">
              <w:r>
                <w:rPr>
                  <w:rFonts w:eastAsia="Times New Roman"/>
                  <w:color w:val="000000"/>
                  <w:sz w:val="16"/>
                  <w:szCs w:val="16"/>
                  <w:lang w:eastAsia="zh-CN"/>
                </w:rPr>
                <w:delText>1.1</w:delText>
              </w:r>
            </w:del>
            <w:ins w:id="3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31" w:author="Chao Wei" w:date="2020-11-07T18:22:00Z">
              <w:r>
                <w:rPr>
                  <w:rFonts w:eastAsia="Times New Roman"/>
                  <w:color w:val="000000"/>
                  <w:sz w:val="16"/>
                  <w:szCs w:val="16"/>
                  <w:lang w:eastAsia="zh-CN"/>
                </w:rPr>
                <w:delText>0.0</w:delText>
              </w:r>
            </w:del>
            <w:ins w:id="3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33" w:author="Chao Wei" w:date="2020-11-07T18:24:00Z">
              <w:r>
                <w:rPr>
                  <w:rFonts w:eastAsia="Times New Roman"/>
                  <w:color w:val="000000"/>
                  <w:sz w:val="16"/>
                  <w:szCs w:val="16"/>
                  <w:lang w:eastAsia="zh-CN"/>
                </w:rPr>
                <w:delText>143</w:delText>
              </w:r>
            </w:del>
            <w:ins w:id="3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35" w:author="Chao Wei" w:date="2020-11-07T18:24:00Z">
              <w:r>
                <w:rPr>
                  <w:rFonts w:eastAsia="Times New Roman"/>
                  <w:color w:val="000000"/>
                  <w:sz w:val="16"/>
                  <w:szCs w:val="16"/>
                  <w:lang w:eastAsia="zh-CN"/>
                </w:rPr>
                <w:delText>1</w:delText>
              </w:r>
            </w:del>
            <w:ins w:id="3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37" w:author="Chao Wei" w:date="2020-11-07T18:27:00Z">
              <w:r>
                <w:rPr>
                  <w:rFonts w:eastAsia="Times New Roman"/>
                  <w:color w:val="000000"/>
                  <w:sz w:val="16"/>
                  <w:szCs w:val="16"/>
                  <w:lang w:eastAsia="zh-CN"/>
                </w:rPr>
                <w:delText>122.4</w:delText>
              </w:r>
            </w:del>
            <w:ins w:id="3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9" w:author="Chao Wei" w:date="2020-11-07T18:27:00Z">
              <w:r>
                <w:rPr>
                  <w:rFonts w:eastAsia="Times New Roman"/>
                  <w:color w:val="9C0006"/>
                  <w:sz w:val="16"/>
                  <w:szCs w:val="16"/>
                  <w:lang w:eastAsia="zh-CN"/>
                </w:rPr>
                <w:delText>5.6</w:delText>
              </w:r>
            </w:del>
            <w:ins w:id="4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41" w:author="Chao Wei" w:date="2020-11-07T18:24:00Z">
              <w:r>
                <w:rPr>
                  <w:rFonts w:eastAsia="Times New Roman"/>
                  <w:color w:val="FF0000"/>
                  <w:sz w:val="16"/>
                  <w:szCs w:val="16"/>
                  <w:lang w:eastAsia="zh-CN"/>
                </w:rPr>
                <w:delText>137</w:delText>
              </w:r>
            </w:del>
            <w:ins w:id="42" w:author="Chao Wei" w:date="2020-11-07T18:24:00Z">
              <w:r>
                <w:rPr>
                  <w:rFonts w:eastAsia="Times New Roman"/>
                  <w:color w:val="FF0000"/>
                  <w:sz w:val="16"/>
                  <w:szCs w:val="16"/>
                  <w:lang w:eastAsia="zh-CN"/>
                </w:rPr>
                <w:t>132.1</w:t>
              </w:r>
            </w:ins>
            <w:del w:id="43"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overflowPunct/>
              <w:autoSpaceDE/>
              <w:autoSpaceDN/>
              <w:adjustRightInd/>
              <w:spacing w:after="0"/>
              <w:jc w:val="center"/>
              <w:rPr>
                <w:rFonts w:eastAsia="Times New Roman"/>
                <w:color w:val="000000"/>
                <w:sz w:val="16"/>
                <w:szCs w:val="16"/>
                <w:lang w:eastAsia="zh-CN"/>
                <w:rPrChange w:id="44" w:author="Chao Wei" w:date="2020-11-07T18:26:00Z">
                  <w:rPr>
                    <w:rFonts w:eastAsia="Times New Roman"/>
                    <w:color w:val="9C0006"/>
                    <w:sz w:val="16"/>
                    <w:szCs w:val="16"/>
                    <w:lang w:eastAsia="zh-CN"/>
                  </w:rPr>
                </w:rPrChange>
              </w:rPr>
            </w:pPr>
            <w:ins w:id="45" w:author="Chao Wei" w:date="2020-11-07T18:26:00Z">
              <w:r>
                <w:rPr>
                  <w:color w:val="000000"/>
                  <w:sz w:val="16"/>
                  <w:szCs w:val="16"/>
                </w:rPr>
                <w:t>3.0</w:t>
              </w:r>
            </w:ins>
            <w:del w:id="46" w:author="Chao Wei" w:date="2020-11-07T18:24:00Z">
              <w:r>
                <w:rPr>
                  <w:rFonts w:eastAsia="Times New Roman"/>
                  <w:color w:val="000000"/>
                  <w:sz w:val="16"/>
                  <w:szCs w:val="16"/>
                  <w:lang w:eastAsia="zh-CN"/>
                  <w:rPrChange w:id="4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overflowPunct/>
              <w:autoSpaceDE/>
              <w:autoSpaceDN/>
              <w:adjustRightInd/>
              <w:spacing w:after="0"/>
              <w:jc w:val="center"/>
              <w:rPr>
                <w:rFonts w:eastAsia="Times New Roman"/>
                <w:color w:val="000000"/>
                <w:sz w:val="16"/>
                <w:szCs w:val="16"/>
                <w:lang w:eastAsia="zh-CN"/>
                <w:rPrChange w:id="48" w:author="Chao Wei" w:date="2020-11-07T18:26:00Z">
                  <w:rPr>
                    <w:rFonts w:eastAsia="Times New Roman"/>
                    <w:color w:val="9C0006"/>
                    <w:sz w:val="16"/>
                    <w:szCs w:val="16"/>
                    <w:lang w:eastAsia="zh-CN"/>
                  </w:rPr>
                </w:rPrChange>
              </w:rPr>
            </w:pPr>
            <w:ins w:id="49" w:author="Chao Wei" w:date="2020-11-07T18:26:00Z">
              <w:r>
                <w:rPr>
                  <w:color w:val="000000"/>
                  <w:sz w:val="16"/>
                  <w:szCs w:val="16"/>
                </w:rPr>
                <w:t>3.8</w:t>
              </w:r>
            </w:ins>
            <w:del w:id="50" w:author="Chao Wei" w:date="2020-11-07T18:24:00Z">
              <w:r>
                <w:rPr>
                  <w:rFonts w:eastAsia="Times New Roman"/>
                  <w:color w:val="000000"/>
                  <w:sz w:val="16"/>
                  <w:szCs w:val="16"/>
                  <w:lang w:eastAsia="zh-CN"/>
                  <w:rPrChange w:id="5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52" w:author="Chao Wei" w:date="2020-11-07T18:24:00Z">
              <w:r>
                <w:rPr>
                  <w:rFonts w:eastAsia="Times New Roman"/>
                  <w:color w:val="9C0006"/>
                  <w:sz w:val="16"/>
                  <w:szCs w:val="16"/>
                  <w:lang w:eastAsia="zh-CN"/>
                </w:rPr>
                <w:delText>9.4</w:delText>
              </w:r>
            </w:del>
            <w:ins w:id="5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54" w:author="Chao Wei" w:date="2020-11-07T18:24:00Z">
              <w:r>
                <w:rPr>
                  <w:rFonts w:eastAsia="Times New Roman"/>
                  <w:color w:val="9C0006"/>
                  <w:sz w:val="16"/>
                  <w:szCs w:val="16"/>
                  <w:lang w:eastAsia="zh-CN"/>
                </w:rPr>
                <w:delText>-0.3</w:delText>
              </w:r>
            </w:del>
            <w:ins w:id="5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56" w:author="Chao Wei" w:date="2020-11-07T18:25:00Z">
              <w:r>
                <w:rPr>
                  <w:rFonts w:eastAsia="Times New Roman"/>
                  <w:color w:val="9C0006"/>
                  <w:sz w:val="16"/>
                  <w:szCs w:val="16"/>
                  <w:lang w:eastAsia="zh-CN"/>
                </w:rPr>
                <w:delText>-3.4</w:delText>
              </w:r>
            </w:del>
            <w:ins w:id="5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58" w:author="Chao Wei" w:date="2020-11-07T18:25:00Z">
              <w:r>
                <w:rPr>
                  <w:rFonts w:eastAsia="Times New Roman"/>
                  <w:color w:val="000000"/>
                  <w:sz w:val="16"/>
                  <w:szCs w:val="16"/>
                  <w:lang w:eastAsia="zh-CN"/>
                </w:rPr>
                <w:delText>0.4</w:delText>
              </w:r>
            </w:del>
            <w:ins w:id="5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60" w:author="Chao Wei" w:date="2020-11-07T18:25:00Z">
              <w:r>
                <w:rPr>
                  <w:rFonts w:eastAsia="Times New Roman"/>
                  <w:color w:val="000000"/>
                  <w:sz w:val="16"/>
                  <w:szCs w:val="16"/>
                  <w:lang w:eastAsia="zh-CN"/>
                </w:rPr>
                <w:delText>19.</w:delText>
              </w:r>
            </w:del>
            <w:ins w:id="61" w:author="Chao Wei" w:date="2020-11-07T18:25:00Z">
              <w:r>
                <w:rPr>
                  <w:rFonts w:eastAsia="Times New Roman"/>
                  <w:color w:val="000000"/>
                  <w:sz w:val="16"/>
                  <w:szCs w:val="16"/>
                  <w:lang w:eastAsia="zh-CN"/>
                </w:rPr>
                <w:t>24.9</w:t>
              </w:r>
            </w:ins>
            <w:del w:id="6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63" w:author="Chao Wei" w:date="2020-11-07T18:25:00Z">
              <w:r>
                <w:rPr>
                  <w:rFonts w:eastAsia="Times New Roman"/>
                  <w:color w:val="000000"/>
                  <w:sz w:val="16"/>
                  <w:szCs w:val="16"/>
                  <w:lang w:eastAsia="zh-CN"/>
                </w:rPr>
                <w:delText>19.9</w:delText>
              </w:r>
            </w:del>
            <w:ins w:id="6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65" w:author="Chao Wei" w:date="2020-11-07T18:25:00Z">
              <w:r>
                <w:rPr>
                  <w:rFonts w:eastAsia="Times New Roman"/>
                  <w:color w:val="000000"/>
                  <w:sz w:val="16"/>
                  <w:szCs w:val="16"/>
                  <w:lang w:eastAsia="zh-CN"/>
                </w:rPr>
                <w:delText>16.8</w:delText>
              </w:r>
            </w:del>
            <w:ins w:id="6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67" w:author="Chao Wei" w:date="2020-11-07T18:25:00Z">
              <w:r>
                <w:rPr>
                  <w:rFonts w:eastAsia="Times New Roman"/>
                  <w:color w:val="000000"/>
                  <w:sz w:val="16"/>
                  <w:szCs w:val="16"/>
                  <w:lang w:eastAsia="zh-CN"/>
                </w:rPr>
                <w:delText>0.0</w:delText>
              </w:r>
            </w:del>
            <w:ins w:id="6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69" w:author="Chao Wei" w:date="2020-11-07T18:25:00Z">
              <w:r>
                <w:rPr>
                  <w:rFonts w:eastAsia="Times New Roman"/>
                  <w:color w:val="000000"/>
                  <w:sz w:val="16"/>
                  <w:szCs w:val="16"/>
                  <w:lang w:eastAsia="zh-CN"/>
                </w:rPr>
                <w:delText>13.5</w:delText>
              </w:r>
            </w:del>
            <w:ins w:id="7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71" w:author="Chao Wei" w:date="2020-11-07T18:25:00Z">
              <w:r>
                <w:rPr>
                  <w:rFonts w:eastAsia="Times New Roman"/>
                  <w:color w:val="000000"/>
                  <w:sz w:val="16"/>
                  <w:szCs w:val="16"/>
                  <w:lang w:eastAsia="zh-CN"/>
                </w:rPr>
                <w:delText>13.5</w:delText>
              </w:r>
            </w:del>
            <w:ins w:id="7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t xml:space="preserve"> </w:t>
      </w:r>
    </w:p>
    <w:p w14:paraId="7957C81C" w14:textId="77777777" w:rsidR="005024CB" w:rsidRDefault="009D1045">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73" w:author="Chao Wei" w:date="2020-11-07T18:27:00Z">
              <w:r>
                <w:rPr>
                  <w:rFonts w:eastAsia="Times New Roman"/>
                  <w:color w:val="000000"/>
                  <w:sz w:val="16"/>
                  <w:szCs w:val="16"/>
                  <w:lang w:eastAsia="zh-CN"/>
                </w:rPr>
                <w:delText>139.5</w:delText>
              </w:r>
            </w:del>
            <w:ins w:id="7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75" w:author="Chao Wei" w:date="2020-11-07T18:27:00Z">
              <w:r>
                <w:rPr>
                  <w:rFonts w:eastAsia="Times New Roman"/>
                  <w:color w:val="000000"/>
                  <w:sz w:val="16"/>
                  <w:szCs w:val="16"/>
                  <w:lang w:eastAsia="zh-CN"/>
                </w:rPr>
                <w:delText>137.2</w:delText>
              </w:r>
            </w:del>
            <w:ins w:id="7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77" w:author="Chao Wei" w:date="2020-11-07T18:27:00Z">
              <w:r>
                <w:rPr>
                  <w:rFonts w:eastAsia="Times New Roman"/>
                  <w:color w:val="000000"/>
                  <w:sz w:val="16"/>
                  <w:szCs w:val="16"/>
                  <w:lang w:eastAsia="zh-CN"/>
                </w:rPr>
                <w:delText>6.2</w:delText>
              </w:r>
            </w:del>
            <w:ins w:id="7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79" w:author="Chao Wei" w:date="2020-11-07T18:27:00Z">
              <w:r>
                <w:rPr>
                  <w:rFonts w:eastAsia="Times New Roman"/>
                  <w:color w:val="000000"/>
                  <w:sz w:val="16"/>
                  <w:szCs w:val="16"/>
                  <w:lang w:eastAsia="zh-CN"/>
                </w:rPr>
                <w:delText>3.9</w:delText>
              </w:r>
            </w:del>
            <w:ins w:id="8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81" w:author="Chao Wei" w:date="2020-11-07T18:27:00Z">
              <w:r>
                <w:rPr>
                  <w:rFonts w:eastAsia="Times New Roman"/>
                  <w:color w:val="000000"/>
                  <w:sz w:val="16"/>
                  <w:szCs w:val="16"/>
                  <w:lang w:eastAsia="zh-CN"/>
                </w:rPr>
                <w:delText>137.1</w:delText>
              </w:r>
            </w:del>
            <w:ins w:id="8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137.0</w:delText>
              </w:r>
            </w:del>
            <w:ins w:id="8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85" w:author="Chao Wei" w:date="2020-11-07T18:28:00Z">
              <w:r>
                <w:rPr>
                  <w:rFonts w:eastAsia="Times New Roman"/>
                  <w:color w:val="9C0006"/>
                  <w:sz w:val="16"/>
                  <w:szCs w:val="16"/>
                  <w:lang w:eastAsia="zh-CN"/>
                </w:rPr>
                <w:delText>-4.8</w:delText>
              </w:r>
            </w:del>
            <w:ins w:id="8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87" w:author="Chao Wei" w:date="2020-11-07T18:28:00Z">
              <w:r>
                <w:rPr>
                  <w:rFonts w:eastAsia="Times New Roman"/>
                  <w:color w:val="9C0006"/>
                  <w:sz w:val="16"/>
                  <w:szCs w:val="16"/>
                  <w:lang w:eastAsia="zh-CN"/>
                </w:rPr>
                <w:delText>-5.0</w:delText>
              </w:r>
            </w:del>
            <w:ins w:id="8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89" w:author="Chao Wei" w:date="2020-11-07T18:28:00Z">
              <w:r>
                <w:rPr>
                  <w:rFonts w:eastAsia="Times New Roman"/>
                  <w:color w:val="000000"/>
                  <w:sz w:val="16"/>
                  <w:szCs w:val="16"/>
                  <w:lang w:eastAsia="zh-CN"/>
                </w:rPr>
                <w:delText>122.4</w:delText>
              </w:r>
            </w:del>
            <w:ins w:id="9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91" w:author="Chao Wei" w:date="2020-11-07T18:28:00Z">
              <w:r>
                <w:rPr>
                  <w:rFonts w:eastAsia="Times New Roman"/>
                  <w:color w:val="000000"/>
                  <w:sz w:val="16"/>
                  <w:szCs w:val="16"/>
                  <w:lang w:eastAsia="zh-CN"/>
                </w:rPr>
                <w:delText>123.5</w:delText>
              </w:r>
            </w:del>
            <w:ins w:id="9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93" w:author="Chao Wei" w:date="2020-11-07T18:28:00Z">
              <w:r>
                <w:rPr>
                  <w:rFonts w:eastAsia="Times New Roman"/>
                  <w:color w:val="9C0006"/>
                  <w:sz w:val="16"/>
                  <w:szCs w:val="16"/>
                  <w:lang w:eastAsia="zh-CN"/>
                </w:rPr>
                <w:delText>-5.6</w:delText>
              </w:r>
            </w:del>
            <w:ins w:id="9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95" w:author="Chao Wei" w:date="2020-11-07T18:28:00Z">
              <w:r>
                <w:rPr>
                  <w:rFonts w:eastAsia="Times New Roman"/>
                  <w:color w:val="9C0006"/>
                  <w:sz w:val="16"/>
                  <w:szCs w:val="16"/>
                  <w:lang w:eastAsia="zh-CN"/>
                </w:rPr>
                <w:delText>-4.5</w:delText>
              </w:r>
            </w:del>
            <w:ins w:id="9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97" w:author="Chao Wei" w:date="2020-11-07T18:28:00Z">
              <w:r>
                <w:rPr>
                  <w:rFonts w:eastAsia="Times New Roman"/>
                  <w:color w:val="000000"/>
                  <w:sz w:val="16"/>
                  <w:szCs w:val="16"/>
                  <w:lang w:eastAsia="zh-CN"/>
                </w:rPr>
                <w:delText>122.4</w:delText>
              </w:r>
            </w:del>
            <w:ins w:id="98" w:author="Chao Wei" w:date="2020-11-07T18:28:00Z">
              <w:r>
                <w:rPr>
                  <w:rFonts w:eastAsia="Times New Roman"/>
                  <w:color w:val="000000"/>
                  <w:sz w:val="16"/>
                  <w:szCs w:val="16"/>
                  <w:lang w:eastAsia="zh-CN"/>
                </w:rPr>
                <w:t>124.</w:t>
              </w:r>
            </w:ins>
            <w:ins w:id="9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00" w:author="Chao Wei" w:date="2020-11-07T18:29:00Z">
              <w:r>
                <w:rPr>
                  <w:rFonts w:eastAsia="Times New Roman"/>
                  <w:color w:val="9C0006"/>
                  <w:sz w:val="16"/>
                  <w:szCs w:val="16"/>
                  <w:lang w:eastAsia="zh-CN"/>
                </w:rPr>
                <w:delText>5.6</w:delText>
              </w:r>
            </w:del>
            <w:ins w:id="10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Malgun Gothic"/>
                <w:lang w:eastAsia="ko-KR"/>
              </w:rPr>
            </w:pPr>
            <w:r>
              <w:rPr>
                <w:rFonts w:eastAsia="Malgun Gothic"/>
                <w:lang w:eastAsia="ko-KR"/>
              </w:rPr>
              <w:t>FL4</w:t>
            </w:r>
          </w:p>
        </w:tc>
        <w:tc>
          <w:tcPr>
            <w:tcW w:w="7592" w:type="dxa"/>
            <w:gridSpan w:val="2"/>
          </w:tcPr>
          <w:p w14:paraId="39A6DBED"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514FF2C8"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DengXian"/>
                <w:lang w:eastAsia="zh-CN"/>
              </w:rPr>
            </w:pPr>
            <w:r>
              <w:rPr>
                <w:rFonts w:eastAsia="DengXian"/>
                <w:lang w:eastAsia="zh-CN"/>
              </w:rPr>
              <w:t>Based on the responses, the FL makes the following proposal:</w:t>
            </w:r>
          </w:p>
          <w:p w14:paraId="400708C9" w14:textId="77777777" w:rsidR="005024CB" w:rsidRDefault="009D1045">
            <w:pPr>
              <w:rPr>
                <w:rFonts w:eastAsia="DengXian"/>
                <w:b/>
                <w:bCs/>
                <w:lang w:eastAsia="zh-CN"/>
              </w:rPr>
            </w:pPr>
            <w:r>
              <w:rPr>
                <w:rFonts w:eastAsia="DengXian"/>
                <w:b/>
                <w:bCs/>
                <w:lang w:eastAsia="zh-CN"/>
              </w:rPr>
              <w:t>[FL4] Proposal 3.4-1:</w:t>
            </w:r>
          </w:p>
          <w:p w14:paraId="68E8CC1B"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Malgun Gothic"/>
                <w:lang w:eastAsia="ko-KR"/>
              </w:rPr>
            </w:pPr>
            <w:r>
              <w:rPr>
                <w:rFonts w:eastAsia="Malgun Gothic"/>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Malgun Gothic"/>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Malgun Gothic"/>
                <w:lang w:eastAsia="ko-KR"/>
              </w:rPr>
            </w:pPr>
            <w:r>
              <w:rPr>
                <w:rFonts w:eastAsia="Malgun Gothic"/>
                <w:lang w:eastAsia="ko-KR"/>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Malgun Gothic"/>
                <w:lang w:eastAsia="ko-KR"/>
              </w:rPr>
            </w:pPr>
            <w:r>
              <w:rPr>
                <w:rFonts w:eastAsia="Malgun Gothic"/>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6413D0C5"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2B904E3A"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r w:rsidR="00964638" w14:paraId="65194D35"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69AF"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14F1FFC"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F657" w14:textId="77777777" w:rsidR="00964638" w:rsidRDefault="00964638" w:rsidP="00A92490">
            <w:pPr>
              <w:rPr>
                <w:rFonts w:eastAsiaTheme="minorEastAsia"/>
                <w:lang w:eastAsia="zh-CN"/>
              </w:rPr>
            </w:pPr>
          </w:p>
        </w:tc>
      </w:tr>
      <w:tr w:rsidR="00A92490" w14:paraId="6E8E905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BC38" w14:textId="6709D6E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556DB7" w14:textId="7F8620B3"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AFE3" w14:textId="77777777" w:rsidR="00A92490" w:rsidRDefault="00A92490" w:rsidP="00A92490">
            <w:pPr>
              <w:rPr>
                <w:rFonts w:eastAsiaTheme="minorEastAsia"/>
                <w:lang w:eastAsia="zh-CN"/>
              </w:rPr>
            </w:pPr>
          </w:p>
        </w:tc>
      </w:tr>
      <w:tr w:rsidR="00355EAD" w14:paraId="584B92B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C980" w14:textId="65C6B642" w:rsidR="00355EAD" w:rsidRDefault="00355EAD" w:rsidP="00355EAD">
            <w:pPr>
              <w:rPr>
                <w:rFonts w:eastAsia="Malgun Gothic" w:hint="eastAsia"/>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F7DF91B" w14:textId="77777777" w:rsidR="00355EAD" w:rsidRDefault="00355EAD" w:rsidP="00355EAD">
            <w:pPr>
              <w:rPr>
                <w:rFonts w:eastAsia="Malgun Gothic" w:hint="eastAsia"/>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AF96A" w14:textId="77777777"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p w14:paraId="1ECA7733" w14:textId="3E4F1F84" w:rsidR="00355EAD" w:rsidRDefault="00355EAD" w:rsidP="00355EAD">
            <w:pPr>
              <w:rPr>
                <w:rFonts w:eastAsiaTheme="minorEastAsia"/>
                <w:lang w:eastAsia="zh-CN"/>
              </w:rPr>
            </w:pPr>
            <w:r>
              <w:rPr>
                <w:lang w:eastAsia="sv-SE"/>
              </w:rPr>
              <w:t>Further, I may miss something. Is there a fixed assumption on the UE maximum TX power, 23 or 12dBm?</w:t>
            </w: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1Rx RedCap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t>2Rx RedCap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1Rx RedCap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BodyText"/>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t xml:space="preserve">An editorial comment: It should be 1 Rx for RedCap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r>
              <w:rPr>
                <w:lang w:eastAsia="zh-CN"/>
              </w:rPr>
              <w:t>Futurewei</w:t>
            </w:r>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lastRenderedPageBreak/>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“2Rx RedCap 100MHz BW” should be changed to “1Rx RedCap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14:paraId="6C237ED3"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14:paraId="35E38C8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14:paraId="0EB7548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Malgun Gothic"/>
                <w:lang w:eastAsia="ko-KR"/>
              </w:rPr>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lastRenderedPageBreak/>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Malgun Gothic"/>
                <w:lang w:eastAsia="ko-KR"/>
              </w:rPr>
            </w:pPr>
            <w:r>
              <w:rPr>
                <w:lang w:eastAsia="zh-CN"/>
              </w:rPr>
              <w:lastRenderedPageBreak/>
              <w:t>Huawei, Hisilicon</w:t>
            </w:r>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Malgun Gothic"/>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00566F76" w14:textId="77777777"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TableGrid"/>
        <w:tblW w:w="0" w:type="auto"/>
        <w:tblLook w:val="04A0" w:firstRow="1" w:lastRow="0" w:firstColumn="1" w:lastColumn="0" w:noHBand="0" w:noVBand="1"/>
      </w:tblPr>
      <w:tblGrid>
        <w:gridCol w:w="9962"/>
      </w:tblGrid>
      <w:tr w:rsidR="005024CB" w14:paraId="5795FD90" w14:textId="77777777">
        <w:tc>
          <w:tcPr>
            <w:tcW w:w="9962" w:type="dxa"/>
          </w:tcPr>
          <w:p w14:paraId="5D0C9C4E" w14:textId="77777777" w:rsidR="005024CB" w:rsidRDefault="009D1045">
            <w:pPr>
              <w:spacing w:after="0"/>
              <w:rPr>
                <w:lang w:eastAsia="zh-CN"/>
              </w:rPr>
            </w:pPr>
            <w:bookmarkStart w:id="102"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BodyText"/>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0FDD8AA2"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lastRenderedPageBreak/>
              <w:t xml:space="preserve">For RedCap UE with maximum 100MHz BW and 1Rx, an averaged coverage degradation of approximately 3.0 dB, 1.6 dB and 1.2 dB respectively, is observed for PDSCH, Msg2 and Msg4. It should be noted that for Msg2 results, some companies might have considered TBS scaling and some others have not. </w:t>
            </w:r>
          </w:p>
          <w:p w14:paraId="718850E1"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1593BAFB" w14:textId="77777777"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For RedCap UE with maximum 50MHz BW and 2Rx, PDSCH needs to be compensated as seen from Table 9.1-14. A few sourcing companies also indicate coverage loss for Msg2 and Msg4, but on average no compensation is needed.</w:t>
            </w:r>
          </w:p>
          <w:p w14:paraId="5F78F0BF" w14:textId="77777777" w:rsidR="005024CB" w:rsidRDefault="009D1045">
            <w:pPr>
              <w:spacing w:line="252" w:lineRule="auto"/>
              <w:contextualSpacing/>
              <w:rPr>
                <w:highlight w:val="yellow"/>
                <w:lang w:val="en-GB" w:eastAsia="zh-CN"/>
              </w:rPr>
            </w:pPr>
            <w:r>
              <w:rPr>
                <w:rFonts w:eastAsia="Calibri"/>
                <w:lang w:val="en-GB" w:eastAsia="zh-CN"/>
              </w:rPr>
              <w:t>For RedCap UE with maximum 50MHz BW and 1Rx, a coverage degradation of 1.4 dB is observed for PDCCH CSS and coverage recovery needs to be considered.</w:t>
            </w:r>
          </w:p>
          <w:p w14:paraId="3DB8A6C1" w14:textId="77777777" w:rsidR="005024CB" w:rsidRDefault="005024CB">
            <w:pPr>
              <w:spacing w:line="252" w:lineRule="auto"/>
              <w:contextualSpacing/>
            </w:pPr>
          </w:p>
          <w:p w14:paraId="6FE20C02" w14:textId="77777777" w:rsidR="005024CB" w:rsidRDefault="009D1045">
            <w:pPr>
              <w:pStyle w:val="BodyText"/>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07734627" w14:textId="77777777"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14:paraId="6C56F6B8" w14:textId="77777777" w:rsidR="005024CB" w:rsidRDefault="005024CB">
            <w:pPr>
              <w:spacing w:after="0"/>
            </w:pPr>
          </w:p>
          <w:p w14:paraId="5F43E5A8" w14:textId="77777777" w:rsidR="005024CB" w:rsidRDefault="009D1045">
            <w:pPr>
              <w:pStyle w:val="BodyText"/>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75E3305F" w14:textId="77777777" w:rsidR="005024CB" w:rsidRDefault="005024CB">
            <w:pPr>
              <w:spacing w:after="0"/>
            </w:pPr>
          </w:p>
          <w:p w14:paraId="27C3A393" w14:textId="77777777" w:rsidR="005024CB" w:rsidRDefault="009D1045">
            <w:pPr>
              <w:pStyle w:val="BodyText"/>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BodyText"/>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77777777"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lastRenderedPageBreak/>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7412A5F4" w14:textId="77777777" w:rsidR="005024CB" w:rsidRDefault="005024CB">
            <w:pPr>
              <w:spacing w:after="0"/>
            </w:pPr>
          </w:p>
          <w:p w14:paraId="0A757855" w14:textId="77777777" w:rsidR="005024CB" w:rsidRDefault="005024CB">
            <w:pPr>
              <w:pStyle w:val="BodyText"/>
              <w:rPr>
                <w:rFonts w:ascii="Times New Roman" w:hAnsi="Times New Roman"/>
              </w:rPr>
            </w:pPr>
          </w:p>
        </w:tc>
      </w:tr>
      <w:bookmarkEnd w:id="102"/>
    </w:tbl>
    <w:p w14:paraId="302D6F5B" w14:textId="77777777" w:rsidR="005024CB" w:rsidRDefault="005024CB">
      <w:pPr>
        <w:rPr>
          <w:b/>
          <w:bCs/>
        </w:rPr>
      </w:pPr>
    </w:p>
    <w:p w14:paraId="5A15BB11" w14:textId="77777777"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103" w:author="Xuan Tuong Tran" w:date="2020-11-09T16:42:00Z">
              <w:r>
                <w:rPr>
                  <w:rFonts w:eastAsiaTheme="minorEastAsia"/>
                  <w:lang w:eastAsia="zh-CN"/>
                </w:rPr>
                <w:t>Panasonic</w:t>
              </w:r>
            </w:ins>
          </w:p>
        </w:tc>
        <w:tc>
          <w:tcPr>
            <w:tcW w:w="1922" w:type="dxa"/>
          </w:tcPr>
          <w:p w14:paraId="52D48AC4" w14:textId="77777777" w:rsidR="005024CB" w:rsidRDefault="009D1045">
            <w:pPr>
              <w:rPr>
                <w:rFonts w:eastAsiaTheme="minorEastAsia"/>
                <w:lang w:eastAsia="zh-CN"/>
              </w:rPr>
            </w:pPr>
            <w:ins w:id="104"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196F8280" w14:textId="77777777" w:rsidR="005024CB" w:rsidRDefault="009D1045">
            <w:pPr>
              <w:pStyle w:val="BodyText"/>
              <w:spacing w:before="120"/>
              <w:rPr>
                <w:rFonts w:eastAsiaTheme="minorEastAsia"/>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r>
              <w:rPr>
                <w:rFonts w:eastAsiaTheme="minorEastAsia"/>
                <w:lang w:eastAsia="zh-CN"/>
              </w:rPr>
              <w:t>Futurewei</w:t>
            </w:r>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r>
              <w:rPr>
                <w:rFonts w:eastAsiaTheme="minorEastAsia"/>
                <w:lang w:eastAsia="zh-CN"/>
              </w:rPr>
              <w:t>InterDigital</w:t>
            </w:r>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r w:rsidR="00964638" w14:paraId="7FB86A6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67545"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2CDB042"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FA5CD" w14:textId="77777777" w:rsidR="00964638" w:rsidRDefault="00964638" w:rsidP="00A92490">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rsidR="00A92490" w14:paraId="7724673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4BEE" w14:textId="43DC2F24" w:rsidR="00A92490" w:rsidRDefault="00A92490" w:rsidP="00A92490">
            <w:pPr>
              <w:rPr>
                <w:rFonts w:eastAsiaTheme="minorEastAsia"/>
                <w:lang w:eastAsia="zh-CN"/>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1B7EBF42"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BF9A0" w14:textId="710957C2"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7E2DA17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0B3F7" w14:textId="11BE2464" w:rsidR="00355EAD" w:rsidRDefault="00355EAD" w:rsidP="00355EAD">
            <w:pPr>
              <w:rPr>
                <w:rFonts w:eastAsia="Malgun Gothic" w:hint="eastAsia"/>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F54B345" w14:textId="4686BC03"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6E1BCF" w14:textId="77777777" w:rsidR="00355EAD" w:rsidRDefault="00355EAD" w:rsidP="00355EAD">
            <w:pPr>
              <w:rPr>
                <w:rFonts w:eastAsia="Malgun Gothic"/>
                <w:lang w:eastAsia="ko-KR"/>
              </w:rPr>
            </w:pPr>
          </w:p>
        </w:tc>
      </w:tr>
    </w:tbl>
    <w:p w14:paraId="7AFE9D34" w14:textId="77777777" w:rsidR="005024CB" w:rsidRDefault="005024CB">
      <w:pPr>
        <w:rPr>
          <w:lang w:eastAsia="zh-CN"/>
        </w:rPr>
      </w:pPr>
    </w:p>
    <w:p w14:paraId="14E1C363" w14:textId="77777777" w:rsidR="005024CB" w:rsidRDefault="009D1045">
      <w:pPr>
        <w:pStyle w:val="Heading2"/>
        <w:ind w:left="540"/>
      </w:pPr>
      <w:r>
        <w:t>Conclusion</w:t>
      </w:r>
    </w:p>
    <w:p w14:paraId="34116B3B" w14:textId="77777777" w:rsidR="005024CB" w:rsidRDefault="009D1045">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14:paraId="11EC8302" w14:textId="77777777" w:rsidR="005024CB" w:rsidRDefault="009D1045">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105"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106"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2CCC532F" w14:textId="77777777" w:rsidR="005024CB" w:rsidRDefault="009D1045">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r>
              <w:rPr>
                <w:rFonts w:eastAsiaTheme="minorEastAsia"/>
                <w:lang w:eastAsia="zh-CN"/>
              </w:rPr>
              <w:t>Futurewei</w:t>
            </w:r>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in </w:t>
            </w:r>
            <w:r w:rsidR="00AA78F0">
              <w:rPr>
                <w:lang w:eastAsia="zh-CN"/>
              </w:rPr>
              <w:t>regards</w:t>
            </w:r>
            <w:r>
              <w:rPr>
                <w:lang w:eastAsia="zh-CN"/>
              </w:rPr>
              <w:t xml:space="preserve"> to FR2. Also recommend to have separate observations/bullets for 2rx and 1rx. </w:t>
            </w:r>
          </w:p>
        </w:tc>
      </w:tr>
      <w:tr w:rsidR="00964638" w:rsidRPr="00D25312" w14:paraId="05D6DD6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27DC" w14:textId="77777777" w:rsidR="00964638" w:rsidRPr="00D25312" w:rsidRDefault="00964638" w:rsidP="00A92490">
            <w:pPr>
              <w:rPr>
                <w:rFonts w:eastAsiaTheme="minorEastAsia"/>
                <w:lang w:eastAsia="zh-CN"/>
              </w:rPr>
            </w:pPr>
            <w:r w:rsidRPr="00D25312">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98DEBD4" w14:textId="77777777" w:rsidR="00964638" w:rsidRPr="00AB23B5"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CF3BD" w14:textId="77777777" w:rsidR="00964638" w:rsidRPr="00964638" w:rsidRDefault="00964638" w:rsidP="00964638">
            <w:pPr>
              <w:jc w:val="left"/>
              <w:rPr>
                <w:lang w:eastAsia="zh-CN"/>
              </w:rPr>
            </w:pPr>
            <w:r w:rsidRPr="00964638">
              <w:rPr>
                <w:lang w:eastAsia="zh-CN"/>
              </w:rPr>
              <w:t>Some suggestion.</w:t>
            </w:r>
          </w:p>
          <w:p w14:paraId="443F7DB1" w14:textId="77777777" w:rsidR="00964638" w:rsidRPr="00964638" w:rsidRDefault="00964638" w:rsidP="00964638">
            <w:pPr>
              <w:pStyle w:val="ListParagraph"/>
              <w:numPr>
                <w:ilvl w:val="0"/>
                <w:numId w:val="39"/>
              </w:numPr>
              <w:rPr>
                <w:rFonts w:ascii="Times New Roman" w:eastAsia="SimSun" w:hAnsi="Times New Roman"/>
                <w:sz w:val="20"/>
                <w:szCs w:val="20"/>
                <w:lang w:eastAsia="zh-CN"/>
              </w:rPr>
            </w:pPr>
            <w:r w:rsidRPr="00964638">
              <w:rPr>
                <w:rFonts w:ascii="Times New Roman" w:eastAsia="SimSun" w:hAnsi="Times New Roman"/>
                <w:sz w:val="20"/>
                <w:szCs w:val="20"/>
                <w:lang w:eastAsia="zh-CN"/>
              </w:rPr>
              <w:lastRenderedPageBreak/>
              <w:t>We can revise the 1st bullet to “Depending on frequency bands and deployment scenario, …”</w:t>
            </w:r>
          </w:p>
          <w:p w14:paraId="52C5B5A8" w14:textId="77777777" w:rsidR="00964638" w:rsidRPr="00964638" w:rsidRDefault="00964638" w:rsidP="00964638">
            <w:pPr>
              <w:pStyle w:val="ListParagraph"/>
              <w:numPr>
                <w:ilvl w:val="0"/>
                <w:numId w:val="39"/>
              </w:numPr>
              <w:rPr>
                <w:rFonts w:ascii="Times New Roman" w:eastAsia="SimSun" w:hAnsi="Times New Roman"/>
                <w:sz w:val="20"/>
                <w:szCs w:val="20"/>
                <w:lang w:eastAsia="zh-CN"/>
              </w:rPr>
            </w:pPr>
            <w:r w:rsidRPr="00964638">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A92490" w:rsidRPr="00D25312" w14:paraId="7F08952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BB5B" w14:textId="2B63DA28" w:rsidR="00A92490" w:rsidRPr="00D25312" w:rsidRDefault="00A92490" w:rsidP="00A92490">
            <w:pPr>
              <w:rPr>
                <w:rFonts w:eastAsiaTheme="minorEastAsia"/>
                <w:lang w:eastAsia="zh-CN"/>
              </w:rPr>
            </w:pPr>
            <w:r>
              <w:rPr>
                <w:rFonts w:eastAsia="Malgun Gothic" w:hint="eastAsia"/>
                <w:lang w:eastAsia="ko-KR"/>
              </w:rPr>
              <w:lastRenderedPageBreak/>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7D0295DB" w14:textId="30B4EE33" w:rsidR="00A92490" w:rsidRPr="00AB23B5"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3BDFE0" w14:textId="3A168945" w:rsidR="00A92490" w:rsidRPr="00964638" w:rsidRDefault="00A92490" w:rsidP="00A92490">
            <w:pPr>
              <w:jc w:val="left"/>
              <w:rPr>
                <w:lang w:eastAsia="zh-CN"/>
              </w:rPr>
            </w:pPr>
          </w:p>
        </w:tc>
      </w:tr>
      <w:tr w:rsidR="00355EAD" w:rsidRPr="00D25312" w14:paraId="3A4523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B42E" w14:textId="2689FD04" w:rsidR="00355EAD" w:rsidRDefault="00355EAD" w:rsidP="00A92490">
            <w:pPr>
              <w:rPr>
                <w:rFonts w:eastAsia="Malgun Gothic" w:hint="eastAsia"/>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F92198E" w14:textId="77777777" w:rsidR="00355EAD" w:rsidRDefault="00355EAD" w:rsidP="00A92490">
            <w:pPr>
              <w:rPr>
                <w:rFonts w:eastAsia="Malgun Gothic" w:hint="eastAsia"/>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BC3FAC" w14:textId="0DC81CF2" w:rsidR="00355EAD" w:rsidRDefault="00355EAD" w:rsidP="00355EAD">
            <w:pPr>
              <w:rPr>
                <w:rFonts w:eastAsiaTheme="minorEastAsia"/>
                <w:lang w:eastAsia="zh-CN"/>
              </w:rPr>
            </w:pPr>
            <w:r>
              <w:rPr>
                <w:rFonts w:eastAsiaTheme="minorEastAsia"/>
                <w:lang w:eastAsia="zh-CN"/>
              </w:rPr>
              <w:t>Regarding the third bullet, i.e.</w:t>
            </w:r>
          </w:p>
          <w:p w14:paraId="369B1F7F" w14:textId="77777777" w:rsidR="00355EAD" w:rsidRPr="00355EAD" w:rsidRDefault="00355EAD" w:rsidP="00355EAD">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05BF6088" w14:textId="37AB03C9" w:rsidR="00355EAD" w:rsidRDefault="00355EAD" w:rsidP="00355EAD">
            <w:pPr>
              <w:rPr>
                <w:rFonts w:eastAsiaTheme="minorEastAsia"/>
                <w:lang w:eastAsia="zh-CN"/>
              </w:rPr>
            </w:pPr>
            <w:r w:rsidRPr="00355EAD">
              <w:rPr>
                <w:rFonts w:eastAsiaTheme="minorEastAsia"/>
                <w:lang w:eastAsia="zh-CN"/>
              </w:rPr>
              <w:t>This is not necessary for RedCap UE with 2 Rx and reduced antenna efficiency.</w:t>
            </w:r>
            <w:r>
              <w:rPr>
                <w:rFonts w:eastAsiaTheme="minorEastAsia"/>
                <w:lang w:eastAsia="zh-CN"/>
              </w:rPr>
              <w:t xml:space="preserve"> Also, this bullet should perhaps be a sub-bullet of the second bullet.</w:t>
            </w:r>
          </w:p>
          <w:p w14:paraId="36BD0239" w14:textId="0B5793C4" w:rsidR="002961A7" w:rsidRDefault="002961A7" w:rsidP="00355EAD">
            <w:pPr>
              <w:rPr>
                <w:rFonts w:eastAsiaTheme="minorEastAsia"/>
                <w:lang w:eastAsia="zh-CN"/>
              </w:rPr>
            </w:pPr>
            <w:r>
              <w:rPr>
                <w:rFonts w:eastAsiaTheme="minorEastAsia"/>
                <w:lang w:eastAsia="zh-CN"/>
              </w:rPr>
              <w:t xml:space="preserve">Again, since the third bullet is talking about </w:t>
            </w:r>
            <w:r w:rsidRPr="00355EAD">
              <w:rPr>
                <w:rFonts w:eastAsiaTheme="minorEastAsia"/>
                <w:lang w:eastAsia="zh-CN"/>
              </w:rPr>
              <w:t xml:space="preserve">RedCap </w:t>
            </w:r>
            <w:r>
              <w:rPr>
                <w:rFonts w:eastAsiaTheme="minorEastAsia" w:hint="eastAsia"/>
                <w:lang w:eastAsia="zh-CN"/>
              </w:rPr>
              <w:t>UE</w:t>
            </w:r>
            <w:r>
              <w:rPr>
                <w:rFonts w:eastAsiaTheme="minorEastAsia"/>
                <w:lang w:eastAsia="zh-CN"/>
              </w:rPr>
              <w:t xml:space="preserve"> with 1RX, does it mean all other bullets are for </w:t>
            </w:r>
            <w:r w:rsidRPr="00355EAD">
              <w:rPr>
                <w:rFonts w:eastAsiaTheme="minorEastAsia"/>
                <w:lang w:eastAsia="zh-CN"/>
              </w:rPr>
              <w:t xml:space="preserve">RedCap </w:t>
            </w:r>
            <w:r>
              <w:rPr>
                <w:rFonts w:eastAsiaTheme="minorEastAsia"/>
                <w:lang w:eastAsia="zh-CN"/>
              </w:rPr>
              <w:t xml:space="preserve">UE with 2RX only or both 2RX and 1RX? Better to make this aspect clear. </w:t>
            </w:r>
          </w:p>
          <w:p w14:paraId="4C1C75F9" w14:textId="73D7AF3C" w:rsidR="00355EAD" w:rsidRDefault="00355EAD" w:rsidP="00355EAD">
            <w:pPr>
              <w:rPr>
                <w:rFonts w:eastAsiaTheme="minorEastAsia"/>
                <w:lang w:eastAsia="zh-CN"/>
              </w:rPr>
            </w:pPr>
            <w:r>
              <w:rPr>
                <w:rFonts w:eastAsiaTheme="minorEastAsia"/>
                <w:lang w:eastAsia="zh-CN"/>
              </w:rPr>
              <w:t xml:space="preserve">Further, </w:t>
            </w:r>
            <w:r w:rsidR="002961A7">
              <w:rPr>
                <w:rFonts w:eastAsiaTheme="minorEastAsia"/>
                <w:lang w:eastAsia="zh-CN"/>
              </w:rPr>
              <w:t xml:space="preserve">it might be better to also clarify the maximum </w:t>
            </w:r>
            <w:r>
              <w:rPr>
                <w:rFonts w:eastAsiaTheme="minorEastAsia"/>
                <w:lang w:eastAsia="zh-CN"/>
              </w:rPr>
              <w:t xml:space="preserve">UE TX power, i.e. 23dBm or 12dBm.  </w:t>
            </w:r>
          </w:p>
          <w:p w14:paraId="22EB5C6A" w14:textId="77777777" w:rsidR="00355EAD" w:rsidRPr="00964638" w:rsidRDefault="00355EAD" w:rsidP="00A92490">
            <w:pPr>
              <w:jc w:val="left"/>
              <w:rPr>
                <w:lang w:eastAsia="zh-CN"/>
              </w:rPr>
            </w:pPr>
          </w:p>
        </w:tc>
      </w:tr>
    </w:tbl>
    <w:p w14:paraId="767B9F56" w14:textId="77777777" w:rsidR="005024CB" w:rsidRDefault="005024CB"/>
    <w:p w14:paraId="7F9C8A91" w14:textId="77777777" w:rsidR="005024CB" w:rsidRDefault="009D1045">
      <w:pPr>
        <w:pStyle w:val="Heading1"/>
        <w:spacing w:before="480"/>
        <w:rPr>
          <w:lang w:eastAsia="zh-CN"/>
        </w:rPr>
      </w:pPr>
      <w:r>
        <w:rPr>
          <w:lang w:eastAsia="zh-CN"/>
        </w:rPr>
        <w:t>Capacity impact</w:t>
      </w:r>
    </w:p>
    <w:p w14:paraId="337CE545" w14:textId="77777777" w:rsidR="005024CB" w:rsidRDefault="009D1045">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9746700" w14:textId="77777777" w:rsidR="005024CB" w:rsidRDefault="009D1045">
      <w:pPr>
        <w:pStyle w:val="BodyText"/>
        <w:jc w:val="center"/>
        <w:rPr>
          <w:rFonts w:cs="Arial"/>
          <w:b/>
          <w:bCs/>
        </w:rPr>
      </w:pPr>
      <w:r>
        <w:rPr>
          <w:rFonts w:cs="Arial"/>
          <w:b/>
          <w:bCs/>
        </w:rPr>
        <w:t>Table 4-1: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14:paraId="5D49D498" w14:textId="77777777">
        <w:trPr>
          <w:trHeight w:val="225"/>
          <w:jc w:val="center"/>
        </w:trPr>
        <w:tc>
          <w:tcPr>
            <w:tcW w:w="10522" w:type="dxa"/>
            <w:gridSpan w:val="14"/>
            <w:shd w:val="clear" w:color="auto" w:fill="E2EFD9" w:themeFill="accent6" w:themeFillTint="33"/>
            <w:noWrap/>
            <w:vAlign w:val="center"/>
          </w:tcPr>
          <w:p w14:paraId="61A04A28" w14:textId="77777777"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024CB" w:rsidRPr="00FE238A" w14:paraId="007971CA" w14:textId="77777777">
        <w:trPr>
          <w:trHeight w:val="225"/>
          <w:jc w:val="center"/>
        </w:trPr>
        <w:tc>
          <w:tcPr>
            <w:tcW w:w="1020" w:type="dxa"/>
            <w:noWrap/>
            <w:vAlign w:val="center"/>
          </w:tcPr>
          <w:p w14:paraId="746DB2E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F75CA32"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54DAB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66CB02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523261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AD09F6D" w14:textId="77777777">
        <w:trPr>
          <w:trHeight w:val="225"/>
          <w:jc w:val="center"/>
        </w:trPr>
        <w:tc>
          <w:tcPr>
            <w:tcW w:w="1020" w:type="dxa"/>
            <w:noWrap/>
            <w:vAlign w:val="center"/>
          </w:tcPr>
          <w:p w14:paraId="4E0F0AA7"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32189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14:paraId="73B217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122C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3FBEB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13497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04F08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A50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D2C3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41A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96CD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208176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19FF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1054A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3A4CEFC" w14:textId="77777777">
        <w:trPr>
          <w:trHeight w:val="225"/>
          <w:jc w:val="center"/>
        </w:trPr>
        <w:tc>
          <w:tcPr>
            <w:tcW w:w="1020" w:type="dxa"/>
            <w:vMerge w:val="restart"/>
            <w:noWrap/>
            <w:vAlign w:val="center"/>
          </w:tcPr>
          <w:p w14:paraId="5080C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107" w:author="Chao Wei" w:date="2020-11-09T08:21:00Z">
              <w:r>
                <w:rPr>
                  <w:rFonts w:eastAsia="Times New Roman"/>
                  <w:color w:val="000000"/>
                  <w:sz w:val="16"/>
                  <w:szCs w:val="16"/>
                  <w:lang w:eastAsia="zh-CN"/>
                </w:rPr>
                <w:t xml:space="preserve"> (note 1)</w:t>
              </w:r>
            </w:ins>
          </w:p>
        </w:tc>
        <w:tc>
          <w:tcPr>
            <w:tcW w:w="1045" w:type="dxa"/>
            <w:noWrap/>
            <w:vAlign w:val="center"/>
          </w:tcPr>
          <w:p w14:paraId="78724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527F6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14:paraId="7C21D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14:paraId="3910FD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14:paraId="5BD69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51A6B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4528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14:paraId="6D6589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14:paraId="6B5D5F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782270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14:paraId="5C4E35B9"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3F6FDE89"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41B90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CE35087" w14:textId="77777777">
        <w:trPr>
          <w:trHeight w:val="225"/>
          <w:jc w:val="center"/>
        </w:trPr>
        <w:tc>
          <w:tcPr>
            <w:tcW w:w="1020" w:type="dxa"/>
            <w:vMerge/>
            <w:vAlign w:val="center"/>
          </w:tcPr>
          <w:p w14:paraId="14A59C3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0670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7BB0A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39D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14:paraId="0F1ED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14:paraId="2D45C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699E3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7649A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14:paraId="0244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14:paraId="29400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1836B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059D3564"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7B15F658"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14989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14:paraId="0C18D5EE" w14:textId="77777777">
        <w:trPr>
          <w:trHeight w:val="225"/>
          <w:jc w:val="center"/>
        </w:trPr>
        <w:tc>
          <w:tcPr>
            <w:tcW w:w="1020" w:type="dxa"/>
            <w:vMerge/>
            <w:vAlign w:val="center"/>
          </w:tcPr>
          <w:p w14:paraId="77950EA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C5F0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55168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14:paraId="5BA75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14:paraId="3DDAE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14:paraId="11C9C3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04532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5C4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14:paraId="61D5C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14:paraId="621CF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0CCC9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1F6A0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410BF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14:paraId="03486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14:paraId="491F3977" w14:textId="77777777">
        <w:trPr>
          <w:trHeight w:val="225"/>
          <w:jc w:val="center"/>
        </w:trPr>
        <w:tc>
          <w:tcPr>
            <w:tcW w:w="1020" w:type="dxa"/>
            <w:vMerge w:val="restart"/>
            <w:noWrap/>
            <w:vAlign w:val="center"/>
          </w:tcPr>
          <w:p w14:paraId="2FD3C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108" w:author="Chao Wei" w:date="2020-11-09T08:21:00Z">
              <w:r>
                <w:rPr>
                  <w:rFonts w:eastAsia="Times New Roman"/>
                  <w:color w:val="000000"/>
                  <w:sz w:val="16"/>
                  <w:szCs w:val="16"/>
                  <w:lang w:eastAsia="zh-CN"/>
                </w:rPr>
                <w:t xml:space="preserve"> (note 2)</w:t>
              </w:r>
            </w:ins>
          </w:p>
        </w:tc>
        <w:tc>
          <w:tcPr>
            <w:tcW w:w="1045" w:type="dxa"/>
            <w:noWrap/>
            <w:vAlign w:val="center"/>
          </w:tcPr>
          <w:p w14:paraId="6B4DA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1E3DF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4AB77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14:paraId="7B1F8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14:paraId="040B2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ABC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62F16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14:paraId="6141C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14:paraId="33BE0D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1D09F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23213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14:paraId="4C2DB6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14:paraId="10C0A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6D826F1" w14:textId="77777777">
        <w:trPr>
          <w:trHeight w:val="225"/>
          <w:jc w:val="center"/>
        </w:trPr>
        <w:tc>
          <w:tcPr>
            <w:tcW w:w="1020" w:type="dxa"/>
            <w:vMerge/>
            <w:vAlign w:val="center"/>
          </w:tcPr>
          <w:p w14:paraId="4DEC6DBC"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23AA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1F39C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643A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14:paraId="6CE1D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14:paraId="2FE8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72773E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63A60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14:paraId="72A5C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14:paraId="5D3E8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42D6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F32F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14:paraId="52766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14:paraId="234EF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14:paraId="287C53C2" w14:textId="77777777">
        <w:trPr>
          <w:trHeight w:val="225"/>
          <w:jc w:val="center"/>
        </w:trPr>
        <w:tc>
          <w:tcPr>
            <w:tcW w:w="1020" w:type="dxa"/>
            <w:vMerge/>
            <w:vAlign w:val="center"/>
          </w:tcPr>
          <w:p w14:paraId="4D5AA2D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9263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AA3A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3428C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14:paraId="1BB6D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14:paraId="512BA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12A787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4011D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14:paraId="0727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14:paraId="1020D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5824E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1A72D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14:paraId="42C3C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14:paraId="6C3AD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14:paraId="7C42D2EC" w14:textId="77777777">
        <w:trPr>
          <w:trHeight w:val="225"/>
          <w:jc w:val="center"/>
        </w:trPr>
        <w:tc>
          <w:tcPr>
            <w:tcW w:w="1020" w:type="dxa"/>
            <w:vMerge w:val="restart"/>
            <w:noWrap/>
            <w:vAlign w:val="center"/>
          </w:tcPr>
          <w:p w14:paraId="44A60D52" w14:textId="77777777" w:rsidR="005024CB" w:rsidRDefault="009D1045">
            <w:pPr>
              <w:overflowPunct/>
              <w:autoSpaceDE/>
              <w:autoSpaceDN/>
              <w:adjustRightInd/>
              <w:spacing w:after="0"/>
              <w:jc w:val="center"/>
              <w:rPr>
                <w:ins w:id="109" w:author="Chao Wei" w:date="2020-11-09T08:22:00Z"/>
                <w:rFonts w:eastAsia="Times New Roman"/>
                <w:color w:val="000000"/>
                <w:sz w:val="16"/>
                <w:szCs w:val="16"/>
                <w:lang w:eastAsia="zh-CN"/>
              </w:rPr>
            </w:pPr>
            <w:r>
              <w:rPr>
                <w:rFonts w:eastAsia="Times New Roman"/>
                <w:color w:val="000000"/>
                <w:sz w:val="16"/>
                <w:szCs w:val="16"/>
                <w:lang w:eastAsia="zh-CN"/>
              </w:rPr>
              <w:t>vivo</w:t>
            </w:r>
            <w:ins w:id="110" w:author="Chao Wei" w:date="2020-11-09T08:22:00Z">
              <w:r>
                <w:rPr>
                  <w:rFonts w:eastAsia="Times New Roman"/>
                  <w:color w:val="000000"/>
                  <w:sz w:val="16"/>
                  <w:szCs w:val="16"/>
                  <w:lang w:eastAsia="zh-CN"/>
                </w:rPr>
                <w:t xml:space="preserve"> </w:t>
              </w:r>
            </w:ins>
          </w:p>
          <w:p w14:paraId="3159E672" w14:textId="77777777" w:rsidR="005024CB" w:rsidRDefault="009D1045">
            <w:pPr>
              <w:overflowPunct/>
              <w:autoSpaceDE/>
              <w:autoSpaceDN/>
              <w:adjustRightInd/>
              <w:spacing w:after="0"/>
              <w:jc w:val="center"/>
              <w:rPr>
                <w:rFonts w:eastAsia="Times New Roman"/>
                <w:color w:val="000000"/>
                <w:sz w:val="16"/>
                <w:szCs w:val="16"/>
                <w:lang w:eastAsia="zh-CN"/>
              </w:rPr>
            </w:pPr>
            <w:ins w:id="111" w:author="Chao Wei" w:date="2020-11-09T08:21:00Z">
              <w:r>
                <w:rPr>
                  <w:rFonts w:eastAsia="Times New Roman"/>
                  <w:color w:val="000000"/>
                  <w:sz w:val="16"/>
                  <w:szCs w:val="16"/>
                  <w:lang w:eastAsia="zh-CN"/>
                </w:rPr>
                <w:t>(note 3)</w:t>
              </w:r>
            </w:ins>
          </w:p>
        </w:tc>
        <w:tc>
          <w:tcPr>
            <w:tcW w:w="1045" w:type="dxa"/>
            <w:noWrap/>
            <w:vAlign w:val="center"/>
          </w:tcPr>
          <w:p w14:paraId="60EA6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14:paraId="1C6CD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160C5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14:paraId="73646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14:paraId="6E55A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681FB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23ED5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14:paraId="62823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14:paraId="39B60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6B74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11681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14:paraId="604C3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14:paraId="67567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0479397" w14:textId="77777777">
        <w:trPr>
          <w:trHeight w:val="225"/>
          <w:jc w:val="center"/>
        </w:trPr>
        <w:tc>
          <w:tcPr>
            <w:tcW w:w="1020" w:type="dxa"/>
            <w:vMerge/>
            <w:vAlign w:val="center"/>
          </w:tcPr>
          <w:p w14:paraId="2AA29BC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B3FC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14:paraId="190A7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159A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14:paraId="28350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14:paraId="14502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14:paraId="631D1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6E445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14:paraId="4EBF2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14:paraId="15D655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14:paraId="5AA63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355F20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14:paraId="1D6BE6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14:paraId="4F858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8D7D10" w14:textId="77777777">
        <w:trPr>
          <w:trHeight w:val="225"/>
          <w:jc w:val="center"/>
        </w:trPr>
        <w:tc>
          <w:tcPr>
            <w:tcW w:w="1020" w:type="dxa"/>
            <w:vMerge/>
            <w:vAlign w:val="center"/>
          </w:tcPr>
          <w:p w14:paraId="64F5D8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760B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14:paraId="39A90D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2574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14:paraId="76F62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14:paraId="5D63B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547A1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6C0A82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14:paraId="6A4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14:paraId="6C269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F25E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0BA66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14:paraId="0A89C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14:paraId="62CFD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9A2DEED" w14:textId="77777777">
        <w:trPr>
          <w:trHeight w:val="225"/>
          <w:jc w:val="center"/>
        </w:trPr>
        <w:tc>
          <w:tcPr>
            <w:tcW w:w="1020" w:type="dxa"/>
            <w:vMerge w:val="restart"/>
            <w:noWrap/>
            <w:vAlign w:val="center"/>
          </w:tcPr>
          <w:p w14:paraId="2403BE88" w14:textId="77777777" w:rsidR="005024CB" w:rsidRDefault="009D1045">
            <w:pPr>
              <w:overflowPunct/>
              <w:autoSpaceDE/>
              <w:autoSpaceDN/>
              <w:adjustRightInd/>
              <w:spacing w:after="0"/>
              <w:jc w:val="center"/>
              <w:rPr>
                <w:ins w:id="112" w:author="Chao Wei" w:date="2020-11-09T08:21:00Z"/>
                <w:rFonts w:eastAsia="Times New Roman"/>
                <w:color w:val="000000"/>
                <w:sz w:val="16"/>
                <w:szCs w:val="16"/>
                <w:lang w:eastAsia="zh-CN"/>
              </w:rPr>
            </w:pPr>
            <w:r>
              <w:rPr>
                <w:rFonts w:eastAsia="Times New Roman"/>
                <w:color w:val="000000"/>
                <w:sz w:val="16"/>
                <w:szCs w:val="16"/>
                <w:lang w:eastAsia="zh-CN"/>
              </w:rPr>
              <w:t>MTK</w:t>
            </w:r>
            <w:ins w:id="113" w:author="Chao Wei" w:date="2020-11-09T08:21:00Z">
              <w:r>
                <w:rPr>
                  <w:rFonts w:eastAsia="Times New Roman"/>
                  <w:color w:val="000000"/>
                  <w:sz w:val="16"/>
                  <w:szCs w:val="16"/>
                  <w:lang w:eastAsia="zh-CN"/>
                </w:rPr>
                <w:t xml:space="preserve"> </w:t>
              </w:r>
            </w:ins>
          </w:p>
          <w:p w14:paraId="3EB13A94" w14:textId="77777777" w:rsidR="005024CB" w:rsidRDefault="009D1045">
            <w:pPr>
              <w:overflowPunct/>
              <w:autoSpaceDE/>
              <w:autoSpaceDN/>
              <w:adjustRightInd/>
              <w:spacing w:after="0"/>
              <w:jc w:val="center"/>
              <w:rPr>
                <w:rFonts w:eastAsia="Times New Roman"/>
                <w:color w:val="000000"/>
                <w:sz w:val="16"/>
                <w:szCs w:val="16"/>
                <w:lang w:eastAsia="zh-CN"/>
              </w:rPr>
            </w:pPr>
            <w:ins w:id="114" w:author="Chao Wei" w:date="2020-11-09T08:21:00Z">
              <w:r>
                <w:rPr>
                  <w:rFonts w:eastAsia="Times New Roman"/>
                  <w:color w:val="000000"/>
                  <w:sz w:val="16"/>
                  <w:szCs w:val="16"/>
                  <w:lang w:eastAsia="zh-CN"/>
                </w:rPr>
                <w:t>(note 4)</w:t>
              </w:r>
            </w:ins>
          </w:p>
        </w:tc>
        <w:tc>
          <w:tcPr>
            <w:tcW w:w="1045" w:type="dxa"/>
            <w:noWrap/>
            <w:vAlign w:val="center"/>
          </w:tcPr>
          <w:p w14:paraId="30210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7EB27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2001D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01C00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3FA73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DF033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52F64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4C4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5CCAC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96CD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0F956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726D5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682D36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9CC222B" w14:textId="77777777">
        <w:trPr>
          <w:trHeight w:val="225"/>
          <w:jc w:val="center"/>
        </w:trPr>
        <w:tc>
          <w:tcPr>
            <w:tcW w:w="1020" w:type="dxa"/>
            <w:vMerge/>
            <w:vAlign w:val="center"/>
          </w:tcPr>
          <w:p w14:paraId="684EF6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48D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5D812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14:paraId="3E0E7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4C722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516D06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5E98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14:paraId="0A6DF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37167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43A9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06941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7A6F54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1BFB4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1BF7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14:paraId="77963659" w14:textId="77777777">
        <w:trPr>
          <w:trHeight w:val="225"/>
          <w:jc w:val="center"/>
        </w:trPr>
        <w:tc>
          <w:tcPr>
            <w:tcW w:w="1020" w:type="dxa"/>
            <w:vMerge/>
            <w:vAlign w:val="center"/>
          </w:tcPr>
          <w:p w14:paraId="2747D45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AAE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7B796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7AFC2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37BFD3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551A1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65FD7E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48DC7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4DE22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7C83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560B9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16F73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261BEC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84DB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14:paraId="4E115C62" w14:textId="77777777">
        <w:trPr>
          <w:trHeight w:val="225"/>
          <w:jc w:val="center"/>
        </w:trPr>
        <w:tc>
          <w:tcPr>
            <w:tcW w:w="1020" w:type="dxa"/>
            <w:vMerge w:val="restart"/>
            <w:noWrap/>
            <w:vAlign w:val="center"/>
          </w:tcPr>
          <w:p w14:paraId="58AFD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115" w:author="Chao Wei" w:date="2020-11-09T08:21:00Z">
              <w:r>
                <w:rPr>
                  <w:rFonts w:eastAsia="Times New Roman"/>
                  <w:color w:val="000000"/>
                  <w:sz w:val="16"/>
                  <w:szCs w:val="16"/>
                  <w:lang w:eastAsia="zh-CN"/>
                </w:rPr>
                <w:t xml:space="preserve"> (note </w:t>
              </w:r>
            </w:ins>
            <w:ins w:id="116" w:author="Chao Wei" w:date="2020-11-09T08:22:00Z">
              <w:r>
                <w:rPr>
                  <w:rFonts w:eastAsia="Times New Roman"/>
                  <w:color w:val="000000"/>
                  <w:sz w:val="16"/>
                  <w:szCs w:val="16"/>
                  <w:lang w:eastAsia="zh-CN"/>
                </w:rPr>
                <w:t>5)</w:t>
              </w:r>
            </w:ins>
          </w:p>
        </w:tc>
        <w:tc>
          <w:tcPr>
            <w:tcW w:w="1045" w:type="dxa"/>
            <w:noWrap/>
            <w:vAlign w:val="center"/>
          </w:tcPr>
          <w:p w14:paraId="6D5CA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14:paraId="17069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14:paraId="741C6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14:paraId="01AB5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14:paraId="261EA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1ADA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7DE9C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14:paraId="0D47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14:paraId="7A4C46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5B35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40412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14:paraId="1DF6A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14:paraId="1BB01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E567EE7" w14:textId="77777777">
        <w:trPr>
          <w:trHeight w:val="225"/>
          <w:jc w:val="center"/>
        </w:trPr>
        <w:tc>
          <w:tcPr>
            <w:tcW w:w="1020" w:type="dxa"/>
            <w:vMerge/>
            <w:vAlign w:val="center"/>
          </w:tcPr>
          <w:p w14:paraId="0B11ED0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BFD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5EA35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C07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14:paraId="7BFFE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14:paraId="244B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0EA0BF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47D14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14:paraId="429EC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14:paraId="5FA87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5BDDF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6D629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14:paraId="79866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14:paraId="349F4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18965F22" w14:textId="77777777">
        <w:trPr>
          <w:trHeight w:val="225"/>
          <w:jc w:val="center"/>
        </w:trPr>
        <w:tc>
          <w:tcPr>
            <w:tcW w:w="1020" w:type="dxa"/>
            <w:vMerge/>
            <w:vAlign w:val="center"/>
          </w:tcPr>
          <w:p w14:paraId="374F523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11C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A793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14:paraId="564087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14:paraId="04AA33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14:paraId="1088C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6A413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6378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14:paraId="154BE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14:paraId="1ADF3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00D40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618DC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14:paraId="177BE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14:paraId="065226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781D73C" w14:textId="77777777">
        <w:trPr>
          <w:trHeight w:val="225"/>
          <w:jc w:val="center"/>
        </w:trPr>
        <w:tc>
          <w:tcPr>
            <w:tcW w:w="1020" w:type="dxa"/>
            <w:vMerge w:val="restart"/>
            <w:vAlign w:val="center"/>
          </w:tcPr>
          <w:p w14:paraId="5BCC484F" w14:textId="77777777" w:rsidR="005024CB" w:rsidRDefault="009D1045">
            <w:pPr>
              <w:overflowPunct/>
              <w:autoSpaceDE/>
              <w:autoSpaceDN/>
              <w:adjustRightInd/>
              <w:spacing w:after="0"/>
              <w:jc w:val="center"/>
              <w:rPr>
                <w:ins w:id="117" w:author="Chao Wei" w:date="2020-11-09T08:22:00Z"/>
                <w:rFonts w:eastAsia="Times New Roman"/>
                <w:color w:val="000000"/>
                <w:sz w:val="16"/>
                <w:szCs w:val="16"/>
                <w:lang w:eastAsia="zh-CN"/>
              </w:rPr>
            </w:pPr>
            <w:r>
              <w:rPr>
                <w:rFonts w:eastAsia="Times New Roman"/>
                <w:color w:val="000000"/>
                <w:sz w:val="16"/>
                <w:szCs w:val="16"/>
                <w:lang w:eastAsia="zh-CN"/>
              </w:rPr>
              <w:t>Nokia</w:t>
            </w:r>
            <w:ins w:id="118" w:author="Chao Wei" w:date="2020-11-09T08:22:00Z">
              <w:r>
                <w:rPr>
                  <w:rFonts w:eastAsia="Times New Roman"/>
                  <w:color w:val="000000"/>
                  <w:sz w:val="16"/>
                  <w:szCs w:val="16"/>
                  <w:lang w:eastAsia="zh-CN"/>
                </w:rPr>
                <w:t xml:space="preserve"> </w:t>
              </w:r>
            </w:ins>
          </w:p>
          <w:p w14:paraId="46FED7F0" w14:textId="77777777" w:rsidR="005024CB" w:rsidRDefault="009D1045">
            <w:pPr>
              <w:overflowPunct/>
              <w:autoSpaceDE/>
              <w:autoSpaceDN/>
              <w:adjustRightInd/>
              <w:spacing w:after="0"/>
              <w:jc w:val="center"/>
              <w:rPr>
                <w:rFonts w:eastAsia="Times New Roman"/>
                <w:color w:val="000000"/>
                <w:sz w:val="16"/>
                <w:szCs w:val="16"/>
                <w:lang w:eastAsia="zh-CN"/>
              </w:rPr>
            </w:pPr>
            <w:ins w:id="119" w:author="Chao Wei" w:date="2020-11-09T08:22:00Z">
              <w:r>
                <w:rPr>
                  <w:rFonts w:eastAsia="Times New Roman"/>
                  <w:color w:val="000000"/>
                  <w:sz w:val="16"/>
                  <w:szCs w:val="16"/>
                  <w:lang w:eastAsia="zh-CN"/>
                </w:rPr>
                <w:t>(note 6)</w:t>
              </w:r>
            </w:ins>
          </w:p>
        </w:tc>
        <w:tc>
          <w:tcPr>
            <w:tcW w:w="1045" w:type="dxa"/>
            <w:noWrap/>
            <w:vAlign w:val="center"/>
          </w:tcPr>
          <w:p w14:paraId="39AEF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088D2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29AEC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14:paraId="30BBE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14:paraId="32E9A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9B24C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582D1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14:paraId="561834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14:paraId="79AF9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10A5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63E1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14:paraId="5167F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14:paraId="1C67DC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6645DA1" w14:textId="77777777">
        <w:trPr>
          <w:trHeight w:val="225"/>
          <w:jc w:val="center"/>
        </w:trPr>
        <w:tc>
          <w:tcPr>
            <w:tcW w:w="1020" w:type="dxa"/>
            <w:vMerge/>
            <w:vAlign w:val="center"/>
          </w:tcPr>
          <w:p w14:paraId="2B2B0B5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D5FB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4D10E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1C4BB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14:paraId="1F399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14:paraId="7FEA89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6397DD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540B4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14:paraId="5034F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14:paraId="1C049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76D69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11BF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14:paraId="49050E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14:paraId="62049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5B599381" w14:textId="77777777">
        <w:trPr>
          <w:trHeight w:val="225"/>
          <w:jc w:val="center"/>
        </w:trPr>
        <w:tc>
          <w:tcPr>
            <w:tcW w:w="1020" w:type="dxa"/>
            <w:vMerge/>
            <w:vAlign w:val="center"/>
          </w:tcPr>
          <w:p w14:paraId="3368C53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5621B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2FD745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708281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14:paraId="59A79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14:paraId="0DDF0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3F6D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58570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14:paraId="1D02E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14:paraId="14528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3DE7D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01F43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14:paraId="119883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14:paraId="22EF8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21A7A042" w14:textId="77777777">
        <w:trPr>
          <w:trHeight w:val="225"/>
          <w:jc w:val="center"/>
          <w:ins w:id="120" w:author="Chao Wei" w:date="2020-11-07T18:55:00Z"/>
        </w:trPr>
        <w:tc>
          <w:tcPr>
            <w:tcW w:w="10522" w:type="dxa"/>
            <w:gridSpan w:val="14"/>
            <w:vAlign w:val="center"/>
          </w:tcPr>
          <w:p w14:paraId="167C927C" w14:textId="77777777" w:rsidR="005024CB" w:rsidRDefault="009D1045">
            <w:pPr>
              <w:overflowPunct/>
              <w:autoSpaceDE/>
              <w:autoSpaceDN/>
              <w:adjustRightInd/>
              <w:spacing w:after="0"/>
              <w:jc w:val="left"/>
              <w:rPr>
                <w:ins w:id="121" w:author="Chao Wei" w:date="2020-11-07T18:56:00Z"/>
                <w:rFonts w:eastAsia="Times New Roman"/>
                <w:color w:val="000000"/>
                <w:sz w:val="16"/>
                <w:szCs w:val="16"/>
                <w:lang w:eastAsia="zh-CN"/>
              </w:rPr>
            </w:pPr>
            <w:ins w:id="122" w:author="Chao Wei" w:date="2020-11-07T18:56:00Z">
              <w:r>
                <w:rPr>
                  <w:rFonts w:eastAsia="Times New Roman"/>
                  <w:color w:val="000000"/>
                  <w:sz w:val="16"/>
                  <w:szCs w:val="16"/>
                  <w:lang w:eastAsia="zh-CN"/>
                </w:rPr>
                <w:t>Note 1:</w:t>
              </w:r>
            </w:ins>
            <w:ins w:id="123" w:author="Chao Wei" w:date="2020-11-07T21:09:00Z">
              <w:r>
                <w:rPr>
                  <w:rFonts w:eastAsia="Times New Roman"/>
                  <w:color w:val="000000"/>
                  <w:sz w:val="16"/>
                  <w:szCs w:val="16"/>
                  <w:lang w:eastAsia="zh-CN"/>
                </w:rPr>
                <w:t xml:space="preserve"> FTP mode 3 </w:t>
              </w:r>
            </w:ins>
            <w:ins w:id="124" w:author="Chao Wei" w:date="2020-11-07T21:43:00Z">
              <w:r>
                <w:rPr>
                  <w:rFonts w:eastAsia="Times New Roman"/>
                  <w:color w:val="000000"/>
                  <w:sz w:val="16"/>
                  <w:szCs w:val="16"/>
                  <w:lang w:eastAsia="zh-CN"/>
                </w:rPr>
                <w:t>(0.5MB payload every 200ms)</w:t>
              </w:r>
            </w:ins>
            <w:ins w:id="125" w:author="Chao Wei" w:date="2020-11-09T01:23:00Z">
              <w:r>
                <w:rPr>
                  <w:rFonts w:eastAsia="Times New Roman"/>
                  <w:color w:val="000000"/>
                  <w:sz w:val="16"/>
                  <w:szCs w:val="16"/>
                  <w:lang w:eastAsia="zh-CN"/>
                </w:rPr>
                <w:t xml:space="preserve"> and </w:t>
              </w:r>
            </w:ins>
            <w:ins w:id="126" w:author="Chao Wei" w:date="2020-11-09T01:22:00Z">
              <w:r>
                <w:rPr>
                  <w:rFonts w:eastAsia="Times New Roman"/>
                  <w:color w:val="000000"/>
                  <w:sz w:val="16"/>
                  <w:szCs w:val="16"/>
                  <w:lang w:eastAsia="zh-CN"/>
                </w:rPr>
                <w:t>max 256 QAM</w:t>
              </w:r>
            </w:ins>
            <w:ins w:id="127" w:author="Chao Wei" w:date="2020-11-09T01:23:00Z">
              <w:r>
                <w:rPr>
                  <w:rFonts w:eastAsia="Times New Roman"/>
                  <w:color w:val="000000"/>
                  <w:sz w:val="16"/>
                  <w:szCs w:val="16"/>
                  <w:lang w:eastAsia="zh-CN"/>
                </w:rPr>
                <w:t xml:space="preserve"> </w:t>
              </w:r>
            </w:ins>
            <w:ins w:id="128" w:author="Chao Wei" w:date="2020-11-07T21:09:00Z">
              <w:r>
                <w:rPr>
                  <w:rFonts w:eastAsia="Times New Roman"/>
                  <w:color w:val="000000"/>
                  <w:sz w:val="16"/>
                  <w:szCs w:val="16"/>
                  <w:lang w:eastAsia="zh-CN"/>
                </w:rPr>
                <w:t>for eMBB UE</w:t>
              </w:r>
            </w:ins>
            <w:ins w:id="129" w:author="Chao Wei" w:date="2020-11-09T01:23:00Z">
              <w:r>
                <w:rPr>
                  <w:rFonts w:eastAsia="Times New Roman"/>
                  <w:color w:val="000000"/>
                  <w:sz w:val="16"/>
                  <w:szCs w:val="16"/>
                  <w:lang w:eastAsia="zh-CN"/>
                </w:rPr>
                <w:t xml:space="preserve">. </w:t>
              </w:r>
            </w:ins>
            <w:ins w:id="130" w:author="Chao Wei" w:date="2020-11-07T21:09:00Z">
              <w:r>
                <w:rPr>
                  <w:rFonts w:eastAsia="Times New Roman"/>
                  <w:color w:val="000000"/>
                  <w:sz w:val="16"/>
                  <w:szCs w:val="16"/>
                  <w:lang w:eastAsia="zh-CN"/>
                </w:rPr>
                <w:t xml:space="preserve">IM model </w:t>
              </w:r>
            </w:ins>
            <w:ins w:id="131" w:author="Chao Wei" w:date="2020-11-07T21:43:00Z">
              <w:r>
                <w:rPr>
                  <w:rFonts w:eastAsia="Times New Roman"/>
                  <w:color w:val="000000"/>
                  <w:sz w:val="16"/>
                  <w:szCs w:val="16"/>
                  <w:lang w:eastAsia="zh-CN"/>
                </w:rPr>
                <w:t>(0.1 MB payload every 2s)</w:t>
              </w:r>
            </w:ins>
            <w:ins w:id="132" w:author="Chao Wei" w:date="2020-11-09T01:23:00Z">
              <w:r>
                <w:rPr>
                  <w:rFonts w:eastAsia="Times New Roman"/>
                  <w:color w:val="000000"/>
                  <w:sz w:val="16"/>
                  <w:szCs w:val="16"/>
                  <w:lang w:eastAsia="zh-CN"/>
                </w:rPr>
                <w:t xml:space="preserve"> and max 64QAM</w:t>
              </w:r>
            </w:ins>
            <w:ins w:id="133" w:author="Chao Wei" w:date="2020-11-07T21:43:00Z">
              <w:r>
                <w:rPr>
                  <w:rFonts w:eastAsia="Times New Roman"/>
                  <w:color w:val="000000"/>
                  <w:sz w:val="16"/>
                  <w:szCs w:val="16"/>
                  <w:lang w:eastAsia="zh-CN"/>
                </w:rPr>
                <w:t xml:space="preserve"> </w:t>
              </w:r>
            </w:ins>
            <w:ins w:id="134" w:author="Chao Wei" w:date="2020-11-07T21:09:00Z">
              <w:r>
                <w:rPr>
                  <w:rFonts w:eastAsia="Times New Roman"/>
                  <w:color w:val="000000"/>
                  <w:sz w:val="16"/>
                  <w:szCs w:val="16"/>
                  <w:lang w:eastAsia="zh-CN"/>
                </w:rPr>
                <w:t>for RedCap UE</w:t>
              </w:r>
            </w:ins>
            <w:ins w:id="135" w:author="Chao Wei" w:date="2020-11-07T21:15:00Z">
              <w:r>
                <w:rPr>
                  <w:rFonts w:eastAsia="Times New Roman"/>
                  <w:color w:val="000000"/>
                  <w:sz w:val="16"/>
                  <w:szCs w:val="16"/>
                  <w:lang w:eastAsia="zh-CN"/>
                </w:rPr>
                <w:t>.</w:t>
              </w:r>
            </w:ins>
            <w:ins w:id="136" w:author="Chao Wei" w:date="2020-11-07T21:45:00Z">
              <w:r>
                <w:rPr>
                  <w:rFonts w:eastAsia="Times New Roman"/>
                  <w:color w:val="000000"/>
                  <w:sz w:val="16"/>
                  <w:szCs w:val="16"/>
                  <w:lang w:eastAsia="zh-CN"/>
                </w:rPr>
                <w:t xml:space="preserve"> Max scheduled BW is 100 MHz and 20 MHz for eMBB UE</w:t>
              </w:r>
            </w:ins>
            <w:ins w:id="137" w:author="Chao Wei" w:date="2020-11-07T21:46:00Z">
              <w:r>
                <w:rPr>
                  <w:rFonts w:eastAsia="Times New Roman"/>
                  <w:color w:val="000000"/>
                  <w:sz w:val="16"/>
                  <w:szCs w:val="16"/>
                  <w:lang w:eastAsia="zh-CN"/>
                </w:rPr>
                <w:t>s and RedCap UEs, respectively.</w:t>
              </w:r>
            </w:ins>
          </w:p>
          <w:p w14:paraId="440C51A0" w14:textId="77777777" w:rsidR="005024CB" w:rsidRDefault="009D1045">
            <w:pPr>
              <w:overflowPunct/>
              <w:autoSpaceDE/>
              <w:autoSpaceDN/>
              <w:adjustRightInd/>
              <w:spacing w:after="0"/>
              <w:jc w:val="left"/>
              <w:rPr>
                <w:ins w:id="138" w:author="Chao Wei" w:date="2020-11-07T18:56:00Z"/>
                <w:rFonts w:eastAsia="Times New Roman"/>
                <w:color w:val="000000"/>
                <w:sz w:val="16"/>
                <w:szCs w:val="16"/>
                <w:lang w:eastAsia="zh-CN"/>
              </w:rPr>
            </w:pPr>
            <w:ins w:id="139" w:author="Chao Wei" w:date="2020-11-07T18:56:00Z">
              <w:r>
                <w:rPr>
                  <w:rFonts w:eastAsia="Times New Roman"/>
                  <w:color w:val="000000"/>
                  <w:sz w:val="16"/>
                  <w:szCs w:val="16"/>
                  <w:lang w:eastAsia="zh-CN"/>
                </w:rPr>
                <w:t>Note 2:</w:t>
              </w:r>
            </w:ins>
            <w:ins w:id="140" w:author="Chao Wei" w:date="2020-11-07T21:15:00Z">
              <w:r>
                <w:rPr>
                  <w:rFonts w:eastAsia="Times New Roman"/>
                  <w:color w:val="000000"/>
                  <w:sz w:val="16"/>
                  <w:szCs w:val="16"/>
                  <w:lang w:eastAsia="zh-CN"/>
                </w:rPr>
                <w:t xml:space="preserve"> FTP model 3 for both eMBB and RedCap UEs. </w:t>
              </w:r>
            </w:ins>
            <w:ins w:id="141" w:author="Chao Wei" w:date="2020-11-07T21:16:00Z">
              <w:r>
                <w:rPr>
                  <w:rFonts w:eastAsia="Times New Roman"/>
                  <w:color w:val="000000"/>
                  <w:sz w:val="16"/>
                  <w:szCs w:val="16"/>
                  <w:lang w:eastAsia="zh-CN"/>
                </w:rPr>
                <w:t>Packet size is 0.125 Mbytes and mean inter-arrival time is 200 ms</w:t>
              </w:r>
            </w:ins>
            <w:ins w:id="142" w:author="Chao Wei" w:date="2020-11-07T21:17:00Z">
              <w:r>
                <w:rPr>
                  <w:rFonts w:eastAsia="Times New Roman"/>
                  <w:color w:val="000000"/>
                  <w:sz w:val="16"/>
                  <w:szCs w:val="16"/>
                  <w:lang w:eastAsia="zh-CN"/>
                </w:rPr>
                <w:t xml:space="preserve">. </w:t>
              </w:r>
            </w:ins>
            <w:ins w:id="143" w:author="Chao Wei" w:date="2020-11-07T21:21:00Z">
              <w:r>
                <w:rPr>
                  <w:rFonts w:eastAsia="Times New Roman"/>
                  <w:color w:val="000000"/>
                  <w:sz w:val="16"/>
                  <w:szCs w:val="16"/>
                  <w:lang w:eastAsia="zh-CN"/>
                </w:rPr>
                <w:t>M</w:t>
              </w:r>
            </w:ins>
            <w:ins w:id="144" w:author="Chao Wei" w:date="2020-11-07T21:17:00Z">
              <w:r>
                <w:rPr>
                  <w:rFonts w:eastAsia="Times New Roman"/>
                  <w:color w:val="000000"/>
                  <w:sz w:val="16"/>
                  <w:szCs w:val="16"/>
                  <w:lang w:eastAsia="zh-CN"/>
                </w:rPr>
                <w:t xml:space="preserve">ax </w:t>
              </w:r>
            </w:ins>
            <w:ins w:id="145" w:author="Chao Wei" w:date="2020-11-07T21:21:00Z">
              <w:r>
                <w:rPr>
                  <w:rFonts w:eastAsia="Times New Roman"/>
                  <w:color w:val="000000"/>
                  <w:sz w:val="16"/>
                  <w:szCs w:val="16"/>
                  <w:lang w:eastAsia="zh-CN"/>
                </w:rPr>
                <w:t xml:space="preserve">20MHz </w:t>
              </w:r>
            </w:ins>
            <w:ins w:id="146" w:author="Chao Wei" w:date="2020-11-07T21:17:00Z">
              <w:r>
                <w:rPr>
                  <w:rFonts w:eastAsia="Times New Roman"/>
                  <w:color w:val="000000"/>
                  <w:sz w:val="16"/>
                  <w:szCs w:val="16"/>
                  <w:lang w:eastAsia="zh-CN"/>
                </w:rPr>
                <w:t xml:space="preserve">scheduled bandwidth </w:t>
              </w:r>
            </w:ins>
            <w:ins w:id="147" w:author="Chao Wei" w:date="2020-11-07T21:29:00Z">
              <w:r>
                <w:rPr>
                  <w:rFonts w:eastAsia="Times New Roman"/>
                  <w:color w:val="000000"/>
                  <w:sz w:val="16"/>
                  <w:szCs w:val="16"/>
                  <w:lang w:eastAsia="zh-CN"/>
                </w:rPr>
                <w:t xml:space="preserve">assumed </w:t>
              </w:r>
            </w:ins>
            <w:ins w:id="148" w:author="Chao Wei" w:date="2020-11-07T21:17:00Z">
              <w:r>
                <w:rPr>
                  <w:rFonts w:eastAsia="Times New Roman"/>
                  <w:color w:val="000000"/>
                  <w:sz w:val="16"/>
                  <w:szCs w:val="16"/>
                  <w:lang w:eastAsia="zh-CN"/>
                </w:rPr>
                <w:t xml:space="preserve">for both </w:t>
              </w:r>
            </w:ins>
            <w:ins w:id="149" w:author="Chao Wei" w:date="2020-11-07T21:21:00Z">
              <w:r>
                <w:rPr>
                  <w:rFonts w:eastAsia="Times New Roman"/>
                  <w:color w:val="000000"/>
                  <w:sz w:val="16"/>
                  <w:szCs w:val="16"/>
                  <w:lang w:eastAsia="zh-CN"/>
                </w:rPr>
                <w:t xml:space="preserve">eMBB </w:t>
              </w:r>
            </w:ins>
            <w:ins w:id="150" w:author="Chao Wei" w:date="2020-11-07T21:17:00Z">
              <w:r>
                <w:rPr>
                  <w:rFonts w:eastAsia="Times New Roman"/>
                  <w:color w:val="000000"/>
                  <w:sz w:val="16"/>
                  <w:szCs w:val="16"/>
                  <w:lang w:eastAsia="zh-CN"/>
                </w:rPr>
                <w:t>and RedCap UEs.</w:t>
              </w:r>
            </w:ins>
            <w:ins w:id="151" w:author="Chao Wei" w:date="2020-11-07T21:23:00Z">
              <w:r>
                <w:rPr>
                  <w:rFonts w:eastAsia="Times New Roman"/>
                  <w:color w:val="000000"/>
                  <w:sz w:val="16"/>
                  <w:szCs w:val="16"/>
                  <w:lang w:eastAsia="zh-CN"/>
                </w:rPr>
                <w:t xml:space="preserve"> Total number of UEs per cell is 4</w:t>
              </w:r>
            </w:ins>
            <w:ins w:id="152" w:author="Chao Wei" w:date="2020-11-07T21:29:00Z">
              <w:r>
                <w:rPr>
                  <w:rFonts w:eastAsia="Times New Roman"/>
                  <w:color w:val="000000"/>
                  <w:sz w:val="16"/>
                  <w:szCs w:val="16"/>
                  <w:lang w:eastAsia="zh-CN"/>
                </w:rPr>
                <w:t xml:space="preserve"> same for all the RedCap UE ratios.</w:t>
              </w:r>
            </w:ins>
          </w:p>
          <w:p w14:paraId="27A431E8" w14:textId="77777777" w:rsidR="005024CB" w:rsidRDefault="009D1045">
            <w:pPr>
              <w:overflowPunct/>
              <w:autoSpaceDE/>
              <w:autoSpaceDN/>
              <w:adjustRightInd/>
              <w:spacing w:after="0"/>
              <w:jc w:val="left"/>
              <w:rPr>
                <w:ins w:id="153" w:author="Chao Wei" w:date="2020-11-07T18:56:00Z"/>
                <w:rFonts w:eastAsia="Times New Roman"/>
                <w:color w:val="000000"/>
                <w:sz w:val="16"/>
                <w:szCs w:val="16"/>
                <w:lang w:eastAsia="zh-CN"/>
              </w:rPr>
            </w:pPr>
            <w:ins w:id="154" w:author="Chao Wei" w:date="2020-11-07T18:56:00Z">
              <w:r>
                <w:rPr>
                  <w:rFonts w:eastAsia="Times New Roman"/>
                  <w:color w:val="000000"/>
                  <w:sz w:val="16"/>
                  <w:szCs w:val="16"/>
                  <w:lang w:eastAsia="zh-CN"/>
                </w:rPr>
                <w:t>Note 3:</w:t>
              </w:r>
            </w:ins>
            <w:ins w:id="155" w:author="Chao Wei" w:date="2020-11-07T21:19:00Z">
              <w:r>
                <w:rPr>
                  <w:rFonts w:eastAsia="Times New Roman"/>
                  <w:color w:val="000000"/>
                  <w:sz w:val="16"/>
                  <w:szCs w:val="16"/>
                  <w:lang w:eastAsia="zh-CN"/>
                </w:rPr>
                <w:t xml:space="preserve"> IM traffic</w:t>
              </w:r>
            </w:ins>
            <w:ins w:id="156" w:author="Chao Wei" w:date="2020-11-07T21:44:00Z">
              <w:r>
                <w:rPr>
                  <w:rFonts w:eastAsia="Times New Roman"/>
                  <w:color w:val="000000"/>
                  <w:sz w:val="16"/>
                  <w:szCs w:val="16"/>
                  <w:lang w:eastAsia="zh-CN"/>
                </w:rPr>
                <w:t xml:space="preserve"> (0.1 MB payload every 2s)</w:t>
              </w:r>
            </w:ins>
            <w:ins w:id="157" w:author="Chao Wei" w:date="2020-11-07T21:19:00Z">
              <w:r>
                <w:rPr>
                  <w:rFonts w:eastAsia="Times New Roman"/>
                  <w:color w:val="000000"/>
                  <w:sz w:val="16"/>
                  <w:szCs w:val="16"/>
                  <w:lang w:eastAsia="zh-CN"/>
                </w:rPr>
                <w:t xml:space="preserve">, 20MHz </w:t>
              </w:r>
            </w:ins>
            <w:ins w:id="158" w:author="Chao Wei" w:date="2020-11-07T21:22:00Z">
              <w:r>
                <w:rPr>
                  <w:rFonts w:eastAsia="Times New Roman"/>
                  <w:color w:val="000000"/>
                  <w:sz w:val="16"/>
                  <w:szCs w:val="16"/>
                  <w:lang w:eastAsia="zh-CN"/>
                </w:rPr>
                <w:t xml:space="preserve">BW </w:t>
              </w:r>
            </w:ins>
            <w:ins w:id="159" w:author="Chao Wei" w:date="2020-11-07T21:19:00Z">
              <w:r>
                <w:rPr>
                  <w:rFonts w:eastAsia="Times New Roman"/>
                  <w:color w:val="000000"/>
                  <w:sz w:val="16"/>
                  <w:szCs w:val="16"/>
                  <w:lang w:eastAsia="zh-CN"/>
                </w:rPr>
                <w:t>and max 64QAM for RedCap UE</w:t>
              </w:r>
            </w:ins>
            <w:ins w:id="160" w:author="Chao Wei" w:date="2020-11-07T21:44:00Z">
              <w:r>
                <w:rPr>
                  <w:rFonts w:eastAsia="Times New Roman"/>
                  <w:color w:val="000000"/>
                  <w:sz w:val="16"/>
                  <w:szCs w:val="16"/>
                  <w:lang w:eastAsia="zh-CN"/>
                </w:rPr>
                <w:t xml:space="preserve">. </w:t>
              </w:r>
            </w:ins>
            <w:ins w:id="161" w:author="Chao Wei" w:date="2020-11-07T21:19:00Z">
              <w:r>
                <w:rPr>
                  <w:rFonts w:eastAsia="Times New Roman"/>
                  <w:color w:val="000000"/>
                  <w:sz w:val="16"/>
                  <w:szCs w:val="16"/>
                  <w:lang w:eastAsia="zh-CN"/>
                </w:rPr>
                <w:t>FTP model 3</w:t>
              </w:r>
            </w:ins>
            <w:ins w:id="162" w:author="Chao Wei" w:date="2020-11-07T21:44:00Z">
              <w:r>
                <w:rPr>
                  <w:rFonts w:eastAsia="Times New Roman"/>
                  <w:color w:val="000000"/>
                  <w:sz w:val="16"/>
                  <w:szCs w:val="16"/>
                  <w:lang w:eastAsia="zh-CN"/>
                </w:rPr>
                <w:t xml:space="preserve"> (0.5MB payload every 200ms)</w:t>
              </w:r>
            </w:ins>
            <w:ins w:id="163" w:author="Chao Wei" w:date="2020-11-07T21:19:00Z">
              <w:r>
                <w:rPr>
                  <w:rFonts w:eastAsia="Times New Roman"/>
                  <w:color w:val="000000"/>
                  <w:sz w:val="16"/>
                  <w:szCs w:val="16"/>
                  <w:lang w:eastAsia="zh-CN"/>
                </w:rPr>
                <w:t xml:space="preserve">, 100MHz </w:t>
              </w:r>
            </w:ins>
            <w:ins w:id="164" w:author="Chao Wei" w:date="2020-11-07T21:22:00Z">
              <w:r>
                <w:rPr>
                  <w:rFonts w:eastAsia="Times New Roman"/>
                  <w:color w:val="000000"/>
                  <w:sz w:val="16"/>
                  <w:szCs w:val="16"/>
                  <w:lang w:eastAsia="zh-CN"/>
                </w:rPr>
                <w:t xml:space="preserve">BW </w:t>
              </w:r>
            </w:ins>
            <w:ins w:id="165" w:author="Chao Wei" w:date="2020-11-07T21:19:00Z">
              <w:r>
                <w:rPr>
                  <w:rFonts w:eastAsia="Times New Roman"/>
                  <w:color w:val="000000"/>
                  <w:sz w:val="16"/>
                  <w:szCs w:val="16"/>
                  <w:lang w:eastAsia="zh-CN"/>
                </w:rPr>
                <w:t xml:space="preserve">and max </w:t>
              </w:r>
            </w:ins>
            <w:ins w:id="166" w:author="Chao Wei" w:date="2020-11-07T21:20:00Z">
              <w:r>
                <w:rPr>
                  <w:rFonts w:eastAsia="Times New Roman"/>
                  <w:color w:val="000000"/>
                  <w:sz w:val="16"/>
                  <w:szCs w:val="16"/>
                  <w:lang w:eastAsia="zh-CN"/>
                </w:rPr>
                <w:t>256QAM for eMBB UE.</w:t>
              </w:r>
            </w:ins>
          </w:p>
          <w:p w14:paraId="611B4F65" w14:textId="77777777" w:rsidR="005024CB" w:rsidRDefault="009D1045">
            <w:pPr>
              <w:overflowPunct/>
              <w:autoSpaceDE/>
              <w:autoSpaceDN/>
              <w:adjustRightInd/>
              <w:spacing w:after="0"/>
              <w:jc w:val="left"/>
              <w:rPr>
                <w:ins w:id="167" w:author="Chao Wei" w:date="2020-11-07T18:56:00Z"/>
                <w:rFonts w:eastAsia="Times New Roman"/>
                <w:color w:val="000000"/>
                <w:sz w:val="16"/>
                <w:szCs w:val="16"/>
                <w:lang w:eastAsia="zh-CN"/>
              </w:rPr>
            </w:pPr>
            <w:ins w:id="168" w:author="Chao Wei" w:date="2020-11-07T18:56:00Z">
              <w:r>
                <w:rPr>
                  <w:rFonts w:eastAsia="Times New Roman"/>
                  <w:color w:val="000000"/>
                  <w:sz w:val="16"/>
                  <w:szCs w:val="16"/>
                  <w:lang w:eastAsia="zh-CN"/>
                </w:rPr>
                <w:t>Note 4:</w:t>
              </w:r>
            </w:ins>
            <w:ins w:id="169" w:author="Chao Wei" w:date="2020-11-07T21:20:00Z">
              <w:r>
                <w:rPr>
                  <w:rFonts w:eastAsia="Times New Roman"/>
                  <w:color w:val="000000"/>
                  <w:sz w:val="16"/>
                  <w:szCs w:val="16"/>
                  <w:lang w:eastAsia="zh-CN"/>
                </w:rPr>
                <w:t xml:space="preserve"> FTP model 3 for both eMBB and RedCap UEs. Packet size is 0.5 Mbytes and </w:t>
              </w:r>
            </w:ins>
            <w:ins w:id="170" w:author="Chao Wei" w:date="2020-11-07T21:21:00Z">
              <w:r>
                <w:rPr>
                  <w:rFonts w:eastAsia="Times New Roman"/>
                  <w:color w:val="000000"/>
                  <w:sz w:val="16"/>
                  <w:szCs w:val="16"/>
                  <w:lang w:eastAsia="zh-CN"/>
                </w:rPr>
                <w:t>mean inter-arrival time 200 ms</w:t>
              </w:r>
            </w:ins>
          </w:p>
          <w:p w14:paraId="6FC1C5C8" w14:textId="77777777" w:rsidR="005024CB" w:rsidRDefault="009D1045">
            <w:pPr>
              <w:overflowPunct/>
              <w:autoSpaceDE/>
              <w:autoSpaceDN/>
              <w:adjustRightInd/>
              <w:spacing w:after="0"/>
              <w:jc w:val="left"/>
              <w:rPr>
                <w:ins w:id="171" w:author="Chao Wei" w:date="2020-11-07T18:56:00Z"/>
                <w:rFonts w:eastAsia="Times New Roman"/>
                <w:color w:val="000000"/>
                <w:sz w:val="16"/>
                <w:szCs w:val="16"/>
                <w:lang w:eastAsia="zh-CN"/>
              </w:rPr>
            </w:pPr>
            <w:ins w:id="172" w:author="Chao Wei" w:date="2020-11-07T18:56:00Z">
              <w:r>
                <w:rPr>
                  <w:rFonts w:eastAsia="Times New Roman"/>
                  <w:color w:val="000000"/>
                  <w:sz w:val="16"/>
                  <w:szCs w:val="16"/>
                  <w:lang w:eastAsia="zh-CN"/>
                </w:rPr>
                <w:t>Note 5:</w:t>
              </w:r>
            </w:ins>
            <w:ins w:id="173" w:author="Chao Wei" w:date="2020-11-07T21:17:00Z">
              <w:r>
                <w:rPr>
                  <w:rFonts w:eastAsia="Times New Roman"/>
                  <w:color w:val="000000"/>
                  <w:sz w:val="16"/>
                  <w:szCs w:val="16"/>
                  <w:lang w:eastAsia="zh-CN"/>
                </w:rPr>
                <w:t xml:space="preserve"> FTP model 3 for eMBB UE</w:t>
              </w:r>
            </w:ins>
            <w:ins w:id="174" w:author="Chao Wei" w:date="2020-11-07T21:18:00Z">
              <w:r>
                <w:rPr>
                  <w:rFonts w:eastAsia="Times New Roman"/>
                  <w:color w:val="000000"/>
                  <w:sz w:val="16"/>
                  <w:szCs w:val="16"/>
                  <w:lang w:eastAsia="zh-CN"/>
                </w:rPr>
                <w:t xml:space="preserve"> and IM model for RedCap UE. The mean inter-arrival time for FTP model 3 is changed with different RedCap UE ratios for achieving a target RU</w:t>
              </w:r>
            </w:ins>
            <w:ins w:id="175" w:author="Chao Wei" w:date="2020-11-07T21:19:00Z">
              <w:r>
                <w:rPr>
                  <w:rFonts w:eastAsia="Times New Roman"/>
                  <w:color w:val="000000"/>
                  <w:sz w:val="16"/>
                  <w:szCs w:val="16"/>
                  <w:lang w:eastAsia="zh-CN"/>
                </w:rPr>
                <w:t>.</w:t>
              </w:r>
            </w:ins>
          </w:p>
          <w:p w14:paraId="77CD7FAA" w14:textId="77777777" w:rsidR="005024CB" w:rsidRDefault="009D1045">
            <w:pPr>
              <w:overflowPunct/>
              <w:autoSpaceDE/>
              <w:autoSpaceDN/>
              <w:adjustRightInd/>
              <w:spacing w:after="0"/>
              <w:jc w:val="left"/>
              <w:rPr>
                <w:ins w:id="176" w:author="Chao Wei" w:date="2020-11-07T18:55:00Z"/>
                <w:rFonts w:eastAsia="Times New Roman"/>
                <w:color w:val="000000"/>
                <w:sz w:val="16"/>
                <w:szCs w:val="16"/>
                <w:lang w:eastAsia="zh-CN"/>
              </w:rPr>
            </w:pPr>
            <w:ins w:id="177" w:author="Chao Wei" w:date="2020-11-07T18:56:00Z">
              <w:r>
                <w:rPr>
                  <w:rFonts w:eastAsia="Times New Roman"/>
                  <w:color w:val="000000"/>
                  <w:sz w:val="16"/>
                  <w:szCs w:val="16"/>
                  <w:lang w:eastAsia="zh-CN"/>
                </w:rPr>
                <w:t>Note 6:</w:t>
              </w:r>
            </w:ins>
            <w:ins w:id="178" w:author="Chao Wei" w:date="2020-11-07T21:22:00Z">
              <w:r>
                <w:rPr>
                  <w:rFonts w:eastAsia="Times New Roman"/>
                  <w:color w:val="000000"/>
                  <w:sz w:val="16"/>
                  <w:szCs w:val="16"/>
                  <w:lang w:eastAsia="zh-CN"/>
                </w:rPr>
                <w:t xml:space="preserve"> FTP model 3 for both eMBB and RedCap UEs. Total </w:t>
              </w:r>
            </w:ins>
            <w:ins w:id="179" w:author="Chao Wei" w:date="2020-11-07T21:23:00Z">
              <w:r>
                <w:rPr>
                  <w:rFonts w:eastAsia="Times New Roman"/>
                  <w:color w:val="000000"/>
                  <w:sz w:val="16"/>
                  <w:szCs w:val="16"/>
                  <w:lang w:eastAsia="zh-CN"/>
                </w:rPr>
                <w:t>num</w:t>
              </w:r>
            </w:ins>
            <w:ins w:id="180" w:author="Chao Wei" w:date="2020-11-07T21:24:00Z">
              <w:r>
                <w:rPr>
                  <w:rFonts w:eastAsia="Times New Roman"/>
                  <w:color w:val="000000"/>
                  <w:sz w:val="16"/>
                  <w:szCs w:val="16"/>
                  <w:lang w:eastAsia="zh-CN"/>
                </w:rPr>
                <w:t>ber of U</w:t>
              </w:r>
            </w:ins>
            <w:ins w:id="181" w:author="Chao Wei" w:date="2020-11-07T21:22:00Z">
              <w:r>
                <w:rPr>
                  <w:rFonts w:eastAsia="Times New Roman"/>
                  <w:color w:val="000000"/>
                  <w:sz w:val="16"/>
                  <w:szCs w:val="16"/>
                  <w:lang w:eastAsia="zh-CN"/>
                </w:rPr>
                <w:t>Es per c</w:t>
              </w:r>
            </w:ins>
            <w:ins w:id="182" w:author="Chao Wei" w:date="2020-11-07T21:23:00Z">
              <w:r>
                <w:rPr>
                  <w:rFonts w:eastAsia="Times New Roman"/>
                  <w:color w:val="000000"/>
                  <w:sz w:val="16"/>
                  <w:szCs w:val="16"/>
                  <w:lang w:eastAsia="zh-CN"/>
                </w:rPr>
                <w:t>ell</w:t>
              </w:r>
            </w:ins>
            <w:ins w:id="183" w:author="Chao Wei" w:date="2020-11-07T21:24:00Z">
              <w:r>
                <w:rPr>
                  <w:rFonts w:eastAsia="Times New Roman"/>
                  <w:color w:val="000000"/>
                  <w:sz w:val="16"/>
                  <w:szCs w:val="16"/>
                  <w:lang w:eastAsia="zh-CN"/>
                </w:rPr>
                <w:t xml:space="preserve"> is 10</w:t>
              </w:r>
            </w:ins>
          </w:p>
        </w:tc>
      </w:tr>
    </w:tbl>
    <w:p w14:paraId="36BBD56D" w14:textId="77777777" w:rsidR="005024CB" w:rsidRDefault="005024CB">
      <w:pPr>
        <w:pStyle w:val="BodyText"/>
        <w:rPr>
          <w:rFonts w:cs="Arial"/>
          <w:b/>
          <w:bCs/>
        </w:rPr>
      </w:pPr>
    </w:p>
    <w:p w14:paraId="5EF77B15" w14:textId="77777777" w:rsidR="005024CB" w:rsidRDefault="009D1045">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14:paraId="5B03C1F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739AF3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024CB" w:rsidRPr="00FE238A" w14:paraId="311F467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A354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87E8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8E670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B7137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215E13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43DC51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7DFB7E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C9DC2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293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7F41F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7A40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C0D7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B588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F588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1420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D852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E24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7F10E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6105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D078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E4F6B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0BF6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8FBB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B642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B99C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54BE5F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26695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99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2F9FB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1C40D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7EA4FF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ADAE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C5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02F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458D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0AA99D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D95C1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AEA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180E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A057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B57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2F2D5B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0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BF36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0C8D4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22EFF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BE30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EA6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002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2F6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14:paraId="1F9BBEBE"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BDDB0F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D9D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2A52B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358F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78B5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7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57E235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1C30E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1A933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1C645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0A3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9F36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290F0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1456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14:paraId="0E1E956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4F14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72D8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18B48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61BB2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64F18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1FCBC0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6A22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B7D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C1818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37A0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C44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D292A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6F5A9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028A4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F04428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578B68"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78BF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03F6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B14D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9F44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CA5A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951D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FF6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4725A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0B704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DBE6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DA43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0C96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28A93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7A85E5C9"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17814B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BED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214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170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728D5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3330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6C74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54E0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2D4569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5ADED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829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A0C8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4ED63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0A5BB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2038D6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DCD3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45834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5988D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0A4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FC95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929A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D27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426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2A21B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6F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64E6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682EB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36B4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71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B176A4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5629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B231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14:paraId="0D18CE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45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39F584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AE51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23BD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364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16304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C3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8E16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59D2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095B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144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EBE0B3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C54701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5C3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22C3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30E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1539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7F27A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015BA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8EB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1A04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8790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BCCCE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B0FF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5E9ED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6E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B85D5B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BC0D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FD07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7BAD8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A9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6D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BB8A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7A8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ED3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B8D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F436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89F0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2C1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2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523D0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CD66F2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8639BE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60B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68E732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86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B85A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F7C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EE91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D4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2A15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7333B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704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4A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5E35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14:paraId="6A770D6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72530D"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E90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31393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2B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78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476A9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7484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43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97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FC0A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CBF6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A36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D9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0A5E9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14:paraId="04E1FC20"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4A7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68E639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3294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157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382C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5C646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46F8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B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2689D2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0646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6719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7DD072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0CDA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BCA2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352F6C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C920029"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1D0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CEF12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9C0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E8C01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C112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39C7A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67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C538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7A8E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A871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0FB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458D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10923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27225BFF"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0D1E1BF"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ECE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756A8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628B21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0E828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419A4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623B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28C1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43B6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C09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19AA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5D18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1208E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79C574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3AAB4C48"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300134"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8AB1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25C139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0DA5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53410A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0129B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FDB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860D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35EBA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2DA088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9B37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17B068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65A05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531DD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7EAE49C"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89A3FC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08D4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79DD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77C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597FA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047A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91F3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A817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249C7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2109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1748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F3B5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434F0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49EB0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024CB" w14:paraId="47E9154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95118A0"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2A9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680E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F502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109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3205E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883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2D4F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FCB9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11A0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848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D4B17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74C2A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9FDC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14:paraId="53E1C372" w14:textId="77777777" w:rsidR="005024CB" w:rsidRDefault="005024CB">
      <w:pPr>
        <w:rPr>
          <w:lang w:eastAsia="zh-CN"/>
        </w:rPr>
      </w:pPr>
    </w:p>
    <w:p w14:paraId="1713BBEA" w14:textId="77777777" w:rsidR="005024CB" w:rsidRDefault="009D1045">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4">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024CB" w14:paraId="4B431DF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1CCF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024CB" w:rsidRPr="00FE238A" w14:paraId="12ACAE3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E2A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A2C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68969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73B7E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726B1FB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AA74B0B"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5A320E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E324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4A5A8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E1AA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ED4BB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3220A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8ACD5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985A2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6B5F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FB4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00114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314FD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601C9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3038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8C77F47"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EF6ECFD" w14:textId="77777777" w:rsidR="005024CB" w:rsidRDefault="009D1045">
            <w:pPr>
              <w:overflowPunct/>
              <w:autoSpaceDE/>
              <w:autoSpaceDN/>
              <w:adjustRightInd/>
              <w:spacing w:after="0"/>
              <w:jc w:val="center"/>
              <w:rPr>
                <w:ins w:id="185"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1EE99D3" w14:textId="77777777" w:rsidR="005024CB" w:rsidRDefault="009D1045">
            <w:pPr>
              <w:overflowPunct/>
              <w:autoSpaceDE/>
              <w:autoSpaceDN/>
              <w:adjustRightInd/>
              <w:spacing w:after="0"/>
              <w:jc w:val="center"/>
              <w:rPr>
                <w:rFonts w:eastAsia="Times New Roman"/>
                <w:color w:val="000000"/>
                <w:sz w:val="16"/>
                <w:szCs w:val="16"/>
                <w:lang w:eastAsia="zh-CN"/>
              </w:rPr>
            </w:pPr>
            <w:ins w:id="186"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14:paraId="19900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6626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48E7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6761E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31D0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44F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2050B9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3EB2A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FD670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0A82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DA3B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4F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22935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D1644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A7D5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575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97573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9DF5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95662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2008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19BCCF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6A3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340F6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4F2C9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C2E9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2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37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AF391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14:paraId="62364E4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A5BDAD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E7A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15209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33E9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026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1D9ED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1F56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6EA2A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70995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465E4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28E61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D91D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7EB07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53FE6A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14:paraId="777EAC9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866F647" w14:textId="77777777" w:rsidR="005024CB" w:rsidRDefault="009D1045">
            <w:pPr>
              <w:overflowPunct/>
              <w:autoSpaceDE/>
              <w:autoSpaceDN/>
              <w:adjustRightInd/>
              <w:spacing w:after="0"/>
              <w:jc w:val="center"/>
              <w:rPr>
                <w:ins w:id="187"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0102E9DF" w14:textId="77777777" w:rsidR="005024CB" w:rsidRDefault="009D1045">
            <w:pPr>
              <w:overflowPunct/>
              <w:autoSpaceDE/>
              <w:autoSpaceDN/>
              <w:adjustRightInd/>
              <w:spacing w:after="0"/>
              <w:jc w:val="center"/>
              <w:rPr>
                <w:rFonts w:eastAsia="Times New Roman"/>
                <w:color w:val="000000"/>
                <w:sz w:val="16"/>
                <w:szCs w:val="16"/>
                <w:lang w:eastAsia="zh-CN"/>
              </w:rPr>
            </w:pPr>
            <w:ins w:id="188"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67D2C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D5A3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7FBA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7C5F7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74633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BA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FB9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BD36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387D1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1E1B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19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66699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7CAF9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EEDE77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1AF99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947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53AB50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E4D8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FB0B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984B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42A41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42A18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DE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581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263454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0A07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6813B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706E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14:paraId="04E956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D6630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A1D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A692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00D8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2304A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4D5C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79CD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462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36F09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482877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37D0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EEAB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0D4A9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0B39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14:paraId="69B63455"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6BA3580" w14:textId="77777777" w:rsidR="005024CB" w:rsidRDefault="009D1045">
            <w:pPr>
              <w:overflowPunct/>
              <w:autoSpaceDE/>
              <w:autoSpaceDN/>
              <w:adjustRightInd/>
              <w:spacing w:after="0"/>
              <w:jc w:val="center"/>
              <w:rPr>
                <w:ins w:id="189" w:author="Chao Wei" w:date="2020-11-07T21:24:00Z"/>
                <w:rFonts w:eastAsia="Times New Roman"/>
                <w:color w:val="000000"/>
                <w:sz w:val="16"/>
                <w:szCs w:val="16"/>
                <w:lang w:eastAsia="zh-CN"/>
              </w:rPr>
            </w:pPr>
            <w:r>
              <w:rPr>
                <w:rFonts w:eastAsia="Times New Roman"/>
                <w:color w:val="000000"/>
                <w:sz w:val="16"/>
                <w:szCs w:val="16"/>
                <w:lang w:eastAsia="zh-CN"/>
              </w:rPr>
              <w:lastRenderedPageBreak/>
              <w:t>Vivo</w:t>
            </w:r>
          </w:p>
          <w:p w14:paraId="30A32076" w14:textId="77777777" w:rsidR="005024CB" w:rsidRDefault="009D1045">
            <w:pPr>
              <w:overflowPunct/>
              <w:autoSpaceDE/>
              <w:autoSpaceDN/>
              <w:adjustRightInd/>
              <w:spacing w:after="0"/>
              <w:jc w:val="center"/>
              <w:rPr>
                <w:rFonts w:eastAsia="Times New Roman"/>
                <w:color w:val="000000"/>
                <w:sz w:val="16"/>
                <w:szCs w:val="16"/>
                <w:lang w:eastAsia="zh-CN"/>
              </w:rPr>
            </w:pPr>
            <w:ins w:id="190"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7D212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C288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F215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3A2975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D3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0E775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A971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41E01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0C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6FDF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8562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6D231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27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8A14D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028E81"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21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14:paraId="0A45F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874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898A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BB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CC4A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02D5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D0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A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BA470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E7D5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28C8E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1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018497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F31CEA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D15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D787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1153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4E9EE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55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7F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47D0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CB549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32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6D376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1D6EA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CFD8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307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0C41B9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EC693B9" w14:textId="77777777" w:rsidR="005024CB" w:rsidRDefault="009D1045">
            <w:pPr>
              <w:overflowPunct/>
              <w:autoSpaceDE/>
              <w:autoSpaceDN/>
              <w:adjustRightInd/>
              <w:spacing w:after="0"/>
              <w:jc w:val="center"/>
              <w:rPr>
                <w:ins w:id="191" w:author="Chao Wei" w:date="2020-11-07T21:24:00Z"/>
                <w:rFonts w:eastAsia="Times New Roman"/>
                <w:color w:val="000000"/>
                <w:sz w:val="16"/>
                <w:szCs w:val="16"/>
                <w:lang w:eastAsia="zh-CN"/>
              </w:rPr>
            </w:pPr>
            <w:r>
              <w:rPr>
                <w:rFonts w:eastAsia="Times New Roman"/>
                <w:color w:val="000000"/>
                <w:sz w:val="16"/>
                <w:szCs w:val="16"/>
                <w:lang w:eastAsia="zh-CN"/>
              </w:rPr>
              <w:t>MTK</w:t>
            </w:r>
          </w:p>
          <w:p w14:paraId="631DFCF8" w14:textId="77777777" w:rsidR="005024CB" w:rsidRDefault="009D1045">
            <w:pPr>
              <w:overflowPunct/>
              <w:autoSpaceDE/>
              <w:autoSpaceDN/>
              <w:adjustRightInd/>
              <w:spacing w:after="0"/>
              <w:jc w:val="center"/>
              <w:rPr>
                <w:rFonts w:eastAsia="Times New Roman"/>
                <w:color w:val="000000"/>
                <w:sz w:val="16"/>
                <w:szCs w:val="16"/>
                <w:lang w:eastAsia="zh-CN"/>
              </w:rPr>
            </w:pPr>
            <w:ins w:id="192"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107E9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63B20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AFF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A1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1D29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6030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35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71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C441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A7E2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588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94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ECE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451A68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637E5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9F3C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85C9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F6FA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F98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333A2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EDB87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F0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7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689F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675C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23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85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E2C2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40AFB3B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6E758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7A00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9C0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5B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D7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3E97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A43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D68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F1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DB66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3F05E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A4F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23E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D729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0BE9A7DE"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8D95D2" w14:textId="77777777" w:rsidR="005024CB" w:rsidRDefault="009D1045">
            <w:pPr>
              <w:overflowPunct/>
              <w:autoSpaceDE/>
              <w:autoSpaceDN/>
              <w:adjustRightInd/>
              <w:spacing w:after="0"/>
              <w:jc w:val="center"/>
              <w:rPr>
                <w:ins w:id="193" w:author="Chao Wei" w:date="2020-11-07T21:24:00Z"/>
                <w:rFonts w:eastAsia="Times New Roman"/>
                <w:color w:val="000000"/>
                <w:sz w:val="16"/>
                <w:szCs w:val="16"/>
                <w:lang w:eastAsia="zh-CN"/>
              </w:rPr>
            </w:pPr>
            <w:r>
              <w:rPr>
                <w:rFonts w:eastAsia="Times New Roman"/>
                <w:color w:val="000000"/>
                <w:sz w:val="16"/>
                <w:szCs w:val="16"/>
                <w:lang w:eastAsia="zh-CN"/>
              </w:rPr>
              <w:t>Qualcomm</w:t>
            </w:r>
          </w:p>
          <w:p w14:paraId="65B9712E" w14:textId="77777777" w:rsidR="005024CB" w:rsidRDefault="009D1045">
            <w:pPr>
              <w:overflowPunct/>
              <w:autoSpaceDE/>
              <w:autoSpaceDN/>
              <w:adjustRightInd/>
              <w:spacing w:after="0"/>
              <w:jc w:val="center"/>
              <w:rPr>
                <w:rFonts w:eastAsia="Times New Roman"/>
                <w:color w:val="000000"/>
                <w:sz w:val="16"/>
                <w:szCs w:val="16"/>
                <w:lang w:eastAsia="zh-CN"/>
              </w:rPr>
            </w:pPr>
            <w:ins w:id="194"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637C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5E78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4F311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2A57B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01A8B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41106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D2ED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A1B67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863B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739B9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D14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20A88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7D67A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68AE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D9ADC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EC0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7312F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92E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30DBD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7C225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C4D6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F6BF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7C7961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579C5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3AF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8C2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6C6F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5AE963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767F844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9EAC49D"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E859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5EC64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58CCEA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48470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81B7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1650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1BFD1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572F6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4F8630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69F9D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0618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29B7C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96B5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91C17A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02C328" w14:textId="77777777" w:rsidR="005024CB" w:rsidRDefault="009D1045">
            <w:pPr>
              <w:overflowPunct/>
              <w:autoSpaceDE/>
              <w:autoSpaceDN/>
              <w:adjustRightInd/>
              <w:spacing w:after="0"/>
              <w:jc w:val="center"/>
              <w:rPr>
                <w:ins w:id="195"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260598E5"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ins w:id="196" w:author="Chao Wei" w:date="2020-11-07T21:24:00Z">
              <w:r>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3FC74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B214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72A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336B51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3724A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4E82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29A73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FBFE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50C6BF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3AB1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05C2FD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2493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426FE1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0A45EF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5C581F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517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13C75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776F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1A2BAC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8873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170AD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6303F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53EEE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1039A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0EB5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4E82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0A4BE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1CDB3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14:paraId="30C93888" w14:textId="77777777" w:rsidTr="005024CB">
        <w:tblPrEx>
          <w:tblW w:w="10213" w:type="dxa"/>
          <w:tblPrExChange w:id="197" w:author="Chao Wei" w:date="2020-11-07T21:25:00Z">
            <w:tblPrEx>
              <w:tblW w:w="10213" w:type="dxa"/>
            </w:tblPrEx>
          </w:tblPrExChange>
        </w:tblPrEx>
        <w:trPr>
          <w:trHeight w:val="225"/>
          <w:trPrChange w:id="198"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99"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5CDBF38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00"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7D1AA5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01"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2479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0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10CE5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0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31CD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04"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FB10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0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762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0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E0DCC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0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270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08"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2AAD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09"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1FB9D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10"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37D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1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573AA8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12"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00720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14:paraId="072DEC7C" w14:textId="77777777">
        <w:trPr>
          <w:trHeight w:val="225"/>
          <w:ins w:id="213"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328A933F" w14:textId="77777777" w:rsidR="005024CB" w:rsidRDefault="009D1045">
            <w:pPr>
              <w:overflowPunct/>
              <w:autoSpaceDE/>
              <w:autoSpaceDN/>
              <w:adjustRightInd/>
              <w:spacing w:after="0"/>
              <w:jc w:val="left"/>
              <w:rPr>
                <w:ins w:id="214" w:author="Chao Wei" w:date="2020-11-07T21:46:00Z"/>
                <w:rFonts w:eastAsia="Times New Roman"/>
                <w:color w:val="000000"/>
                <w:sz w:val="16"/>
                <w:szCs w:val="16"/>
                <w:lang w:eastAsia="zh-CN"/>
              </w:rPr>
            </w:pPr>
            <w:ins w:id="215" w:author="Chao Wei" w:date="2020-11-07T21:46:00Z">
              <w:r>
                <w:rPr>
                  <w:rFonts w:eastAsia="Times New Roman"/>
                  <w:color w:val="000000"/>
                  <w:sz w:val="16"/>
                  <w:szCs w:val="16"/>
                  <w:lang w:eastAsia="zh-CN"/>
                </w:rPr>
                <w:t xml:space="preserve">Note 1: FTP mode 3 (0.5MB payload every 200ms) </w:t>
              </w:r>
            </w:ins>
            <w:ins w:id="216" w:author="Chao Wei" w:date="2020-11-09T01:24:00Z">
              <w:r>
                <w:rPr>
                  <w:rFonts w:eastAsia="Times New Roman"/>
                  <w:color w:val="000000"/>
                  <w:sz w:val="16"/>
                  <w:szCs w:val="16"/>
                  <w:lang w:eastAsia="zh-CN"/>
                </w:rPr>
                <w:t xml:space="preserve">and max 256QAM </w:t>
              </w:r>
            </w:ins>
            <w:ins w:id="217" w:author="Chao Wei" w:date="2020-11-07T21:46:00Z">
              <w:r>
                <w:rPr>
                  <w:rFonts w:eastAsia="Times New Roman"/>
                  <w:color w:val="000000"/>
                  <w:sz w:val="16"/>
                  <w:szCs w:val="16"/>
                  <w:lang w:eastAsia="zh-CN"/>
                </w:rPr>
                <w:t>for eMBB UE</w:t>
              </w:r>
            </w:ins>
            <w:ins w:id="218" w:author="Chao Wei" w:date="2020-11-09T01:24:00Z">
              <w:r>
                <w:rPr>
                  <w:rFonts w:eastAsia="Times New Roman"/>
                  <w:color w:val="000000"/>
                  <w:sz w:val="16"/>
                  <w:szCs w:val="16"/>
                  <w:lang w:eastAsia="zh-CN"/>
                </w:rPr>
                <w:t xml:space="preserve">. </w:t>
              </w:r>
            </w:ins>
            <w:ins w:id="219" w:author="Chao Wei" w:date="2020-11-07T21:46:00Z">
              <w:r>
                <w:rPr>
                  <w:rFonts w:eastAsia="Times New Roman"/>
                  <w:color w:val="000000"/>
                  <w:sz w:val="16"/>
                  <w:szCs w:val="16"/>
                  <w:lang w:eastAsia="zh-CN"/>
                </w:rPr>
                <w:t xml:space="preserve">IM model (0.1 MB payload every 2s) </w:t>
              </w:r>
            </w:ins>
            <w:ins w:id="220" w:author="Chao Wei" w:date="2020-11-09T01:24:00Z">
              <w:r>
                <w:rPr>
                  <w:rFonts w:eastAsia="Times New Roman"/>
                  <w:color w:val="000000"/>
                  <w:sz w:val="16"/>
                  <w:szCs w:val="16"/>
                  <w:lang w:eastAsia="zh-CN"/>
                </w:rPr>
                <w:t xml:space="preserve">and max 64QAM </w:t>
              </w:r>
            </w:ins>
            <w:ins w:id="221" w:author="Chao Wei" w:date="2020-11-07T21:46:00Z">
              <w:r>
                <w:rPr>
                  <w:rFonts w:eastAsia="Times New Roman"/>
                  <w:color w:val="000000"/>
                  <w:sz w:val="16"/>
                  <w:szCs w:val="16"/>
                  <w:lang w:eastAsia="zh-CN"/>
                </w:rPr>
                <w:t>for RedCap UE. Max scheduled BW is 100 MHz and 20 MHz for eMBB UEs and RedCap UEs, respectively.</w:t>
              </w:r>
            </w:ins>
          </w:p>
          <w:p w14:paraId="093FB510" w14:textId="77777777" w:rsidR="005024CB" w:rsidRDefault="009D1045">
            <w:pPr>
              <w:overflowPunct/>
              <w:autoSpaceDE/>
              <w:autoSpaceDN/>
              <w:adjustRightInd/>
              <w:spacing w:after="0"/>
              <w:jc w:val="left"/>
              <w:rPr>
                <w:ins w:id="222" w:author="Chao Wei" w:date="2020-11-07T21:46:00Z"/>
                <w:rFonts w:eastAsia="Times New Roman"/>
                <w:color w:val="000000"/>
                <w:sz w:val="16"/>
                <w:szCs w:val="16"/>
                <w:lang w:eastAsia="zh-CN"/>
              </w:rPr>
            </w:pPr>
            <w:ins w:id="223" w:author="Chao Wei" w:date="2020-11-07T21:46:00Z">
              <w:r>
                <w:rPr>
                  <w:rFonts w:eastAsia="Times New Roman"/>
                  <w:color w:val="000000"/>
                  <w:sz w:val="16"/>
                  <w:szCs w:val="16"/>
                  <w:lang w:eastAsia="zh-CN"/>
                </w:rPr>
                <w:t>Note 2: FTP model 3 for both eMBB and RedCap UEs. Packet size is 0.125 Mbytes and mean inter-arrival time is 200 ms. Max 20MHz scheduled bandwidth assumed for both eMBB and RedCap UEs. Total number of UEs per cell is 8 same for all the RedCap UE ratios.</w:t>
              </w:r>
            </w:ins>
          </w:p>
          <w:p w14:paraId="6C11E87C" w14:textId="77777777" w:rsidR="005024CB" w:rsidRDefault="009D1045">
            <w:pPr>
              <w:overflowPunct/>
              <w:autoSpaceDE/>
              <w:autoSpaceDN/>
              <w:adjustRightInd/>
              <w:spacing w:after="0"/>
              <w:jc w:val="left"/>
              <w:rPr>
                <w:ins w:id="224" w:author="Chao Wei" w:date="2020-11-07T21:46:00Z"/>
                <w:rFonts w:eastAsia="Times New Roman"/>
                <w:color w:val="000000"/>
                <w:sz w:val="16"/>
                <w:szCs w:val="16"/>
                <w:lang w:eastAsia="zh-CN"/>
              </w:rPr>
            </w:pPr>
            <w:ins w:id="225" w:author="Chao Wei" w:date="2020-11-07T21:46:00Z">
              <w:r>
                <w:rPr>
                  <w:rFonts w:eastAsia="Times New Roman"/>
                  <w:color w:val="000000"/>
                  <w:sz w:val="16"/>
                  <w:szCs w:val="16"/>
                  <w:lang w:eastAsia="zh-CN"/>
                </w:rPr>
                <w:t>Note 3: IM traffic (0.1 MB payload every 2s), 20MHz BW and max 64QAM for RedCap UE. FTP model 3 (0.5MB payload every 200ms), 100MHz BW and max 256QAM for eMBB UE.</w:t>
              </w:r>
            </w:ins>
          </w:p>
          <w:p w14:paraId="0610D20D" w14:textId="77777777" w:rsidR="005024CB" w:rsidRDefault="009D1045">
            <w:pPr>
              <w:overflowPunct/>
              <w:autoSpaceDE/>
              <w:autoSpaceDN/>
              <w:adjustRightInd/>
              <w:spacing w:after="0"/>
              <w:jc w:val="left"/>
              <w:rPr>
                <w:ins w:id="226" w:author="Chao Wei" w:date="2020-11-07T21:46:00Z"/>
                <w:rFonts w:eastAsia="Times New Roman"/>
                <w:color w:val="000000"/>
                <w:sz w:val="16"/>
                <w:szCs w:val="16"/>
                <w:lang w:eastAsia="zh-CN"/>
              </w:rPr>
            </w:pPr>
            <w:ins w:id="227" w:author="Chao Wei" w:date="2020-11-07T21:46:00Z">
              <w:r>
                <w:rPr>
                  <w:rFonts w:eastAsia="Times New Roman"/>
                  <w:color w:val="000000"/>
                  <w:sz w:val="16"/>
                  <w:szCs w:val="16"/>
                  <w:lang w:eastAsia="zh-CN"/>
                </w:rPr>
                <w:t>Note 4: FTP model 3 for both eMBB and RedCap UEs. Packet size is 0.5 Mbytes and mean inter-arrival time 200 ms</w:t>
              </w:r>
            </w:ins>
          </w:p>
          <w:p w14:paraId="4E56F54B" w14:textId="77777777" w:rsidR="005024CB" w:rsidRDefault="009D1045">
            <w:pPr>
              <w:overflowPunct/>
              <w:autoSpaceDE/>
              <w:autoSpaceDN/>
              <w:adjustRightInd/>
              <w:spacing w:after="0"/>
              <w:jc w:val="left"/>
              <w:rPr>
                <w:ins w:id="228" w:author="Chao Wei" w:date="2020-11-07T21:46:00Z"/>
                <w:rFonts w:eastAsia="Times New Roman"/>
                <w:color w:val="000000"/>
                <w:sz w:val="16"/>
                <w:szCs w:val="16"/>
                <w:lang w:eastAsia="zh-CN"/>
              </w:rPr>
            </w:pPr>
            <w:ins w:id="229" w:author="Chao Wei" w:date="2020-11-07T21:46:00Z">
              <w:r>
                <w:rPr>
                  <w:rFonts w:eastAsia="Times New Roman"/>
                  <w:color w:val="000000"/>
                  <w:sz w:val="16"/>
                  <w:szCs w:val="16"/>
                  <w:lang w:eastAsia="zh-CN"/>
                </w:rPr>
                <w:t>Note 5: FTP model 3 for eMBB UE and IM model for RedCap UE. The mean inter-arrival time for FTP model 3 is changed with different RedCap UE ratios for achieving a target RU.</w:t>
              </w:r>
            </w:ins>
          </w:p>
          <w:p w14:paraId="790D1D67" w14:textId="77777777" w:rsidR="005024CB" w:rsidRDefault="009D1045">
            <w:pPr>
              <w:overflowPunct/>
              <w:autoSpaceDE/>
              <w:autoSpaceDN/>
              <w:adjustRightInd/>
              <w:spacing w:after="0"/>
              <w:jc w:val="left"/>
              <w:rPr>
                <w:ins w:id="230" w:author="Chao Wei" w:date="2020-11-07T21:25:00Z"/>
                <w:rFonts w:eastAsia="Times New Roman"/>
                <w:color w:val="000000"/>
                <w:sz w:val="16"/>
                <w:szCs w:val="16"/>
                <w:lang w:eastAsia="zh-CN"/>
              </w:rPr>
            </w:pPr>
            <w:ins w:id="231" w:author="Chao Wei" w:date="2020-11-07T21:46:00Z">
              <w:r>
                <w:rPr>
                  <w:rFonts w:eastAsia="Times New Roman"/>
                  <w:color w:val="000000"/>
                  <w:sz w:val="16"/>
                  <w:szCs w:val="16"/>
                  <w:lang w:eastAsia="zh-CN"/>
                </w:rPr>
                <w:t>Note 6: FTP model 3 for both eMBB and RedCap UEs. Total number of UEs per cell is 10</w:t>
              </w:r>
            </w:ins>
          </w:p>
        </w:tc>
      </w:tr>
    </w:tbl>
    <w:p w14:paraId="07D61277" w14:textId="77777777" w:rsidR="005024CB" w:rsidRDefault="005024CB">
      <w:pPr>
        <w:rPr>
          <w:lang w:eastAsia="zh-CN"/>
        </w:rPr>
      </w:pPr>
    </w:p>
    <w:p w14:paraId="3A8F024C" w14:textId="77777777" w:rsidR="005024CB" w:rsidRDefault="009D1045">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14:paraId="51479B93" w14:textId="77777777" w:rsidR="005024CB" w:rsidRDefault="005024CB">
      <w:pPr>
        <w:rPr>
          <w:lang w:eastAsia="zh-CN"/>
        </w:rPr>
      </w:pPr>
    </w:p>
    <w:p w14:paraId="432832A4" w14:textId="77777777" w:rsidR="005024CB" w:rsidRDefault="009D1045">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4FC3A13D" w14:textId="77777777" w:rsidR="005024CB" w:rsidRDefault="005024CB">
      <w:pPr>
        <w:rPr>
          <w:lang w:eastAsia="zh-CN"/>
        </w:rPr>
      </w:pPr>
    </w:p>
    <w:p w14:paraId="1F0D7502" w14:textId="77777777" w:rsidR="005024CB" w:rsidRDefault="009D1045">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14:paraId="29A793A8" w14:textId="77777777" w:rsidR="005024CB" w:rsidRDefault="005024CB">
      <w:pPr>
        <w:rPr>
          <w:lang w:eastAsia="zh-CN"/>
        </w:rPr>
      </w:pPr>
    </w:p>
    <w:p w14:paraId="1CD85705" w14:textId="77777777" w:rsidR="005024CB" w:rsidRDefault="009D1045">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14:paraId="7709C2CD" w14:textId="77777777" w:rsidR="005024CB" w:rsidRDefault="005024CB">
      <w:pPr>
        <w:rPr>
          <w:lang w:eastAsia="zh-CN"/>
        </w:rPr>
      </w:pPr>
    </w:p>
    <w:p w14:paraId="4C832856" w14:textId="77777777" w:rsidR="005024CB" w:rsidRDefault="009D1045">
      <w:pPr>
        <w:pStyle w:val="BodyText"/>
        <w:jc w:val="center"/>
        <w:rPr>
          <w:rFonts w:cs="Arial"/>
          <w:b/>
          <w:bCs/>
        </w:rPr>
      </w:pPr>
      <w:r>
        <w:rPr>
          <w:rFonts w:cs="Arial"/>
          <w:b/>
          <w:bCs/>
        </w:rPr>
        <w:t>Table 4-8: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14:paraId="644A1902" w14:textId="77777777" w:rsidR="005024CB" w:rsidRDefault="005024CB">
      <w:pPr>
        <w:rPr>
          <w:lang w:eastAsia="zh-CN"/>
        </w:rPr>
      </w:pPr>
    </w:p>
    <w:p w14:paraId="09AE50C6" w14:textId="77777777" w:rsidR="005024CB" w:rsidRDefault="009D1045">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14:paraId="32189771" w14:textId="77777777" w:rsidR="005024CB" w:rsidRDefault="005024CB">
      <w:pPr>
        <w:rPr>
          <w:lang w:eastAsia="zh-CN"/>
        </w:rPr>
      </w:pPr>
    </w:p>
    <w:p w14:paraId="74768970" w14:textId="77777777" w:rsidR="005024CB" w:rsidRDefault="009D1045">
      <w:pPr>
        <w:pStyle w:val="BodyText"/>
        <w:jc w:val="center"/>
        <w:rPr>
          <w:rFonts w:cs="Arial"/>
          <w:b/>
          <w:bCs/>
        </w:rPr>
      </w:pPr>
      <w:r>
        <w:rPr>
          <w:rFonts w:cs="Arial"/>
          <w:b/>
          <w:bCs/>
        </w:rPr>
        <w:t>Table 4-10: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14:paraId="549976EF" w14:textId="77777777" w:rsidR="005024CB" w:rsidRDefault="005024CB">
      <w:pPr>
        <w:rPr>
          <w:lang w:eastAsia="zh-CN"/>
        </w:rPr>
      </w:pPr>
    </w:p>
    <w:p w14:paraId="1E74963A" w14:textId="77777777" w:rsidR="005024CB" w:rsidRDefault="009D1045">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14:paraId="39CEF5ED" w14:textId="77777777" w:rsidR="005024CB" w:rsidRDefault="005024CB">
      <w:pPr>
        <w:rPr>
          <w:lang w:eastAsia="zh-CN"/>
        </w:rPr>
      </w:pPr>
    </w:p>
    <w:p w14:paraId="53BD605C" w14:textId="77777777" w:rsidR="005024CB" w:rsidRDefault="009D1045">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14:paraId="158BCF5D" w14:textId="77777777" w:rsidR="005024CB" w:rsidRDefault="005024CB">
      <w:pPr>
        <w:pStyle w:val="BodyText"/>
        <w:rPr>
          <w:rFonts w:cs="Arial"/>
          <w:b/>
          <w:bCs/>
        </w:rPr>
      </w:pPr>
    </w:p>
    <w:p w14:paraId="2F9EEC97" w14:textId="77777777" w:rsidR="005024CB" w:rsidRDefault="005024CB">
      <w:pPr>
        <w:rPr>
          <w:lang w:eastAsia="zh-CN"/>
        </w:rPr>
      </w:pPr>
    </w:p>
    <w:p w14:paraId="7EE73378" w14:textId="77777777" w:rsidR="005024CB" w:rsidRDefault="009D1045">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14:paraId="382550F9" w14:textId="77777777" w:rsidR="005024CB" w:rsidRDefault="005024CB">
      <w:pPr>
        <w:rPr>
          <w:lang w:eastAsia="zh-CN"/>
        </w:rPr>
      </w:pPr>
    </w:p>
    <w:p w14:paraId="0AA03DD2" w14:textId="77777777" w:rsidR="005024CB" w:rsidRDefault="009D1045">
      <w:pPr>
        <w:pStyle w:val="BodyText"/>
        <w:jc w:val="center"/>
        <w:rPr>
          <w:rFonts w:cs="Arial"/>
          <w:b/>
          <w:bCs/>
        </w:rPr>
      </w:pPr>
      <w:r>
        <w:rPr>
          <w:rFonts w:cs="Arial"/>
          <w:b/>
          <w:bCs/>
        </w:rPr>
        <w:t>Table 4-14: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14:paraId="28302EC1" w14:textId="77777777" w:rsidR="005024CB" w:rsidRDefault="005024CB">
      <w:pPr>
        <w:rPr>
          <w:lang w:eastAsia="zh-CN"/>
        </w:rPr>
      </w:pPr>
    </w:p>
    <w:p w14:paraId="5B7E76DB" w14:textId="77777777" w:rsidR="005024CB" w:rsidRDefault="009D1045">
      <w:pPr>
        <w:pStyle w:val="BodyText"/>
        <w:jc w:val="center"/>
        <w:rPr>
          <w:rFonts w:cs="Arial"/>
          <w:b/>
          <w:bCs/>
        </w:rPr>
      </w:pPr>
      <w:r>
        <w:rPr>
          <w:rFonts w:cs="Arial"/>
          <w:b/>
          <w:bCs/>
        </w:rPr>
        <w:t>Table 4-15: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14:paraId="2B590355" w14:textId="77777777" w:rsidR="005024CB" w:rsidRDefault="005024CB">
      <w:pPr>
        <w:rPr>
          <w:lang w:eastAsia="zh-CN"/>
        </w:rPr>
      </w:pPr>
    </w:p>
    <w:p w14:paraId="10E1A3C1" w14:textId="77777777" w:rsidR="005024CB" w:rsidRDefault="009D1045">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14:paraId="210E15F1" w14:textId="77777777" w:rsidR="005024CB" w:rsidRDefault="005024CB">
      <w:pPr>
        <w:rPr>
          <w:lang w:eastAsia="zh-CN"/>
        </w:rPr>
      </w:pPr>
    </w:p>
    <w:p w14:paraId="346C7061" w14:textId="77777777" w:rsidR="005024CB" w:rsidRDefault="009D1045">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376A03A3" w14:textId="77777777" w:rsidR="005024CB" w:rsidRDefault="005024CB">
      <w:pPr>
        <w:rPr>
          <w:lang w:eastAsia="zh-CN"/>
        </w:rPr>
      </w:pPr>
    </w:p>
    <w:p w14:paraId="791A550F" w14:textId="77777777" w:rsidR="005024CB" w:rsidRDefault="009D1045">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5A1482CA" w14:textId="77777777" w:rsidR="005024CB" w:rsidRDefault="005024CB">
      <w:pPr>
        <w:pStyle w:val="BodyText"/>
        <w:rPr>
          <w:rFonts w:cs="Arial"/>
          <w:b/>
          <w:bCs/>
        </w:rPr>
      </w:pPr>
    </w:p>
    <w:p w14:paraId="5FEA77DE" w14:textId="77777777" w:rsidR="005024CB" w:rsidRDefault="009D1045">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77777777" w:rsidR="005024CB" w:rsidRDefault="009D1045">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77777777" w:rsidR="005024CB" w:rsidRDefault="009D1045">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77777777" w:rsidR="005024CB" w:rsidRDefault="009D1045">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lastRenderedPageBreak/>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77777777" w:rsidR="005024CB" w:rsidRDefault="009D1045">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BodyText"/>
        <w:jc w:val="center"/>
        <w:rPr>
          <w:rFonts w:cs="Arial"/>
          <w:b/>
          <w:bCs/>
        </w:rPr>
      </w:pPr>
    </w:p>
    <w:p w14:paraId="143AFEDD" w14:textId="77777777" w:rsidR="005024CB" w:rsidRDefault="009D1045">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For example, we found that some agreed evaluation assumption were not followed by companies</w:t>
            </w:r>
          </w:p>
          <w:p w14:paraId="40A3A517"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1012DC2" w14:textId="77777777"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r>
              <w:rPr>
                <w:lang w:eastAsia="sv-SE"/>
              </w:rPr>
              <w:t>Futurewei</w:t>
            </w:r>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lastRenderedPageBreak/>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We think we can give more time for companies to update the results. Ericsson plans to update our results based on more sufficient collection of statistics.</w:t>
            </w:r>
          </w:p>
          <w:p w14:paraId="15D65C29" w14:textId="77777777" w:rsidR="005024CB" w:rsidRDefault="009D1045">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14:paraId="5B9A3B14" w14:textId="77777777" w:rsidR="005024CB" w:rsidRDefault="009D1045">
            <w:pPr>
              <w:rPr>
                <w:lang w:eastAsia="sv-SE"/>
              </w:rPr>
            </w:pPr>
            <w:r>
              <w:rPr>
                <w:lang w:eastAsia="sv-SE"/>
              </w:rPr>
              <w:t>In the tables “Redap” should be changed to “RedCap”.</w:t>
            </w:r>
          </w:p>
          <w:p w14:paraId="46D95238" w14:textId="77777777" w:rsidR="005024CB" w:rsidRDefault="009D1045">
            <w:pPr>
              <w:rPr>
                <w:lang w:eastAsia="sv-SE"/>
              </w:rPr>
            </w:pPr>
            <w:r>
              <w:rPr>
                <w:lang w:eastAsia="sv-SE"/>
              </w:rPr>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Malgun Gothic"/>
                <w:lang w:eastAsia="ko-KR"/>
              </w:rPr>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65A4B63E" w14:textId="77777777" w:rsidR="005024CB" w:rsidRDefault="009D1045">
            <w:pPr>
              <w:pStyle w:val="ListParagraph"/>
              <w:numPr>
                <w:ilvl w:val="0"/>
                <w:numId w:val="24"/>
              </w:numPr>
              <w:rPr>
                <w:lang w:eastAsia="zh-CN"/>
              </w:rPr>
            </w:pPr>
            <w:r>
              <w:rPr>
                <w:lang w:eastAsia="zh-CN"/>
              </w:rPr>
              <w:t>For the traffic model</w:t>
            </w:r>
          </w:p>
          <w:p w14:paraId="7AF04641" w14:textId="77777777" w:rsidR="005024CB" w:rsidRDefault="009D1045">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6EC434BB" w14:textId="77777777" w:rsidR="005024CB" w:rsidRDefault="009D1045">
            <w:pPr>
              <w:pStyle w:val="ListParagraph"/>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Malgun Gothic"/>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lastRenderedPageBreak/>
                    <w:t>Candidate TRP numbers: 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lastRenderedPageBreak/>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t>4 GHz (TDD) (secondary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10 users per cell including both RedCap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Percentage of RedCap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0, 20%, 50% (i.e. 0, 2 or 5 RedCap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ListParagraph"/>
              <w:numPr>
                <w:ilvl w:val="0"/>
                <w:numId w:val="24"/>
              </w:numPr>
              <w:rPr>
                <w:lang w:eastAsia="zh-CN"/>
              </w:rPr>
            </w:pPr>
            <w:r>
              <w:rPr>
                <w:lang w:eastAsia="zh-CN"/>
              </w:rPr>
              <w:t>For the scheduled bandwidths</w:t>
            </w:r>
          </w:p>
          <w:p w14:paraId="72FCEC8E" w14:textId="77777777" w:rsidR="005024CB" w:rsidRDefault="009D1045">
            <w:pPr>
              <w:pStyle w:val="ListParagraph"/>
              <w:ind w:left="360"/>
            </w:pPr>
            <w:r>
              <w:lastRenderedPageBreak/>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C0C068F" w14:textId="77777777" w:rsidR="005024CB" w:rsidRDefault="009D1045">
            <w:pPr>
              <w:pStyle w:val="ListParagraph"/>
              <w:numPr>
                <w:ilvl w:val="0"/>
                <w:numId w:val="28"/>
              </w:numPr>
            </w:pPr>
            <w:r>
              <w:t>The DL traffic data rate is proportional to UE bandwidth: 25Mbps DL@100MHz for reference UE, 5Mbps DL@20MHz for RedCap UE, with 5:1 ratio between two kinds of UEs.</w:t>
            </w:r>
          </w:p>
          <w:p w14:paraId="24648946" w14:textId="77777777" w:rsidR="005024CB" w:rsidRDefault="009D1045">
            <w:pPr>
              <w:pStyle w:val="ListParagraph"/>
              <w:numPr>
                <w:ilvl w:val="0"/>
                <w:numId w:val="28"/>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14:paraId="3FF2F681" w14:textId="77777777" w:rsidR="005024CB" w:rsidRDefault="009D1045">
            <w:pPr>
              <w:pStyle w:val="ListParagraph"/>
              <w:numPr>
                <w:ilvl w:val="0"/>
                <w:numId w:val="28"/>
              </w:numPr>
            </w:pPr>
            <w:r>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w:t>
            </w:r>
            <w:r>
              <w:rPr>
                <w:lang w:eastAsia="zh-CN"/>
              </w:rPr>
              <w:lastRenderedPageBreak/>
              <w:t>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4A102731" w14:textId="77777777" w:rsidR="005024CB" w:rsidRDefault="009D1045">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lastRenderedPageBreak/>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566AB457" w14:textId="77777777" w:rsidR="005024CB" w:rsidRDefault="009D1045">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ListParagraph"/>
              <w:numPr>
                <w:ilvl w:val="0"/>
                <w:numId w:val="29"/>
              </w:numPr>
              <w:rPr>
                <w:sz w:val="18"/>
                <w:szCs w:val="18"/>
              </w:rPr>
            </w:pPr>
            <w:r>
              <w:rPr>
                <w:sz w:val="18"/>
                <w:szCs w:val="18"/>
              </w:rPr>
              <w:t xml:space="preserve">FTP traffic model 3 from TR38.840  for eMBB UEs </w:t>
            </w:r>
          </w:p>
          <w:p w14:paraId="26B9CC64" w14:textId="77777777" w:rsidR="005024CB" w:rsidRDefault="009D1045">
            <w:pPr>
              <w:pStyle w:val="ListParagraph"/>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ListParagraph"/>
              <w:numPr>
                <w:ilvl w:val="0"/>
                <w:numId w:val="29"/>
              </w:numPr>
              <w:rPr>
                <w:sz w:val="18"/>
                <w:szCs w:val="18"/>
              </w:rPr>
            </w:pPr>
            <w:r>
              <w:rPr>
                <w:sz w:val="18"/>
                <w:szCs w:val="18"/>
              </w:rPr>
              <w:t xml:space="preserve">100MHz for eMBB UE (FR1) </w:t>
            </w:r>
          </w:p>
          <w:p w14:paraId="3A5D28A7" w14:textId="77777777" w:rsidR="005024CB" w:rsidRDefault="009D1045">
            <w:pPr>
              <w:pStyle w:val="ListParagraph"/>
              <w:numPr>
                <w:ilvl w:val="0"/>
                <w:numId w:val="29"/>
              </w:numPr>
              <w:rPr>
                <w:lang w:eastAsia="zh-CN"/>
              </w:rPr>
            </w:pPr>
            <w:r>
              <w:rPr>
                <w:sz w:val="18"/>
                <w:szCs w:val="18"/>
              </w:rPr>
              <w:t>20MHz for RedCap UE(FR1)</w:t>
            </w:r>
          </w:p>
          <w:p w14:paraId="22ED6044" w14:textId="77777777" w:rsidR="005024CB" w:rsidRDefault="009D1045">
            <w:pPr>
              <w:rPr>
                <w:lang w:eastAsia="zh-CN"/>
              </w:rPr>
            </w:pPr>
            <w:r>
              <w:rPr>
                <w:lang w:eastAsia="zh-CN"/>
              </w:rPr>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7A506DA5" w14:textId="77777777" w:rsidR="005024CB" w:rsidRDefault="00355EAD">
            <w:pPr>
              <w:pStyle w:val="ListParagraph"/>
              <w:numPr>
                <w:ilvl w:val="1"/>
                <w:numId w:val="30"/>
              </w:numPr>
              <w:spacing w:line="240" w:lineRule="auto"/>
              <w:jc w:val="left"/>
              <w:rPr>
                <w:rFonts w:ascii="Times New Roman" w:hAnsi="Times New Roman"/>
                <w:sz w:val="20"/>
                <w:szCs w:val="20"/>
                <w:lang w:val="en-GB"/>
              </w:rPr>
            </w:pPr>
            <w:hyperlink r:id="rId19" w:history="1">
              <w:r w:rsidR="009D1045">
                <w:rPr>
                  <w:rStyle w:val="Hyperlink"/>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ListParagraph"/>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14:paraId="4CED909A"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14:paraId="50D1505E"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14:paraId="2C74424F"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lastRenderedPageBreak/>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lastRenderedPageBreak/>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1783AECD" w14:textId="77777777"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r>
              <w:rPr>
                <w:lang w:eastAsia="zh-CN"/>
              </w:rPr>
              <w:t>Futurewei</w:t>
            </w:r>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r>
              <w:rPr>
                <w:lang w:eastAsia="zh-CN"/>
              </w:rPr>
              <w:t>InterDigital</w:t>
            </w:r>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r w:rsidR="002C75A0" w:rsidRPr="008175F9" w14:paraId="1478843C"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4ECF" w14:textId="77777777" w:rsidR="002C75A0" w:rsidRPr="008175F9" w:rsidRDefault="002C75A0" w:rsidP="00A92490">
            <w:pPr>
              <w:rPr>
                <w:lang w:eastAsia="zh-CN"/>
              </w:rPr>
            </w:pPr>
            <w:r w:rsidRPr="008175F9">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9591484" w14:textId="77777777" w:rsidR="002C75A0" w:rsidRPr="008175F9" w:rsidRDefault="002C75A0" w:rsidP="00A92490">
            <w:pPr>
              <w:rPr>
                <w:lang w:eastAsia="sv-SE"/>
              </w:rPr>
            </w:pPr>
            <w:r w:rsidRPr="008175F9">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0A6F" w14:textId="77777777" w:rsidR="002C75A0" w:rsidRPr="008175F9" w:rsidRDefault="002C75A0" w:rsidP="00A92490">
            <w:pPr>
              <w:spacing w:line="240" w:lineRule="auto"/>
              <w:jc w:val="left"/>
              <w:rPr>
                <w:lang w:val="en-GB" w:eastAsia="zh-CN"/>
              </w:rPr>
            </w:pPr>
            <w:r w:rsidRPr="008175F9">
              <w:rPr>
                <w:lang w:val="en-GB" w:eastAsia="zh-CN"/>
              </w:rPr>
              <w:t>Some minor comments</w:t>
            </w:r>
          </w:p>
          <w:p w14:paraId="3A1E0F2E" w14:textId="77777777" w:rsidR="002C75A0" w:rsidRPr="002C75A0" w:rsidRDefault="002C75A0" w:rsidP="002C75A0">
            <w:pPr>
              <w:pStyle w:val="ListParagraph"/>
              <w:numPr>
                <w:ilvl w:val="0"/>
                <w:numId w:val="40"/>
              </w:numPr>
              <w:spacing w:line="240" w:lineRule="auto"/>
              <w:jc w:val="left"/>
              <w:rPr>
                <w:rFonts w:ascii="Times New Roman" w:eastAsia="SimSun" w:hAnsi="Times New Roman"/>
                <w:sz w:val="20"/>
                <w:szCs w:val="20"/>
                <w:lang w:val="en-GB" w:eastAsia="zh-CN"/>
              </w:rPr>
            </w:pPr>
            <w:r w:rsidRPr="002C75A0">
              <w:rPr>
                <w:rFonts w:ascii="Times New Roman" w:eastAsia="SimSun" w:hAnsi="Times New Roman"/>
                <w:sz w:val="20"/>
                <w:szCs w:val="20"/>
                <w:lang w:val="en-GB" w:eastAsia="zh-CN"/>
              </w:rPr>
              <w:t>Notes 1 and 3 in tables 4-1 and 4-3 can be merged. They say the same thing.</w:t>
            </w:r>
          </w:p>
          <w:p w14:paraId="2E391CCC" w14:textId="77777777" w:rsidR="002C75A0" w:rsidRPr="002C75A0" w:rsidRDefault="002C75A0" w:rsidP="002C75A0">
            <w:pPr>
              <w:pStyle w:val="ListParagraph"/>
              <w:numPr>
                <w:ilvl w:val="0"/>
                <w:numId w:val="40"/>
              </w:numPr>
              <w:spacing w:line="240" w:lineRule="auto"/>
              <w:jc w:val="left"/>
              <w:rPr>
                <w:rFonts w:ascii="Times New Roman" w:eastAsia="SimSun" w:hAnsi="Times New Roman"/>
                <w:sz w:val="20"/>
                <w:szCs w:val="20"/>
                <w:lang w:val="en-GB" w:eastAsia="zh-CN"/>
              </w:rPr>
            </w:pPr>
            <w:r w:rsidRPr="002C75A0">
              <w:rPr>
                <w:rFonts w:ascii="Times New Roman" w:eastAsia="SimSun" w:hAnsi="Times New Roman"/>
                <w:sz w:val="20"/>
                <w:szCs w:val="20"/>
                <w:lang w:val="en-GB" w:eastAsia="zh-CN"/>
              </w:rPr>
              <w:t>This note may from the 1st tab of the excel sheet may be added.</w:t>
            </w:r>
          </w:p>
          <w:p w14:paraId="601283B7" w14:textId="77777777" w:rsidR="002C75A0" w:rsidRPr="002C75A0" w:rsidRDefault="002C75A0" w:rsidP="002C75A0">
            <w:pPr>
              <w:spacing w:line="240" w:lineRule="auto"/>
              <w:ind w:left="288"/>
              <w:jc w:val="left"/>
              <w:rPr>
                <w:i/>
                <w:iCs/>
                <w:lang w:val="en-GB" w:eastAsia="zh-CN"/>
              </w:rPr>
            </w:pPr>
            <w:r w:rsidRPr="008175F9">
              <w:rPr>
                <w:lang w:val="en-GB" w:eastAsia="zh-CN"/>
              </w:rPr>
              <w:t>“</w:t>
            </w:r>
            <w:r w:rsidRPr="002C75A0">
              <w:rPr>
                <w:i/>
                <w:iCs/>
                <w:lang w:val="en-GB" w:eastAsia="zh-CN"/>
              </w:rPr>
              <w:t xml:space="preserve">For burst traffic evaluation, the number of UEs including both eMBB and RedCap UEs can be based on the following options. </w:t>
            </w:r>
          </w:p>
          <w:p w14:paraId="4153F9DE" w14:textId="77777777" w:rsidR="002C75A0" w:rsidRPr="002C75A0" w:rsidRDefault="002C75A0" w:rsidP="002C75A0">
            <w:pPr>
              <w:spacing w:line="240" w:lineRule="auto"/>
              <w:ind w:left="288"/>
              <w:jc w:val="left"/>
              <w:rPr>
                <w:i/>
                <w:iCs/>
                <w:lang w:val="en-GB" w:eastAsia="zh-CN"/>
              </w:rPr>
            </w:pPr>
            <w:r w:rsidRPr="002C75A0">
              <w:rPr>
                <w:i/>
                <w:iCs/>
                <w:lang w:val="en-GB" w:eastAsia="zh-CN"/>
              </w:rPr>
              <w:t>Option 1: The number of UEs can be different for different RedCap UE ratios in the cell (e.g. using the target RU to determine the number of UEs for each  RedCap UE ratio independently)</w:t>
            </w:r>
          </w:p>
          <w:p w14:paraId="4DA59330" w14:textId="77777777" w:rsidR="002C75A0" w:rsidRPr="002C75A0" w:rsidRDefault="002C75A0" w:rsidP="002C75A0">
            <w:pPr>
              <w:spacing w:line="240" w:lineRule="auto"/>
              <w:ind w:left="288"/>
              <w:jc w:val="left"/>
              <w:rPr>
                <w:i/>
                <w:iCs/>
                <w:lang w:val="en-GB" w:eastAsia="zh-CN"/>
              </w:rPr>
            </w:pPr>
            <w:r w:rsidRPr="002C75A0">
              <w:rPr>
                <w:i/>
                <w:iCs/>
                <w:lang w:val="en-GB" w:eastAsia="zh-CN"/>
              </w:rPr>
              <w:lastRenderedPageBreak/>
              <w:t>Option 2: With respect to a target RU, the total number of UEs is same for all the RedCap UE ratios in the cell (e.g. firstly determine the number of UEs assuming 0% RedCap UE ratio for a target RU and use the same total number to other RedCap UE ratios)</w:t>
            </w:r>
          </w:p>
          <w:p w14:paraId="640C7499" w14:textId="77777777" w:rsidR="002C75A0" w:rsidRDefault="002C75A0" w:rsidP="002C75A0">
            <w:pPr>
              <w:spacing w:line="240" w:lineRule="auto"/>
              <w:ind w:left="288"/>
              <w:jc w:val="left"/>
              <w:rPr>
                <w:lang w:val="en-GB" w:eastAsia="zh-CN"/>
              </w:rPr>
            </w:pPr>
            <w:r w:rsidRPr="002C75A0">
              <w:rPr>
                <w:i/>
                <w:iCs/>
                <w:lang w:val="en-GB" w:eastAsia="zh-CN"/>
              </w:rPr>
              <w:t>Companies are encouraged to report how the number of UEs are determined and how the impact to network capacity is evaluated.</w:t>
            </w:r>
            <w:r w:rsidRPr="008175F9">
              <w:rPr>
                <w:lang w:val="en-GB" w:eastAsia="zh-CN"/>
              </w:rPr>
              <w:t>”</w:t>
            </w:r>
          </w:p>
          <w:p w14:paraId="4CE1FB75" w14:textId="77777777" w:rsidR="002C75A0" w:rsidRPr="008175F9" w:rsidRDefault="002C75A0" w:rsidP="002C75A0">
            <w:pPr>
              <w:spacing w:line="240" w:lineRule="auto"/>
              <w:jc w:val="left"/>
              <w:rPr>
                <w:lang w:val="en-GB" w:eastAsia="zh-CN"/>
              </w:rPr>
            </w:pPr>
            <w:r>
              <w:rPr>
                <w:lang w:val="en-GB" w:eastAsia="zh-CN"/>
              </w:rPr>
              <w:t>The option that is used in the SLS can be added to the notes in Tables 4-1 and 4-3.</w:t>
            </w: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t>Summary of observations:</w:t>
      </w:r>
    </w:p>
    <w:p w14:paraId="122E9702" w14:textId="77777777" w:rsidR="005024CB" w:rsidRDefault="009D1045">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2063E0D3" w14:textId="77777777" w:rsidR="005024CB" w:rsidRDefault="009D1045">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t>Moderator’s observation</w:t>
      </w:r>
    </w:p>
    <w:p w14:paraId="10AB48D4"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14:paraId="1615AE22"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14:paraId="58C5FBE8"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r>
              <w:rPr>
                <w:lang w:eastAsia="sv-SE"/>
              </w:rPr>
              <w:t>Futurewei</w:t>
            </w:r>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Malgun Gothic"/>
                <w:lang w:eastAsia="ko-KR"/>
              </w:rPr>
            </w:pPr>
            <w:r>
              <w:rPr>
                <w:rFonts w:eastAsia="Malgun Gothic" w:hint="eastAsia"/>
                <w:lang w:eastAsia="ko-KR"/>
              </w:rPr>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Malgun Gothic"/>
                <w:lang w:eastAsia="ko-KR"/>
              </w:rPr>
            </w:pPr>
            <w:r>
              <w:rPr>
                <w:rFonts w:eastAsia="Malgun Gothic"/>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024CB" w14:paraId="02F2F1EF" w14:textId="77777777">
        <w:tc>
          <w:tcPr>
            <w:tcW w:w="9962" w:type="dxa"/>
          </w:tcPr>
          <w:p w14:paraId="3D6A2C69" w14:textId="77777777" w:rsidR="005024CB" w:rsidRDefault="009D1045">
            <w:pPr>
              <w:spacing w:after="0"/>
              <w:rPr>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4-24. Burst traffic model and optional full buffer traffic are considered.</w:t>
            </w:r>
          </w:p>
          <w:p w14:paraId="2D368CAA" w14:textId="77777777" w:rsidR="005024CB" w:rsidRDefault="009D1045">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instant message (IM) traffic model which in average generates an offered load of 4x105 bits/s (0.1 MB payload every 2 s) is assumed for RedCap users by some sourcing companies. Compared to the assumed traffic model for the eMBB users which have an offered load of 2x107 bits/s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p>
          <w:p w14:paraId="20BF2B67" w14:textId="77777777" w:rsidR="005024CB" w:rsidRDefault="009D1045">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14:paraId="60F0D97F" w14:textId="77777777" w:rsidR="005024CB" w:rsidRDefault="009D1045">
            <w:pPr>
              <w:rPr>
                <w:lang w:eastAsia="zh-CN"/>
              </w:rPr>
            </w:pPr>
            <w:r>
              <w:rPr>
                <w:lang w:eastAsia="zh-CN"/>
              </w:rPr>
              <w:t>For burst traffic evaluation with IM traffic model for RedCap users:</w:t>
            </w:r>
          </w:p>
          <w:p w14:paraId="12D4B721"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0582263D"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6D019CF1" w14:textId="77777777" w:rsidR="005024CB" w:rsidRDefault="005024CB">
            <w:pPr>
              <w:spacing w:after="120" w:line="252" w:lineRule="auto"/>
              <w:rPr>
                <w:lang w:eastAsia="zh-CN"/>
              </w:rPr>
            </w:pPr>
          </w:p>
          <w:p w14:paraId="71EEBEE3"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6F1DF5A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6B673814"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 xml:space="preserve">One source reported the impact on spectral efficiency will be substantial. It is further observed substantial cell spectral efficiency loss about 30% due to UE Rx antenna reduced from four to two and DL modulation order restriction from </w:t>
            </w:r>
            <w:r>
              <w:rPr>
                <w:rFonts w:ascii="Times New Roman" w:hAnsi="Times New Roman"/>
                <w:sz w:val="20"/>
                <w:szCs w:val="20"/>
                <w:lang w:eastAsia="zh-CN"/>
              </w:rPr>
              <w:lastRenderedPageBreak/>
              <w:t>256QAM to 64QAM in FR1 and about 50% spectral efficiency reduction due to UE Rx antenna reduced from four to one and DL modulation order restriction from 256QAM to 64QAM in FR1</w:t>
            </w:r>
          </w:p>
          <w:p w14:paraId="71DF3AB1" w14:textId="77777777" w:rsidR="005024CB" w:rsidRDefault="005024CB">
            <w:pPr>
              <w:spacing w:after="0"/>
              <w:rPr>
                <w:rFonts w:eastAsia="Calibri"/>
                <w:lang w:val="de-DE" w:eastAsia="zh-CN"/>
              </w:rPr>
            </w:pPr>
          </w:p>
          <w:p w14:paraId="1BDB9A01"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52AFDC06"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3F98ACD8" w14:textId="77777777"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ListParagraph"/>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ListParagraph"/>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441A0ACF"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361D6F6E"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lastRenderedPageBreak/>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3DC0F125" w14:textId="77777777"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2DEFFA26" w14:textId="77777777"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r>
              <w:rPr>
                <w:rFonts w:eastAsiaTheme="minorEastAsia"/>
                <w:lang w:eastAsia="zh-CN"/>
              </w:rPr>
              <w:t>Futurewei</w:t>
            </w:r>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r>
              <w:rPr>
                <w:rFonts w:eastAsiaTheme="minorEastAsia"/>
                <w:lang w:eastAsia="zh-CN"/>
              </w:rPr>
              <w:t>InterDigital</w:t>
            </w:r>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r w:rsidR="0010301D" w:rsidRPr="00A02D24" w14:paraId="2767AEB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089F" w14:textId="77777777" w:rsidR="0010301D" w:rsidRDefault="0010301D"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15BA257" w14:textId="77777777" w:rsidR="0010301D" w:rsidRDefault="0010301D"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FB0A1" w14:textId="77777777" w:rsidR="0010301D"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burst traffic evaluation with FTP model 3 for RedCap users</w:t>
            </w:r>
            <w:r>
              <w:rPr>
                <w:rFonts w:eastAsiaTheme="minorEastAsia"/>
                <w:lang w:eastAsia="zh-CN"/>
              </w:rPr>
              <w:t>”, explanations regarding why the observations are very different are needed.</w:t>
            </w:r>
          </w:p>
          <w:p w14:paraId="1ED80634" w14:textId="77777777" w:rsidR="0010301D" w:rsidRPr="00195E1B"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full buffer traffic evaluation</w:t>
            </w:r>
            <w:r>
              <w:rPr>
                <w:rFonts w:eastAsiaTheme="minorEastAsia"/>
                <w:lang w:eastAsia="zh-CN"/>
              </w:rPr>
              <w:t>”, explanations on why the impacts on SE are more significant are needed.</w:t>
            </w:r>
          </w:p>
          <w:p w14:paraId="6072BA27" w14:textId="77777777" w:rsidR="0010301D" w:rsidRPr="00782993" w:rsidRDefault="0010301D" w:rsidP="00A92490">
            <w:pPr>
              <w:rPr>
                <w:rFonts w:eastAsiaTheme="minorEastAsia"/>
                <w:lang w:eastAsia="zh-CN"/>
              </w:rPr>
            </w:pPr>
            <w:r w:rsidRPr="00195E1B">
              <w:rPr>
                <w:rFonts w:eastAsiaTheme="minorEastAsia"/>
                <w:lang w:eastAsia="zh-CN"/>
              </w:rPr>
              <w:t xml:space="preserve">Some </w:t>
            </w:r>
            <w:r w:rsidRPr="00782993">
              <w:rPr>
                <w:rFonts w:eastAsiaTheme="minorEastAsia"/>
                <w:lang w:eastAsia="zh-CN"/>
              </w:rPr>
              <w:t>minor comments.</w:t>
            </w:r>
          </w:p>
          <w:p w14:paraId="2C5C4C07" w14:textId="77777777" w:rsidR="0010301D" w:rsidRPr="00782993" w:rsidRDefault="0010301D" w:rsidP="00A92490">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“4x105 bits/s” to “400 kb/s” and “2x107 bits/s” to “20 Mb/s”.</w:t>
            </w:r>
          </w:p>
          <w:p w14:paraId="6BDD648F" w14:textId="77777777" w:rsidR="0010301D" w:rsidRPr="0010301D" w:rsidRDefault="0010301D" w:rsidP="00A92490">
            <w:pPr>
              <w:pStyle w:val="ListParagraph"/>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“user cases” to “use cases”</w:t>
            </w:r>
          </w:p>
        </w:tc>
      </w:tr>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Heading1"/>
        <w:spacing w:before="480"/>
      </w:pPr>
      <w:r>
        <w:t>Potential techniques</w:t>
      </w:r>
    </w:p>
    <w:p w14:paraId="38407AAF" w14:textId="77777777" w:rsidR="005024CB" w:rsidRDefault="009D1045">
      <w:pPr>
        <w:rPr>
          <w:lang w:val="en-GB" w:eastAsia="zh-CN"/>
        </w:rPr>
      </w:pPr>
      <w:r>
        <w:rPr>
          <w:lang w:val="en-GB" w:eastAsia="zh-CN"/>
        </w:rPr>
        <w:t>In this section, we summarize the proposals on potential techniques to enhance the performance for RedCap UE in various contributions under AI 8.6.3.</w:t>
      </w:r>
    </w:p>
    <w:p w14:paraId="1CAF4EA3" w14:textId="77777777" w:rsidR="005024CB" w:rsidRDefault="009D1045">
      <w:pPr>
        <w:pStyle w:val="Heading2"/>
        <w:ind w:left="540"/>
      </w:pPr>
      <w:r>
        <w:rPr>
          <w:lang w:eastAsia="zh-CN"/>
        </w:rPr>
        <w:lastRenderedPageBreak/>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6101DC7A"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1F74198D"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14:paraId="75A2AA1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14:paraId="7C63B57A"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14:paraId="6A85BD88"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14:paraId="27C4EC4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We think the following techniques are commonly applicable for both eMBB and RedCap coverage enhancements and should be captured under the first main bullet</w:t>
            </w:r>
          </w:p>
          <w:p w14:paraId="08931E31" w14:textId="77777777" w:rsidR="005024CB" w:rsidRDefault="009D1045">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0EF9F193" w14:textId="77777777" w:rsidR="005024CB" w:rsidRDefault="009D1045">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r>
              <w:t>Futurewei</w:t>
            </w:r>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Rel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t>The 2nd subbullet should be about lower “DM-RS” density.</w:t>
            </w:r>
          </w:p>
          <w:p w14:paraId="4CFB3E1F" w14:textId="77777777"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D5D1485" w14:textId="77777777" w:rsidR="005024CB" w:rsidRDefault="009D1045">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w:t>
            </w:r>
            <w:r>
              <w:rPr>
                <w:rFonts w:eastAsia="Malgun Gothic"/>
                <w:lang w:eastAsia="ko-KR"/>
              </w:rPr>
              <w:lastRenderedPageBreak/>
              <w:t xml:space="preserve">addition, SUL may not be mandatory for RedCap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r>
              <w:t>Convida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t>One response wants to clarify whether MsgA-PUSCH should be included in the proposed baseline text for the TR or not.</w:t>
            </w:r>
          </w:p>
          <w:p w14:paraId="5B00B37A" w14:textId="77777777" w:rsidR="005024CB" w:rsidRDefault="009D1045">
            <w:r>
              <w:rPr>
                <w:lang w:eastAsia="zh-CN"/>
              </w:rPr>
              <w:t xml:space="preserve">Based on the received response, the </w:t>
            </w:r>
            <w:r>
              <w:t>following updated proposals can be considered.</w:t>
            </w:r>
          </w:p>
          <w:p w14:paraId="44F22A22"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17D591C0"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frequency hopping or BWP switching across a larger system bandwidth include:</w:t>
            </w:r>
          </w:p>
          <w:p w14:paraId="77451F41"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2009EAA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14:paraId="641CA74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232"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233" w:author="Xuan Tuong Tran" w:date="2020-11-09T16:43:00Z">
              <w:r>
                <w:rPr>
                  <w:lang w:eastAsia="zh-CN"/>
                </w:rPr>
                <w:t xml:space="preserve">We are </w:t>
              </w:r>
            </w:ins>
            <w:ins w:id="234" w:author="Xuan Tuong Tran" w:date="2020-11-09T16:44:00Z">
              <w:r>
                <w:rPr>
                  <w:lang w:eastAsia="zh-CN"/>
                </w:rPr>
                <w:t>generally</w:t>
              </w:r>
            </w:ins>
            <w:ins w:id="235"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36" w:author="Xuan Tuong Tran" w:date="2020-11-09T16:44:00Z">
              <w:r>
                <w:rPr>
                  <w:rFonts w:eastAsia="Times New Roman"/>
                  <w:color w:val="000000"/>
                  <w:u w:val="single"/>
                  <w:shd w:val="clear" w:color="auto" w:fill="FFFFFF"/>
                </w:rPr>
                <w:t>we</w:t>
              </w:r>
            </w:ins>
            <w:ins w:id="237"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r>
              <w:rPr>
                <w:lang w:eastAsia="zh-CN"/>
              </w:rPr>
              <w:t>F</w:t>
            </w:r>
            <w:r w:rsidR="00757067">
              <w:rPr>
                <w:lang w:eastAsia="zh-CN"/>
              </w:rPr>
              <w:t>utur</w:t>
            </w:r>
            <w:r w:rsidR="00AA78F0">
              <w:rPr>
                <w:lang w:eastAsia="zh-CN"/>
              </w:rPr>
              <w:t>e</w:t>
            </w:r>
            <w:r w:rsidR="00757067">
              <w:rPr>
                <w:lang w:eastAsia="zh-CN"/>
              </w:rPr>
              <w:t>wei</w:t>
            </w:r>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r w:rsidR="0010301D" w:rsidRPr="005B24D0" w14:paraId="370A69A1"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020AF"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02AD92" w14:textId="77777777" w:rsidR="0010301D"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98543" w14:textId="77777777" w:rsidR="0010301D" w:rsidRPr="005B24D0" w:rsidRDefault="0010301D" w:rsidP="00A92490">
            <w:pPr>
              <w:rPr>
                <w:lang w:eastAsia="zh-CN"/>
              </w:rPr>
            </w:pPr>
          </w:p>
        </w:tc>
      </w:tr>
      <w:tr w:rsidR="00A92490" w:rsidRPr="005B24D0" w14:paraId="7DD18A0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8CE0" w14:textId="585A978B"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5B51CBA" w14:textId="26749C98"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03FA" w14:textId="77777777" w:rsidR="00A92490" w:rsidRPr="005B24D0" w:rsidRDefault="00A92490" w:rsidP="00A92490">
            <w:pPr>
              <w:rPr>
                <w:lang w:eastAsia="zh-CN"/>
              </w:rPr>
            </w:pPr>
          </w:p>
        </w:tc>
      </w:tr>
      <w:tr w:rsidR="002961A7" w:rsidRPr="005B24D0" w14:paraId="46B81FF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10832" w14:textId="0B17F059" w:rsidR="002961A7" w:rsidRDefault="002961A7" w:rsidP="002961A7">
            <w:pPr>
              <w:rPr>
                <w:rFonts w:eastAsia="Malgun Gothic" w:hint="eastAsia"/>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8A457AF" w14:textId="77777777" w:rsidR="002961A7" w:rsidRDefault="002961A7" w:rsidP="002961A7">
            <w:pPr>
              <w:rPr>
                <w:rFonts w:eastAsia="Malgun Gothic" w:hint="eastAsia"/>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C3217" w14:textId="77777777" w:rsidR="002961A7" w:rsidRDefault="002961A7" w:rsidP="002961A7">
            <w:pPr>
              <w:rPr>
                <w:lang w:eastAsia="zh-CN"/>
              </w:rPr>
            </w:pPr>
            <w:bookmarkStart w:id="238" w:name="_GoBack"/>
            <w:r>
              <w:rPr>
                <w:lang w:eastAsia="zh-CN"/>
              </w:rPr>
              <w:t xml:space="preserve">Further discussions are necessary before capturing these. </w:t>
            </w:r>
          </w:p>
          <w:bookmarkEnd w:id="238"/>
          <w:p w14:paraId="41CA7931" w14:textId="77777777" w:rsidR="002961A7" w:rsidRDefault="002961A7" w:rsidP="002961A7">
            <w:pPr>
              <w:rPr>
                <w:lang w:eastAsia="zh-CN"/>
              </w:rPr>
            </w:pPr>
            <w:r>
              <w:rPr>
                <w:lang w:eastAsia="zh-CN"/>
              </w:rPr>
              <w:lastRenderedPageBreak/>
              <w:t xml:space="preserve">For instance, the techniques in the first sub-bullet may have been mentioned in company contributions but have not really been studied/evaluated. So, the wording needs to reflect that. </w:t>
            </w:r>
          </w:p>
          <w:p w14:paraId="23C48F3F" w14:textId="0F9828AB" w:rsidR="002961A7" w:rsidRPr="005B24D0" w:rsidRDefault="002961A7" w:rsidP="002961A7">
            <w:pPr>
              <w:rPr>
                <w:lang w:eastAsia="zh-CN"/>
              </w:rPr>
            </w:pPr>
            <w:r>
              <w:rPr>
                <w:lang w:eastAsia="zh-CN"/>
              </w:rPr>
              <w:t>Similarly, the third bullet on “frequency hopping across a larger system BW” needs further discussions before we can get to spec impact.</w:t>
            </w: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Heading2"/>
        <w:ind w:left="540"/>
      </w:pPr>
      <w:r>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3AFF7440"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239" w:name="_Hlk54559291"/>
      <w:r>
        <w:rPr>
          <w:rFonts w:ascii="Times New Roman" w:eastAsia="SimSun" w:hAnsi="Times New Roman"/>
          <w:sz w:val="20"/>
          <w:szCs w:val="20"/>
          <w:lang w:val="en-GB" w:eastAsia="zh-CN"/>
        </w:rPr>
        <w:t xml:space="preserve">Table 5.1.3.1-3 </w:t>
      </w:r>
      <w:bookmarkEnd w:id="239"/>
      <w:r>
        <w:rPr>
          <w:rFonts w:ascii="Times New Roman" w:eastAsia="SimSun" w:hAnsi="Times New Roman"/>
          <w:sz w:val="20"/>
          <w:szCs w:val="20"/>
          <w:lang w:val="en-GB" w:eastAsia="zh-CN"/>
        </w:rPr>
        <w:t>while achieving the target data rates for DL 2Mbps.</w:t>
      </w:r>
    </w:p>
    <w:p w14:paraId="751B7CBC"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ListParagraph"/>
        <w:spacing w:after="120"/>
        <w:ind w:left="1080"/>
        <w:rPr>
          <w:rFonts w:ascii="Times New Roman" w:eastAsia="SimSun" w:hAnsi="Times New Roman"/>
          <w:sz w:val="20"/>
          <w:szCs w:val="20"/>
          <w:lang w:val="en-GB" w:eastAsia="zh-CN"/>
        </w:rPr>
      </w:pPr>
    </w:p>
    <w:p w14:paraId="5553288A" w14:textId="77777777" w:rsidR="005024CB" w:rsidRDefault="009D1045">
      <w:pPr>
        <w:rPr>
          <w:b/>
          <w:u w:val="single"/>
        </w:rPr>
      </w:pPr>
      <w:r>
        <w:rPr>
          <w:b/>
          <w:u w:val="single"/>
        </w:rPr>
        <w:t>Observation #2:</w:t>
      </w:r>
    </w:p>
    <w:p w14:paraId="72472B0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2F4A4672"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4F7D3EF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12E60C89" w14:textId="77777777" w:rsidR="005024CB" w:rsidRDefault="005024CB">
      <w:pPr>
        <w:pStyle w:val="ListParagraph"/>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60FEB6B0"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425FC55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6F22C703"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4D757D84"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14:paraId="2073B3E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14:paraId="11C9B588"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14:paraId="4F6CAB45"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14:paraId="16F3499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14:paraId="0E5BEAD3"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r>
              <w:rPr>
                <w:lang w:eastAsia="sv-SE"/>
              </w:rPr>
              <w:t>Futurewei</w:t>
            </w:r>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10B4F73A" w14:textId="77777777"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Malgun Gothic"/>
                <w:lang w:eastAsia="ko-KR"/>
              </w:rPr>
              <w:t>Samsung</w:t>
            </w:r>
          </w:p>
        </w:tc>
        <w:tc>
          <w:tcPr>
            <w:tcW w:w="1922" w:type="dxa"/>
          </w:tcPr>
          <w:p w14:paraId="4B600C7D"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r>
              <w:rPr>
                <w:lang w:eastAsia="sv-SE"/>
              </w:rPr>
              <w:lastRenderedPageBreak/>
              <w:t>Convida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Malgun Gothic"/>
                <w:lang w:eastAsia="ko-KR"/>
              </w:rPr>
            </w:pPr>
            <w:r>
              <w:rPr>
                <w:rFonts w:eastAsiaTheme="minorEastAsia" w:hint="eastAsia"/>
                <w:lang w:eastAsia="zh-CN"/>
              </w:rPr>
              <w:t>OPPO</w:t>
            </w:r>
          </w:p>
        </w:tc>
        <w:tc>
          <w:tcPr>
            <w:tcW w:w="1922" w:type="dxa"/>
          </w:tcPr>
          <w:p w14:paraId="702E574B" w14:textId="77777777"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Malgun Gothic"/>
                <w:b/>
                <w:bCs/>
                <w:lang w:eastAsia="ko-KR"/>
              </w:rPr>
            </w:pPr>
            <w:r>
              <w:rPr>
                <w:rFonts w:eastAsia="Malgun Gothic"/>
                <w:b/>
                <w:bCs/>
                <w:lang w:eastAsia="ko-KR"/>
              </w:rPr>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50E97F11" w14:textId="77777777" w:rsidR="005024CB" w:rsidRDefault="009D1045">
            <w:pPr>
              <w:rPr>
                <w:lang w:eastAsia="sv-SE"/>
              </w:rPr>
            </w:pPr>
            <w:r>
              <w:rPr>
                <w:lang w:eastAsia="sv-SE"/>
              </w:rPr>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E1331F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217109B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088F1079"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increasing the granularity of PRB bundling include</w:t>
            </w:r>
          </w:p>
          <w:p w14:paraId="3C7EC117" w14:textId="77777777" w:rsidR="005024CB" w:rsidRDefault="009D1045">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Malgun Gothic"/>
                <w:lang w:eastAsia="ko-KR"/>
              </w:rPr>
            </w:pPr>
            <w:ins w:id="240" w:author="Xuan Tuong Tran" w:date="2020-11-09T16:45:00Z">
              <w:r>
                <w:rPr>
                  <w:rFonts w:eastAsia="Malgun Gothic"/>
                  <w:lang w:eastAsia="ko-KR"/>
                </w:rPr>
                <w:lastRenderedPageBreak/>
                <w:t>Panasonic</w:t>
              </w:r>
            </w:ins>
          </w:p>
        </w:tc>
        <w:tc>
          <w:tcPr>
            <w:tcW w:w="1922" w:type="dxa"/>
          </w:tcPr>
          <w:p w14:paraId="473DC002" w14:textId="77777777" w:rsidR="005024CB" w:rsidRDefault="009D1045">
            <w:pPr>
              <w:rPr>
                <w:rFonts w:eastAsia="Malgun Gothic"/>
                <w:lang w:eastAsia="ko-KR"/>
              </w:rPr>
            </w:pPr>
            <w:ins w:id="241" w:author="Xuan Tuong Tran" w:date="2020-11-09T16:45:00Z">
              <w:r>
                <w:rPr>
                  <w:rFonts w:eastAsia="Malgun Gothic"/>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r>
              <w:rPr>
                <w:rFonts w:eastAsiaTheme="minorEastAsia"/>
                <w:lang w:eastAsia="zh-CN"/>
              </w:rPr>
              <w:t>Futurewei</w:t>
            </w:r>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r>
              <w:rPr>
                <w:rFonts w:eastAsiaTheme="minorEastAsia"/>
                <w:lang w:eastAsia="zh-CN"/>
              </w:rPr>
              <w:t>Convida</w:t>
            </w:r>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r>
              <w:rPr>
                <w:rFonts w:eastAsiaTheme="minorEastAsia"/>
                <w:lang w:eastAsia="zh-CN"/>
              </w:rPr>
              <w:t>InterDigital</w:t>
            </w:r>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r w:rsidR="0010301D" w14:paraId="78E9104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70DD6" w14:textId="77777777" w:rsidR="0010301D" w:rsidRPr="0010301D" w:rsidRDefault="0010301D" w:rsidP="00A92490">
            <w:pPr>
              <w:rPr>
                <w:rFonts w:eastAsiaTheme="minorEastAsia"/>
                <w:lang w:eastAsia="zh-CN"/>
              </w:rPr>
            </w:pPr>
            <w:r w:rsidRPr="0010301D">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8A7E98" w14:textId="77777777" w:rsidR="0010301D" w:rsidRPr="0010301D" w:rsidRDefault="0010301D" w:rsidP="00A92490">
            <w:pPr>
              <w:rPr>
                <w:rFonts w:eastAsiaTheme="minorEastAsia"/>
                <w:lang w:eastAsia="zh-CN"/>
              </w:rPr>
            </w:pPr>
            <w:r w:rsidRPr="0010301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75B5E" w14:textId="77777777" w:rsidR="0010301D" w:rsidRDefault="0010301D" w:rsidP="00A92490">
            <w:pPr>
              <w:rPr>
                <w:lang w:eastAsia="zh-CN"/>
              </w:rPr>
            </w:pPr>
          </w:p>
        </w:tc>
      </w:tr>
      <w:tr w:rsidR="00A92490" w14:paraId="7AB961F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144B1" w14:textId="7278407D" w:rsidR="00A92490" w:rsidRPr="0010301D"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D4517A9" w14:textId="0A4F0090" w:rsidR="00A92490" w:rsidRPr="0010301D"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994AB" w14:textId="77777777" w:rsidR="00A92490" w:rsidRDefault="00A92490" w:rsidP="00A92490">
            <w:pPr>
              <w:rPr>
                <w:lang w:eastAsia="zh-CN"/>
              </w:rPr>
            </w:pPr>
          </w:p>
        </w:tc>
      </w:tr>
      <w:tr w:rsidR="002961A7" w14:paraId="03810124"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887F" w14:textId="78B8DB0C" w:rsidR="002961A7" w:rsidRDefault="002961A7" w:rsidP="002961A7">
            <w:pPr>
              <w:rPr>
                <w:rFonts w:eastAsia="Malgun Gothic" w:hint="eastAsia"/>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E62153B" w14:textId="77777777" w:rsidR="002961A7" w:rsidRDefault="002961A7" w:rsidP="002961A7">
            <w:pPr>
              <w:rPr>
                <w:rFonts w:eastAsia="Malgun Gothic" w:hint="eastAsia"/>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848FA" w14:textId="77777777" w:rsidR="002961A7" w:rsidRDefault="002961A7" w:rsidP="002961A7">
            <w:pPr>
              <w:rPr>
                <w:lang w:eastAsia="zh-CN"/>
              </w:rPr>
            </w:pPr>
            <w:r>
              <w:rPr>
                <w:lang w:eastAsia="zh-CN"/>
              </w:rPr>
              <w:t xml:space="preserve">Further discussions are necessary before capturing these. </w:t>
            </w:r>
          </w:p>
          <w:p w14:paraId="46D49522"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3D52889" w14:textId="646A0BEC" w:rsidR="002961A7" w:rsidRDefault="002961A7" w:rsidP="002961A7">
            <w:pPr>
              <w:rPr>
                <w:lang w:eastAsia="zh-CN"/>
              </w:rPr>
            </w:pPr>
            <w:r>
              <w:rPr>
                <w:lang w:eastAsia="zh-CN"/>
              </w:rPr>
              <w:t>Similarly, the spec impact bullets need further analyses and discussions before agreeing, including correlation to CE studies.</w:t>
            </w: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Heading2"/>
        <w:ind w:left="540"/>
      </w:pPr>
      <w:r>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42E382B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ListParagraph"/>
        <w:spacing w:after="120"/>
        <w:ind w:left="1080"/>
        <w:rPr>
          <w:rFonts w:ascii="Times New Roman" w:eastAsia="SimSun" w:hAnsi="Times New Roman"/>
          <w:sz w:val="20"/>
          <w:szCs w:val="20"/>
          <w:lang w:val="en-GB" w:eastAsia="zh-CN"/>
        </w:rPr>
      </w:pPr>
    </w:p>
    <w:p w14:paraId="0AF9E0D3" w14:textId="77777777" w:rsidR="005024CB" w:rsidRDefault="009D1045">
      <w:pPr>
        <w:rPr>
          <w:b/>
          <w:u w:val="single"/>
        </w:rPr>
      </w:pPr>
      <w:r>
        <w:rPr>
          <w:b/>
          <w:u w:val="single"/>
        </w:rPr>
        <w:lastRenderedPageBreak/>
        <w:t>Observation #2:</w:t>
      </w:r>
    </w:p>
    <w:p w14:paraId="2F32AB3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45DFF98F"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3C75B7D8" w14:textId="77777777" w:rsidR="005024CB" w:rsidRDefault="005024CB">
      <w:pPr>
        <w:pStyle w:val="ListParagraph"/>
        <w:spacing w:after="120"/>
        <w:ind w:left="360"/>
        <w:rPr>
          <w:rFonts w:ascii="Times New Roman" w:eastAsia="SimSun"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r>
              <w:rPr>
                <w:lang w:eastAsia="zh-CN"/>
              </w:rPr>
              <w:t>Futurewei</w:t>
            </w:r>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Malgun Gothic"/>
                <w:lang w:eastAsia="ko-KR"/>
              </w:rPr>
              <w:t>Samsung</w:t>
            </w:r>
          </w:p>
        </w:tc>
        <w:tc>
          <w:tcPr>
            <w:tcW w:w="1922" w:type="dxa"/>
          </w:tcPr>
          <w:p w14:paraId="100681BA" w14:textId="77777777" w:rsidR="005024CB" w:rsidRDefault="005024CB">
            <w:pPr>
              <w:rPr>
                <w:rFonts w:eastAsia="Malgun Gothic"/>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r>
              <w:rPr>
                <w:lang w:eastAsia="zh-CN"/>
              </w:rPr>
              <w:t>Convida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Malgun Gothic"/>
                <w:lang w:eastAsia="ko-KR"/>
              </w:rPr>
            </w:pPr>
            <w:r>
              <w:rPr>
                <w:rFonts w:hint="eastAsia"/>
                <w:lang w:eastAsia="zh-CN"/>
              </w:rPr>
              <w:lastRenderedPageBreak/>
              <w:t>H</w:t>
            </w:r>
            <w:r>
              <w:rPr>
                <w:lang w:eastAsia="zh-CN"/>
              </w:rPr>
              <w:t>uawei, Hisilicon</w:t>
            </w:r>
          </w:p>
        </w:tc>
        <w:tc>
          <w:tcPr>
            <w:tcW w:w="1922" w:type="dxa"/>
          </w:tcPr>
          <w:p w14:paraId="1C26EF53" w14:textId="77777777"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We feel that existing TBS scaling is sufficient for Msg.2, don’t see the need to consider slot-aggregation or repetition.</w:t>
            </w:r>
          </w:p>
          <w:p w14:paraId="594966FA" w14:textId="77777777" w:rsidR="005024CB" w:rsidRDefault="009D1045">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Three responses are fine with the FL’s proposal. One response suggests having more investigation. Another three responses indicate the support for P1.</w:t>
            </w:r>
          </w:p>
          <w:p w14:paraId="241CB577" w14:textId="77777777" w:rsidR="005024CB" w:rsidRDefault="009D1045">
            <w:r>
              <w:rPr>
                <w:lang w:eastAsia="sv-SE"/>
              </w:rPr>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A37A57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C67CB7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4B1F98E3"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242"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243"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r w:rsidR="0010301D" w14:paraId="3DD891A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B4FD"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4D3CF4" w14:textId="77777777" w:rsidR="0010301D" w:rsidRPr="005B24D0"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3DD2" w14:textId="77777777" w:rsidR="0010301D" w:rsidRDefault="0010301D" w:rsidP="00A92490">
            <w:pPr>
              <w:rPr>
                <w:lang w:eastAsia="zh-CN"/>
              </w:rPr>
            </w:pPr>
          </w:p>
        </w:tc>
      </w:tr>
      <w:tr w:rsidR="00A92490" w14:paraId="1BBB81A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1BD4" w14:textId="220F5AE7"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7233B6" w14:textId="421F118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A097" w14:textId="77777777" w:rsidR="00A92490" w:rsidRDefault="00A92490" w:rsidP="00A92490">
            <w:pPr>
              <w:rPr>
                <w:lang w:eastAsia="zh-CN"/>
              </w:rPr>
            </w:pPr>
          </w:p>
        </w:tc>
      </w:tr>
      <w:tr w:rsidR="002961A7" w14:paraId="3F6CFA7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9466" w14:textId="5D85C1CA" w:rsidR="002961A7" w:rsidRDefault="002961A7" w:rsidP="002961A7">
            <w:pPr>
              <w:rPr>
                <w:rFonts w:eastAsia="Malgun Gothic" w:hint="eastAsia"/>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14B3A4" w14:textId="77777777" w:rsidR="002961A7" w:rsidRDefault="002961A7" w:rsidP="002961A7">
            <w:pPr>
              <w:rPr>
                <w:rFonts w:eastAsia="Malgun Gothic" w:hint="eastAsia"/>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8953" w14:textId="6F684BBB" w:rsidR="002961A7" w:rsidRDefault="002961A7" w:rsidP="002961A7">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bl>
    <w:p w14:paraId="23E2F2B1" w14:textId="77777777" w:rsidR="005024CB" w:rsidRDefault="005024CB">
      <w:pPr>
        <w:rPr>
          <w:lang w:eastAsia="zh-CN"/>
        </w:rPr>
      </w:pPr>
    </w:p>
    <w:p w14:paraId="54853F33" w14:textId="77777777" w:rsidR="005024CB" w:rsidRDefault="009D1045">
      <w:pPr>
        <w:pStyle w:val="Heading2"/>
        <w:ind w:left="540"/>
      </w:pPr>
      <w:r>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14:paraId="30BF7E37"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71CFBF9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49F5B69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2CD614AE"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29DF5332"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77877D20"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23D83E4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0C0F0C8D"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386132CC"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ListParagraph"/>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14:paraId="33BCA42B" w14:textId="77777777" w:rsidR="005024CB" w:rsidRDefault="009D1045">
      <w:pPr>
        <w:pStyle w:val="ListParagraph"/>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66F2D019" w14:textId="77777777" w:rsidR="005024CB" w:rsidRDefault="009D1045">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ListParagraph"/>
        <w:spacing w:after="120"/>
        <w:ind w:left="1080"/>
        <w:rPr>
          <w:rFonts w:ascii="Times New Roman" w:eastAsia="SimSun"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14:paraId="444472D9"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14:paraId="10F6D915" w14:textId="77777777"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14:paraId="68F2C3D5" w14:textId="77777777"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lastRenderedPageBreak/>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r>
              <w:rPr>
                <w:lang w:eastAsia="sv-SE"/>
              </w:rPr>
              <w:t>Futurewei</w:t>
            </w:r>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Malgun Gothic"/>
                <w:lang w:eastAsia="ko-KR"/>
              </w:rPr>
              <w:t>Samsung</w:t>
            </w:r>
          </w:p>
        </w:tc>
        <w:tc>
          <w:tcPr>
            <w:tcW w:w="1922" w:type="dxa"/>
          </w:tcPr>
          <w:p w14:paraId="1893F484"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Malgun Gothic"/>
                <w:lang w:eastAsia="ko-KR"/>
              </w:rPr>
            </w:pPr>
            <w:r>
              <w:rPr>
                <w:rFonts w:eastAsia="Malgun Gothic" w:hint="eastAsia"/>
                <w:lang w:eastAsia="ko-KR"/>
              </w:rPr>
              <w:t>LG</w:t>
            </w:r>
          </w:p>
        </w:tc>
        <w:tc>
          <w:tcPr>
            <w:tcW w:w="1922" w:type="dxa"/>
          </w:tcPr>
          <w:p w14:paraId="2CB247AE" w14:textId="77777777" w:rsidR="005024CB" w:rsidRDefault="005024CB">
            <w:pPr>
              <w:rPr>
                <w:rFonts w:eastAsia="Malgun Gothic"/>
                <w:lang w:eastAsia="ko-KR"/>
              </w:rPr>
            </w:pPr>
          </w:p>
        </w:tc>
        <w:tc>
          <w:tcPr>
            <w:tcW w:w="5670" w:type="dxa"/>
            <w:tcMar>
              <w:top w:w="0" w:type="dxa"/>
              <w:left w:w="108" w:type="dxa"/>
              <w:bottom w:w="0" w:type="dxa"/>
              <w:right w:w="108" w:type="dxa"/>
            </w:tcMar>
          </w:tcPr>
          <w:p w14:paraId="4E74AFCF" w14:textId="77777777"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6D896A9E" w14:textId="77777777" w:rsidR="005024CB" w:rsidRDefault="009D1045">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r>
              <w:rPr>
                <w:lang w:eastAsia="sv-SE"/>
              </w:rPr>
              <w:t>Convida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75C61E5" w14:textId="77777777" w:rsidR="005024CB" w:rsidRDefault="005024CB">
            <w:pPr>
              <w:rPr>
                <w:rFonts w:eastAsia="Malgun Gothic"/>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7ECF967F" w14:textId="77777777"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lastRenderedPageBreak/>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14:paraId="7448821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74C19DCC" w14:textId="77777777"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244"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Malgun Gothic"/>
                <w:lang w:eastAsia="ko-KR"/>
              </w:rPr>
            </w:pPr>
            <w:ins w:id="245"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sufficient.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r>
              <w:rPr>
                <w:lang w:eastAsia="zh-CN"/>
              </w:rPr>
              <w:lastRenderedPageBreak/>
              <w:t xml:space="preserve">Convida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r w:rsidR="0010301D" w:rsidRPr="005B24D0" w14:paraId="3FB67D12"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76E4"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145C54D" w14:textId="77777777" w:rsidR="0010301D" w:rsidRPr="0010301D" w:rsidRDefault="0010301D" w:rsidP="00A92490">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EBE7C"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14:paraId="06CE9F00"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“Potential specification impacts  of AL greater than 16 in conjunction with an extended CORESET include”, there is also an impact on the RRC specs.</w:t>
            </w:r>
          </w:p>
        </w:tc>
      </w:tr>
      <w:tr w:rsidR="00A92490" w:rsidRPr="005B24D0" w14:paraId="482CE77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539D" w14:textId="05B35069" w:rsidR="00A92490" w:rsidRDefault="00A92490" w:rsidP="00A92490">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20526E07" w14:textId="4B2089A9" w:rsidR="00A92490" w:rsidRPr="0010301D" w:rsidRDefault="00A92490" w:rsidP="00A92490">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BAAB" w14:textId="77777777" w:rsidR="00A92490" w:rsidRPr="0010301D" w:rsidRDefault="00A92490" w:rsidP="00A92490">
            <w:pPr>
              <w:rPr>
                <w:color w:val="000000" w:themeColor="text1"/>
                <w:shd w:val="clear" w:color="auto" w:fill="FFFFFF"/>
              </w:rPr>
            </w:pPr>
          </w:p>
        </w:tc>
      </w:tr>
      <w:tr w:rsidR="002961A7" w:rsidRPr="005B24D0" w14:paraId="1A3E1CC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5E782" w14:textId="212DEB56" w:rsidR="002961A7" w:rsidRDefault="002961A7" w:rsidP="002961A7">
            <w:pPr>
              <w:rPr>
                <w:rFonts w:eastAsia="Malgun Gothic" w:hint="eastAsia"/>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21F36C6" w14:textId="77777777" w:rsidR="002961A7" w:rsidRDefault="002961A7" w:rsidP="002961A7">
            <w:pPr>
              <w:rPr>
                <w:rFonts w:eastAsia="Malgun Gothic" w:hint="eastAsia"/>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52DE3" w14:textId="79AA182F" w:rsidR="002961A7" w:rsidRPr="0010301D" w:rsidRDefault="002961A7" w:rsidP="002961A7">
            <w:pPr>
              <w:rPr>
                <w:color w:val="000000" w:themeColor="text1"/>
                <w:shd w:val="clear" w:color="auto" w:fill="FFFFFF"/>
              </w:rPr>
            </w:pPr>
            <w:r>
              <w:rPr>
                <w:lang w:eastAsia="zh-CN"/>
              </w:rPr>
              <w:t>Similar comments as above. Too early and no discussions yet to capture these observations.</w:t>
            </w:r>
          </w:p>
        </w:tc>
      </w:tr>
    </w:tbl>
    <w:p w14:paraId="72D9CCE3" w14:textId="77777777" w:rsidR="005024CB" w:rsidRDefault="005024CB">
      <w:pPr>
        <w:rPr>
          <w:lang w:eastAsia="zh-CN"/>
        </w:rPr>
      </w:pPr>
    </w:p>
    <w:p w14:paraId="28962577" w14:textId="77777777" w:rsidR="005024CB" w:rsidRDefault="009D1045">
      <w:pPr>
        <w:pStyle w:val="Heading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r>
              <w:rPr>
                <w:lang w:eastAsia="sv-SE"/>
              </w:rPr>
              <w:t>Futurewei</w:t>
            </w:r>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Malgun Gothic"/>
                <w:lang w:eastAsia="ko-KR"/>
              </w:rPr>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Malgun Gothic"/>
                <w:lang w:eastAsia="ko-KR"/>
              </w:rPr>
            </w:pPr>
            <w:r>
              <w:rPr>
                <w:rFonts w:eastAsia="Malgun Gothic" w:hint="eastAsia"/>
                <w:lang w:eastAsia="ko-KR"/>
              </w:rPr>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Malgun Gothic"/>
                <w:lang w:eastAsia="ko-KR"/>
              </w:rPr>
            </w:pPr>
            <w:r>
              <w:rPr>
                <w:rFonts w:eastAsia="Malgun Gothic"/>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Malgun Gothic"/>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t>FL5</w:t>
            </w:r>
          </w:p>
        </w:tc>
        <w:tc>
          <w:tcPr>
            <w:tcW w:w="7592" w:type="dxa"/>
            <w:gridSpan w:val="2"/>
          </w:tcPr>
          <w:p w14:paraId="1B132095" w14:textId="77777777" w:rsidR="005024CB" w:rsidRDefault="009D1045">
            <w:pPr>
              <w:rPr>
                <w:lang w:eastAsia="sv-SE"/>
              </w:rPr>
            </w:pPr>
            <w:r>
              <w:rPr>
                <w:rFonts w:eastAsia="DengXian"/>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lastRenderedPageBreak/>
              <w:t>v</w:t>
            </w:r>
            <w:r>
              <w:rPr>
                <w:b/>
                <w:bCs/>
                <w:lang w:eastAsia="zh-CN"/>
              </w:rPr>
              <w:t>ivo</w:t>
            </w:r>
          </w:p>
        </w:tc>
        <w:tc>
          <w:tcPr>
            <w:tcW w:w="7592" w:type="dxa"/>
            <w:gridSpan w:val="2"/>
          </w:tcPr>
          <w:p w14:paraId="1C0F97FB" w14:textId="77777777" w:rsidR="005024CB" w:rsidRDefault="009D1045">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r>
              <w:rPr>
                <w:b/>
                <w:bCs/>
                <w:lang w:eastAsia="zh-CN"/>
              </w:rPr>
              <w:t>Futurewei</w:t>
            </w:r>
          </w:p>
        </w:tc>
        <w:tc>
          <w:tcPr>
            <w:tcW w:w="7592" w:type="dxa"/>
            <w:gridSpan w:val="2"/>
          </w:tcPr>
          <w:p w14:paraId="3D270942" w14:textId="518026C5" w:rsidR="005024CB" w:rsidRDefault="0010301D">
            <w:pPr>
              <w:rPr>
                <w:rFonts w:eastAsia="DengXian"/>
                <w:lang w:eastAsia="zh-CN"/>
              </w:rPr>
            </w:pPr>
            <w:r>
              <w:rPr>
                <w:rFonts w:eastAsia="DengXian"/>
                <w:lang w:eastAsia="zh-CN"/>
              </w:rPr>
              <w:t>A</w:t>
            </w:r>
            <w:r w:rsidR="00346CC3">
              <w:rPr>
                <w:rFonts w:eastAsia="DengXian"/>
                <w:lang w:eastAsia="zh-CN"/>
              </w:rPr>
              <w:t>gree</w:t>
            </w:r>
          </w:p>
        </w:tc>
      </w:tr>
      <w:tr w:rsidR="0010301D" w14:paraId="10DAE829" w14:textId="77777777">
        <w:tc>
          <w:tcPr>
            <w:tcW w:w="1493" w:type="dxa"/>
            <w:tcMar>
              <w:top w:w="0" w:type="dxa"/>
              <w:left w:w="108" w:type="dxa"/>
              <w:bottom w:w="0" w:type="dxa"/>
              <w:right w:w="108" w:type="dxa"/>
            </w:tcMar>
          </w:tcPr>
          <w:p w14:paraId="76DAFCA5" w14:textId="2376880D" w:rsidR="0010301D" w:rsidRPr="0010301D" w:rsidRDefault="0010301D">
            <w:pPr>
              <w:rPr>
                <w:lang w:eastAsia="zh-CN"/>
              </w:rPr>
            </w:pPr>
            <w:r w:rsidRPr="0010301D">
              <w:rPr>
                <w:lang w:eastAsia="zh-CN"/>
              </w:rPr>
              <w:t>Ericsson</w:t>
            </w:r>
          </w:p>
        </w:tc>
        <w:tc>
          <w:tcPr>
            <w:tcW w:w="7592" w:type="dxa"/>
            <w:gridSpan w:val="2"/>
          </w:tcPr>
          <w:p w14:paraId="4A1B355C" w14:textId="328A2F02" w:rsidR="0010301D" w:rsidRDefault="0010301D">
            <w:pPr>
              <w:rPr>
                <w:rFonts w:eastAsia="DengXian"/>
                <w:lang w:eastAsia="zh-CN"/>
              </w:rPr>
            </w:pPr>
            <w:r>
              <w:rPr>
                <w:rFonts w:eastAsia="DengXian"/>
                <w:lang w:eastAsia="zh-CN"/>
              </w:rPr>
              <w:t>Agree</w:t>
            </w:r>
          </w:p>
        </w:tc>
      </w:tr>
      <w:tr w:rsidR="005C65D5" w14:paraId="5A8618C3" w14:textId="77777777">
        <w:tc>
          <w:tcPr>
            <w:tcW w:w="1493" w:type="dxa"/>
            <w:tcMar>
              <w:top w:w="0" w:type="dxa"/>
              <w:left w:w="108" w:type="dxa"/>
              <w:bottom w:w="0" w:type="dxa"/>
              <w:right w:w="108" w:type="dxa"/>
            </w:tcMar>
          </w:tcPr>
          <w:p w14:paraId="717C3855" w14:textId="2030FFBE" w:rsidR="005C65D5" w:rsidRPr="0010301D" w:rsidRDefault="005C65D5" w:rsidP="005C65D5">
            <w:pPr>
              <w:rPr>
                <w:lang w:eastAsia="zh-CN"/>
              </w:rPr>
            </w:pPr>
            <w:r>
              <w:rPr>
                <w:rFonts w:eastAsia="Malgun Gothic" w:hint="eastAsia"/>
                <w:lang w:eastAsia="ko-KR"/>
              </w:rPr>
              <w:t xml:space="preserve">Samsung </w:t>
            </w:r>
          </w:p>
        </w:tc>
        <w:tc>
          <w:tcPr>
            <w:tcW w:w="7592" w:type="dxa"/>
            <w:gridSpan w:val="2"/>
          </w:tcPr>
          <w:p w14:paraId="458A0246" w14:textId="12CFE036" w:rsidR="005C65D5" w:rsidRDefault="005C65D5" w:rsidP="005C65D5">
            <w:pPr>
              <w:rPr>
                <w:rFonts w:eastAsia="DengXian"/>
                <w:lang w:eastAsia="zh-CN"/>
              </w:rPr>
            </w:pPr>
            <w:r>
              <w:rPr>
                <w:rFonts w:eastAsia="Malgun Gothic" w:hint="eastAsia"/>
                <w:lang w:eastAsia="ko-KR"/>
              </w:rPr>
              <w:t>Y</w:t>
            </w:r>
          </w:p>
        </w:tc>
      </w:tr>
      <w:tr w:rsidR="002961A7" w14:paraId="299069B8" w14:textId="77777777">
        <w:tc>
          <w:tcPr>
            <w:tcW w:w="1493" w:type="dxa"/>
            <w:tcMar>
              <w:top w:w="0" w:type="dxa"/>
              <w:left w:w="108" w:type="dxa"/>
              <w:bottom w:w="0" w:type="dxa"/>
              <w:right w:w="108" w:type="dxa"/>
            </w:tcMar>
          </w:tcPr>
          <w:p w14:paraId="1244A536" w14:textId="25D475BA" w:rsidR="002961A7" w:rsidRDefault="002961A7" w:rsidP="005C65D5">
            <w:pPr>
              <w:rPr>
                <w:rFonts w:eastAsia="Malgun Gothic" w:hint="eastAsia"/>
                <w:lang w:eastAsia="ko-KR"/>
              </w:rPr>
            </w:pPr>
            <w:r>
              <w:rPr>
                <w:rFonts w:eastAsia="Malgun Gothic"/>
                <w:lang w:eastAsia="ko-KR"/>
              </w:rPr>
              <w:t>Intel</w:t>
            </w:r>
          </w:p>
        </w:tc>
        <w:tc>
          <w:tcPr>
            <w:tcW w:w="7592" w:type="dxa"/>
            <w:gridSpan w:val="2"/>
          </w:tcPr>
          <w:p w14:paraId="6E82C36F" w14:textId="62B535D6" w:rsidR="002961A7" w:rsidRDefault="002961A7" w:rsidP="005C65D5">
            <w:pPr>
              <w:rPr>
                <w:rFonts w:eastAsia="Malgun Gothic" w:hint="eastAsia"/>
                <w:lang w:eastAsia="ko-KR"/>
              </w:rPr>
            </w:pPr>
            <w:r>
              <w:rPr>
                <w:rFonts w:eastAsia="Malgun Gothic"/>
                <w:lang w:eastAsia="ko-KR"/>
              </w:rPr>
              <w:t>Y</w:t>
            </w:r>
          </w:p>
        </w:tc>
      </w:tr>
    </w:tbl>
    <w:p w14:paraId="5B8EE2B6" w14:textId="77777777" w:rsidR="005024CB" w:rsidRDefault="005024CB">
      <w:pPr>
        <w:rPr>
          <w:lang w:eastAsia="zh-CN"/>
        </w:rPr>
      </w:pPr>
    </w:p>
    <w:bookmarkEnd w:id="2"/>
    <w:bookmarkEnd w:id="3"/>
    <w:p w14:paraId="139C595B" w14:textId="77777777" w:rsidR="005024CB" w:rsidRDefault="009D1045">
      <w:pPr>
        <w:pStyle w:val="Heading1"/>
        <w:spacing w:before="480"/>
      </w:pPr>
      <w:r>
        <w:t>References</w:t>
      </w:r>
      <w:bookmarkStart w:id="246" w:name="_Ref450342757"/>
      <w:bookmarkStart w:id="247" w:name="_Ref450735844"/>
      <w:bookmarkStart w:id="248" w:name="_Ref457730460"/>
      <w:r>
        <w:rPr>
          <w:rFonts w:hint="eastAsia"/>
        </w:rPr>
        <w:tab/>
      </w:r>
    </w:p>
    <w:p w14:paraId="701CA77C" w14:textId="77777777" w:rsidR="005024CB" w:rsidRDefault="009D1045">
      <w:pPr>
        <w:pStyle w:val="ListParagraph"/>
        <w:numPr>
          <w:ilvl w:val="0"/>
          <w:numId w:val="33"/>
        </w:numPr>
        <w:rPr>
          <w:rFonts w:ascii="Times New Roman" w:hAnsi="Times New Roman"/>
          <w:sz w:val="20"/>
          <w:szCs w:val="20"/>
          <w:lang w:eastAsia="zh-CN"/>
        </w:rPr>
      </w:pPr>
      <w:bookmarkStart w:id="249" w:name="_Ref54382527"/>
      <w:bookmarkStart w:id="250" w:name="_Ref40185519"/>
      <w:bookmarkStart w:id="251" w:name="_Ref40185418"/>
      <w:bookmarkEnd w:id="246"/>
      <w:bookmarkEnd w:id="247"/>
      <w:bookmarkEnd w:id="248"/>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249"/>
    </w:p>
    <w:p w14:paraId="16523F6E" w14:textId="77777777" w:rsidR="005024CB" w:rsidRDefault="009D1045">
      <w:pPr>
        <w:pStyle w:val="ListParagraph"/>
        <w:numPr>
          <w:ilvl w:val="0"/>
          <w:numId w:val="33"/>
        </w:numPr>
        <w:rPr>
          <w:rFonts w:ascii="Times New Roman" w:hAnsi="Times New Roman"/>
          <w:sz w:val="20"/>
          <w:szCs w:val="20"/>
          <w:lang w:eastAsia="zh-CN"/>
        </w:rPr>
      </w:pPr>
      <w:bookmarkStart w:id="252"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252"/>
    </w:p>
    <w:p w14:paraId="6C580A58" w14:textId="77777777" w:rsidR="005024CB" w:rsidRDefault="009D1045">
      <w:pPr>
        <w:pStyle w:val="ListParagraph"/>
        <w:numPr>
          <w:ilvl w:val="0"/>
          <w:numId w:val="33"/>
        </w:numPr>
        <w:rPr>
          <w:rFonts w:ascii="Times New Roman" w:hAnsi="Times New Roman"/>
          <w:sz w:val="20"/>
          <w:szCs w:val="20"/>
          <w:lang w:eastAsia="zh-CN"/>
        </w:rPr>
      </w:pPr>
      <w:bookmarkStart w:id="253"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253"/>
    </w:p>
    <w:p w14:paraId="0891B255" w14:textId="77777777" w:rsidR="005024CB" w:rsidRDefault="009D1045">
      <w:pPr>
        <w:pStyle w:val="ListParagraph"/>
        <w:numPr>
          <w:ilvl w:val="0"/>
          <w:numId w:val="33"/>
        </w:numPr>
        <w:rPr>
          <w:rFonts w:ascii="Times New Roman" w:hAnsi="Times New Roman"/>
          <w:sz w:val="20"/>
          <w:szCs w:val="20"/>
          <w:lang w:eastAsia="zh-CN"/>
        </w:rPr>
      </w:pPr>
      <w:bookmarkStart w:id="254"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254"/>
    </w:p>
    <w:p w14:paraId="58730AC5" w14:textId="77777777" w:rsidR="005024CB" w:rsidRDefault="009D1045">
      <w:pPr>
        <w:pStyle w:val="ListParagraph"/>
        <w:numPr>
          <w:ilvl w:val="0"/>
          <w:numId w:val="33"/>
        </w:numPr>
        <w:rPr>
          <w:rFonts w:ascii="Times New Roman" w:hAnsi="Times New Roman"/>
          <w:sz w:val="20"/>
          <w:szCs w:val="20"/>
          <w:lang w:eastAsia="zh-CN"/>
        </w:rPr>
      </w:pPr>
      <w:bookmarkStart w:id="255"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255"/>
    </w:p>
    <w:p w14:paraId="507101A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ListParagraph"/>
        <w:numPr>
          <w:ilvl w:val="0"/>
          <w:numId w:val="33"/>
        </w:numPr>
        <w:rPr>
          <w:rFonts w:ascii="Times New Roman" w:hAnsi="Times New Roman"/>
          <w:sz w:val="20"/>
          <w:szCs w:val="20"/>
          <w:lang w:eastAsia="zh-CN"/>
        </w:rPr>
      </w:pPr>
      <w:bookmarkStart w:id="256"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256"/>
    </w:p>
    <w:p w14:paraId="4C03AD34" w14:textId="77777777" w:rsidR="005024CB" w:rsidRDefault="009D1045">
      <w:pPr>
        <w:pStyle w:val="ListParagraph"/>
        <w:numPr>
          <w:ilvl w:val="0"/>
          <w:numId w:val="33"/>
        </w:numPr>
        <w:rPr>
          <w:rFonts w:ascii="Times New Roman" w:hAnsi="Times New Roman"/>
          <w:sz w:val="20"/>
          <w:szCs w:val="20"/>
          <w:lang w:eastAsia="zh-CN"/>
        </w:rPr>
      </w:pPr>
      <w:bookmarkStart w:id="257"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257"/>
    </w:p>
    <w:p w14:paraId="4418733D" w14:textId="77777777" w:rsidR="005024CB" w:rsidRDefault="009D1045">
      <w:pPr>
        <w:pStyle w:val="ListParagraph"/>
        <w:numPr>
          <w:ilvl w:val="0"/>
          <w:numId w:val="33"/>
        </w:numPr>
        <w:rPr>
          <w:rFonts w:ascii="Times New Roman" w:hAnsi="Times New Roman"/>
          <w:sz w:val="20"/>
          <w:szCs w:val="20"/>
          <w:lang w:eastAsia="zh-CN"/>
        </w:rPr>
      </w:pPr>
      <w:bookmarkStart w:id="258"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258"/>
    </w:p>
    <w:p w14:paraId="7909D2B5" w14:textId="77777777" w:rsidR="005024CB" w:rsidRDefault="009D1045">
      <w:pPr>
        <w:pStyle w:val="ListParagraph"/>
        <w:numPr>
          <w:ilvl w:val="0"/>
          <w:numId w:val="33"/>
        </w:numPr>
        <w:rPr>
          <w:rFonts w:ascii="Times New Roman" w:hAnsi="Times New Roman"/>
          <w:sz w:val="20"/>
          <w:szCs w:val="20"/>
          <w:lang w:eastAsia="zh-CN"/>
        </w:rPr>
      </w:pPr>
      <w:bookmarkStart w:id="259"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259"/>
    </w:p>
    <w:p w14:paraId="08E56B02" w14:textId="77777777" w:rsidR="005024CB" w:rsidRDefault="009D1045">
      <w:pPr>
        <w:pStyle w:val="ListParagraph"/>
        <w:numPr>
          <w:ilvl w:val="0"/>
          <w:numId w:val="33"/>
        </w:numPr>
        <w:rPr>
          <w:rFonts w:ascii="Times New Roman" w:hAnsi="Times New Roman"/>
          <w:sz w:val="20"/>
          <w:szCs w:val="20"/>
          <w:lang w:eastAsia="zh-CN"/>
        </w:rPr>
      </w:pPr>
      <w:bookmarkStart w:id="260"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60"/>
    </w:p>
    <w:p w14:paraId="6446EBF0" w14:textId="77777777" w:rsidR="005024CB" w:rsidRDefault="009D1045">
      <w:pPr>
        <w:pStyle w:val="ListParagraph"/>
        <w:numPr>
          <w:ilvl w:val="0"/>
          <w:numId w:val="33"/>
        </w:numPr>
        <w:rPr>
          <w:rFonts w:ascii="Times New Roman" w:hAnsi="Times New Roman"/>
          <w:sz w:val="20"/>
          <w:szCs w:val="20"/>
          <w:lang w:eastAsia="zh-CN"/>
        </w:rPr>
      </w:pPr>
      <w:bookmarkStart w:id="261"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61"/>
    </w:p>
    <w:p w14:paraId="0FD64995" w14:textId="77777777" w:rsidR="005024CB" w:rsidRDefault="009D1045">
      <w:pPr>
        <w:pStyle w:val="ListParagraph"/>
        <w:numPr>
          <w:ilvl w:val="0"/>
          <w:numId w:val="33"/>
        </w:numPr>
        <w:rPr>
          <w:rFonts w:ascii="Times New Roman" w:hAnsi="Times New Roman"/>
          <w:sz w:val="20"/>
          <w:szCs w:val="20"/>
          <w:lang w:eastAsia="zh-CN"/>
        </w:rPr>
      </w:pPr>
      <w:bookmarkStart w:id="262"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62"/>
    </w:p>
    <w:p w14:paraId="2AD1821E" w14:textId="77777777" w:rsidR="005024CB" w:rsidRDefault="009D1045">
      <w:pPr>
        <w:pStyle w:val="ListParagraph"/>
        <w:numPr>
          <w:ilvl w:val="0"/>
          <w:numId w:val="33"/>
        </w:numPr>
        <w:rPr>
          <w:rFonts w:ascii="Times New Roman" w:hAnsi="Times New Roman"/>
          <w:sz w:val="20"/>
          <w:szCs w:val="20"/>
          <w:lang w:eastAsia="zh-CN"/>
        </w:rPr>
      </w:pPr>
      <w:bookmarkStart w:id="263"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63"/>
    </w:p>
    <w:p w14:paraId="42797A16" w14:textId="77777777" w:rsidR="005024CB" w:rsidRDefault="009D1045">
      <w:pPr>
        <w:pStyle w:val="ListParagraph"/>
        <w:numPr>
          <w:ilvl w:val="0"/>
          <w:numId w:val="33"/>
        </w:numPr>
        <w:rPr>
          <w:rFonts w:ascii="Times New Roman" w:hAnsi="Times New Roman"/>
          <w:sz w:val="20"/>
          <w:szCs w:val="20"/>
          <w:lang w:eastAsia="zh-CN"/>
        </w:rPr>
      </w:pPr>
      <w:bookmarkStart w:id="264"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64"/>
    </w:p>
    <w:p w14:paraId="494D78E1"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ListParagraph"/>
        <w:numPr>
          <w:ilvl w:val="0"/>
          <w:numId w:val="33"/>
        </w:numPr>
        <w:rPr>
          <w:rFonts w:ascii="Times New Roman" w:hAnsi="Times New Roman"/>
          <w:sz w:val="20"/>
          <w:szCs w:val="20"/>
          <w:lang w:eastAsia="zh-CN"/>
        </w:rPr>
      </w:pPr>
      <w:bookmarkStart w:id="265"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65"/>
    </w:p>
    <w:p w14:paraId="2DE4AE95" w14:textId="77777777" w:rsidR="005024CB" w:rsidRDefault="009D1045">
      <w:pPr>
        <w:pStyle w:val="ListParagraph"/>
        <w:numPr>
          <w:ilvl w:val="0"/>
          <w:numId w:val="33"/>
        </w:numPr>
        <w:rPr>
          <w:rFonts w:ascii="Times New Roman" w:hAnsi="Times New Roman"/>
          <w:sz w:val="20"/>
          <w:szCs w:val="20"/>
          <w:lang w:eastAsia="zh-CN"/>
        </w:rPr>
      </w:pPr>
      <w:bookmarkStart w:id="266"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66"/>
    </w:p>
    <w:p w14:paraId="390A5D9A"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ListParagraph"/>
        <w:numPr>
          <w:ilvl w:val="0"/>
          <w:numId w:val="33"/>
        </w:numPr>
        <w:rPr>
          <w:rFonts w:ascii="Times New Roman" w:hAnsi="Times New Roman"/>
          <w:sz w:val="20"/>
          <w:szCs w:val="20"/>
          <w:lang w:eastAsia="zh-CN"/>
        </w:rPr>
      </w:pPr>
      <w:bookmarkStart w:id="267"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67"/>
    </w:p>
    <w:p w14:paraId="1B71F9E4" w14:textId="77777777" w:rsidR="005024CB" w:rsidRDefault="009D1045">
      <w:pPr>
        <w:pStyle w:val="ListParagraph"/>
        <w:numPr>
          <w:ilvl w:val="0"/>
          <w:numId w:val="33"/>
        </w:numPr>
        <w:rPr>
          <w:rFonts w:ascii="Times New Roman" w:hAnsi="Times New Roman"/>
          <w:sz w:val="20"/>
          <w:szCs w:val="20"/>
          <w:lang w:eastAsia="zh-CN"/>
        </w:rPr>
      </w:pPr>
      <w:bookmarkStart w:id="268"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68"/>
    </w:p>
    <w:p w14:paraId="7E8C4E35" w14:textId="77777777" w:rsidR="005024CB" w:rsidRDefault="009D1045">
      <w:pPr>
        <w:pStyle w:val="ListParagraph"/>
        <w:numPr>
          <w:ilvl w:val="0"/>
          <w:numId w:val="33"/>
        </w:numPr>
        <w:rPr>
          <w:rFonts w:ascii="Times New Roman" w:hAnsi="Times New Roman"/>
          <w:sz w:val="20"/>
          <w:szCs w:val="20"/>
          <w:lang w:eastAsia="zh-CN"/>
        </w:rPr>
      </w:pPr>
      <w:bookmarkStart w:id="269"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269"/>
    </w:p>
    <w:p w14:paraId="67A131CD" w14:textId="77777777" w:rsidR="005024CB" w:rsidRDefault="009D1045">
      <w:pPr>
        <w:pStyle w:val="ListParagraph"/>
        <w:numPr>
          <w:ilvl w:val="0"/>
          <w:numId w:val="33"/>
        </w:numPr>
        <w:rPr>
          <w:rFonts w:ascii="Times New Roman" w:hAnsi="Times New Roman"/>
          <w:sz w:val="20"/>
          <w:szCs w:val="20"/>
          <w:lang w:eastAsia="zh-CN"/>
        </w:rPr>
      </w:pPr>
      <w:bookmarkStart w:id="270"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70"/>
    </w:p>
    <w:p w14:paraId="2E006AB4" w14:textId="77777777" w:rsidR="005024CB" w:rsidRDefault="009D1045">
      <w:pPr>
        <w:pStyle w:val="ListParagraph"/>
        <w:numPr>
          <w:ilvl w:val="0"/>
          <w:numId w:val="33"/>
        </w:numPr>
        <w:rPr>
          <w:rFonts w:ascii="Times New Roman" w:hAnsi="Times New Roman"/>
          <w:sz w:val="20"/>
          <w:szCs w:val="20"/>
          <w:lang w:eastAsia="zh-CN"/>
        </w:rPr>
      </w:pPr>
      <w:bookmarkStart w:id="271"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271"/>
    </w:p>
    <w:p w14:paraId="610A3E13" w14:textId="77777777"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60FC5211" w14:textId="77777777" w:rsidR="005024CB" w:rsidRDefault="009D1045">
      <w:pPr>
        <w:pStyle w:val="ListParagraph"/>
        <w:numPr>
          <w:ilvl w:val="0"/>
          <w:numId w:val="33"/>
        </w:numPr>
        <w:rPr>
          <w:rFonts w:ascii="Times New Roman" w:hAnsi="Times New Roman"/>
          <w:sz w:val="20"/>
          <w:szCs w:val="20"/>
          <w:lang w:eastAsia="zh-CN"/>
        </w:rPr>
      </w:pPr>
      <w:bookmarkStart w:id="272"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272"/>
    </w:p>
    <w:p w14:paraId="4AE536FC" w14:textId="77777777" w:rsidR="005024CB" w:rsidRDefault="009D1045">
      <w:pPr>
        <w:pStyle w:val="ListParagraph"/>
        <w:numPr>
          <w:ilvl w:val="0"/>
          <w:numId w:val="33"/>
        </w:numPr>
        <w:rPr>
          <w:rFonts w:ascii="Times New Roman" w:eastAsia="SimSun" w:hAnsi="Times New Roman"/>
          <w:sz w:val="20"/>
          <w:szCs w:val="20"/>
          <w:lang w:val="en-GB"/>
        </w:rPr>
      </w:pPr>
      <w:bookmarkStart w:id="273"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273"/>
    </w:p>
    <w:bookmarkEnd w:id="250"/>
    <w:bookmarkEnd w:id="251"/>
    <w:p w14:paraId="567B2F19" w14:textId="77777777" w:rsidR="005024CB" w:rsidRDefault="009D1045">
      <w:pPr>
        <w:pStyle w:val="Heading1"/>
        <w:spacing w:before="480"/>
      </w:pPr>
      <w:r>
        <w:lastRenderedPageBreak/>
        <w:t xml:space="preserve">Appendix – </w:t>
      </w:r>
    </w:p>
    <w:p w14:paraId="4ECAABD8" w14:textId="77777777" w:rsidR="005024CB" w:rsidRDefault="009D1045">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t>RAN1 #102 e:</w:t>
            </w:r>
          </w:p>
          <w:p w14:paraId="6E874D70" w14:textId="77777777" w:rsidR="005024CB" w:rsidRDefault="009D1045">
            <w:pPr>
              <w:spacing w:after="0"/>
            </w:pPr>
            <w:bookmarkStart w:id="274"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Step 2: Obtain the target performance requirement for RedCap UEs within a deployment scenario</w:t>
            </w:r>
          </w:p>
          <w:p w14:paraId="3248F5D8" w14:textId="77777777" w:rsidR="005024CB" w:rsidRDefault="009D1045">
            <w:pPr>
              <w:pStyle w:val="ListParagraph"/>
              <w:numPr>
                <w:ilvl w:val="0"/>
                <w:numId w:val="36"/>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Link budget evaluation for RedCap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274"/>
          <w:p w14:paraId="0962C381" w14:textId="77777777" w:rsidR="005024CB" w:rsidRDefault="009D1045">
            <w:pPr>
              <w:spacing w:after="0"/>
            </w:pPr>
            <w:r>
              <w:rPr>
                <w:highlight w:val="green"/>
              </w:rPr>
              <w:t>Agreements:</w:t>
            </w:r>
            <w:r>
              <w:rPr>
                <w:rFonts w:eastAsia="DengXian"/>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For RedCap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Down-selection on the following options for the target performance requirement for RedCap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For RedCap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For RedCap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For RedCap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RedCap coverage evaluation, adopt the following table for the RedCap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DengXian"/>
              </w:rPr>
            </w:pPr>
          </w:p>
          <w:p w14:paraId="3DC4BB50" w14:textId="77777777" w:rsidR="005024CB" w:rsidRDefault="009D1045">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TBS/PRB/MCS of PDSCH (except for Msg2)/PUSCH for the RedCap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10 users per cell including both RedCap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lastRenderedPageBreak/>
                    <w:t>Percentage of RedCap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0, 20%, 50% (i.e. 0, 2 or 5 RedCap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Heading2"/>
        <w:ind w:left="540"/>
      </w:pPr>
      <w:r>
        <w:t>RAN1 agreements in 103e</w:t>
      </w:r>
    </w:p>
    <w:p w14:paraId="03E80B28" w14:textId="77777777" w:rsidR="005024CB" w:rsidRDefault="009D1045">
      <w:pPr>
        <w:rPr>
          <w:b/>
          <w:u w:val="single"/>
        </w:rPr>
      </w:pPr>
      <w:r>
        <w:rPr>
          <w:bCs/>
          <w:highlight w:val="green"/>
        </w:rPr>
        <w:t>Agreements</w:t>
      </w:r>
      <w:r>
        <w:rPr>
          <w:b/>
          <w:u w:val="single"/>
        </w:rPr>
        <w:t>:</w:t>
      </w:r>
    </w:p>
    <w:p w14:paraId="7800B473" w14:textId="77777777" w:rsidR="005024CB" w:rsidRDefault="009D1045">
      <w:pPr>
        <w:pStyle w:val="ListParagraph"/>
        <w:numPr>
          <w:ilvl w:val="0"/>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14:paraId="4E17A573" w14:textId="77777777" w:rsidR="005024CB" w:rsidRDefault="009D1045">
      <w:pPr>
        <w:pStyle w:val="ListParagraph"/>
        <w:numPr>
          <w:ilvl w:val="1"/>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14:paraId="7C330869" w14:textId="77777777" w:rsidR="005024CB" w:rsidRDefault="009D1045">
      <w:pPr>
        <w:pStyle w:val="ListParagraph"/>
        <w:numPr>
          <w:ilvl w:val="0"/>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14:paraId="4CD6A9F7" w14:textId="77777777" w:rsidR="005024CB" w:rsidRDefault="009D1045">
      <w:pPr>
        <w:pStyle w:val="ListParagraph"/>
        <w:numPr>
          <w:ilvl w:val="1"/>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14:paraId="62435274" w14:textId="77777777" w:rsidR="005024CB" w:rsidRDefault="005024CB">
      <w:pPr>
        <w:spacing w:after="120" w:line="256" w:lineRule="auto"/>
        <w:rPr>
          <w:lang w:eastAsia="zh-CN"/>
        </w:rPr>
      </w:pPr>
    </w:p>
    <w:p w14:paraId="4BBF114B" w14:textId="77777777" w:rsidR="005024CB" w:rsidRDefault="009D1045">
      <w:pPr>
        <w:rPr>
          <w:highlight w:val="green"/>
        </w:rPr>
      </w:pPr>
      <w:r>
        <w:rPr>
          <w:highlight w:val="green"/>
        </w:rPr>
        <w:lastRenderedPageBreak/>
        <w:t>Agreements:</w:t>
      </w:r>
    </w:p>
    <w:p w14:paraId="7C074C53" w14:textId="77777777" w:rsidR="005024CB" w:rsidRDefault="009D1045">
      <w:pPr>
        <w:pStyle w:val="ListParagraph"/>
        <w:numPr>
          <w:ilvl w:val="0"/>
          <w:numId w:val="20"/>
        </w:numPr>
        <w:spacing w:after="120"/>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14:paraId="3F080370" w14:textId="77777777"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14:paraId="3178C01F" w14:textId="77777777"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14:paraId="006F3657" w14:textId="77777777" w:rsidR="005024CB" w:rsidRDefault="009D1045">
      <w:pPr>
        <w:numPr>
          <w:ilvl w:val="1"/>
          <w:numId w:val="18"/>
        </w:numPr>
        <w:overflowPunct/>
        <w:autoSpaceDE/>
        <w:autoSpaceDN/>
        <w:adjustRightInd/>
        <w:spacing w:after="0"/>
        <w:ind w:left="1350" w:hanging="270"/>
        <w:jc w:val="left"/>
      </w:pPr>
      <w:r>
        <w:t>The 1</w:t>
      </w:r>
      <w:r>
        <w:rPr>
          <w:vertAlign w:val="superscript"/>
        </w:rPr>
        <w:t>st</w:t>
      </w:r>
      <w:r>
        <w:t xml:space="preserve"> target is based on the bottleneck channel among the initial access channels of the reference NR UE</w:t>
      </w:r>
    </w:p>
    <w:p w14:paraId="45844940" w14:textId="77777777" w:rsidR="005024CB" w:rsidRDefault="009D1045">
      <w:pPr>
        <w:numPr>
          <w:ilvl w:val="1"/>
          <w:numId w:val="18"/>
        </w:numPr>
        <w:overflowPunct/>
        <w:autoSpaceDE/>
        <w:autoSpaceDN/>
        <w:adjustRightInd/>
        <w:spacing w:after="0"/>
        <w:ind w:left="1350" w:hanging="270"/>
        <w:jc w:val="left"/>
      </w:pPr>
      <w:r>
        <w:t>The 2</w:t>
      </w:r>
      <w:r>
        <w:rPr>
          <w:vertAlign w:val="superscript"/>
        </w:rPr>
        <w:t>nd</w:t>
      </w:r>
      <w:r>
        <w:t xml:space="preserve"> target is based on the bottleneck channel among all the channels of the reference NR UE</w:t>
      </w:r>
    </w:p>
    <w:p w14:paraId="7EFAE514" w14:textId="77777777" w:rsidR="005024CB" w:rsidRDefault="005024CB">
      <w:pPr>
        <w:ind w:left="1350"/>
      </w:pPr>
    </w:p>
    <w:p w14:paraId="7A332AD8" w14:textId="77777777"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14:paraId="17FFA6F8" w14:textId="77777777" w:rsidR="005024CB" w:rsidRDefault="005024CB">
      <w:pPr>
        <w:rPr>
          <w:highlight w:val="green"/>
          <w:u w:val="single"/>
        </w:rPr>
      </w:pPr>
    </w:p>
    <w:p w14:paraId="45B52D5E" w14:textId="77777777" w:rsidR="005024CB" w:rsidRDefault="009D1045">
      <w:pPr>
        <w:rPr>
          <w:highlight w:val="green"/>
          <w:u w:val="single"/>
        </w:rPr>
      </w:pPr>
      <w:r>
        <w:rPr>
          <w:highlight w:val="green"/>
          <w:u w:val="single"/>
        </w:rPr>
        <w:t>Agreements:</w:t>
      </w:r>
    </w:p>
    <w:p w14:paraId="529A4E9B" w14:textId="77777777" w:rsidR="005024CB" w:rsidRDefault="009D1045">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14:paraId="04C679E3"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14:paraId="4D3EAA51"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14:paraId="7818CFBF" w14:textId="77777777" w:rsidR="005024CB" w:rsidRDefault="009D1045">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FFS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AE6C8EC" w14:textId="77777777"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32B6ED5D"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2EBCC45B"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14:paraId="1AC59A0C" w14:textId="77777777"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14:paraId="29B380AC" w14:textId="77777777" w:rsidR="005024CB" w:rsidRDefault="009D1045">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665C16C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75E3D23F" w14:textId="77777777" w:rsidR="005024CB" w:rsidRDefault="005024CB">
      <w:pPr>
        <w:spacing w:after="120" w:line="256" w:lineRule="auto"/>
        <w:rPr>
          <w:lang w:eastAsia="zh-CN"/>
        </w:rPr>
      </w:pPr>
    </w:p>
    <w:p w14:paraId="4005ACEE" w14:textId="77777777" w:rsidR="005024CB" w:rsidRDefault="005024CB"/>
    <w:sectPr w:rsidR="005024CB">
      <w:headerReference w:type="even" r:id="rId20"/>
      <w:headerReference w:type="default" r:id="rId21"/>
      <w:footerReference w:type="even" r:id="rId22"/>
      <w:footerReference w:type="default" r:id="rId23"/>
      <w:headerReference w:type="first" r:id="rId24"/>
      <w:footerReference w:type="first" r:id="rId2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D9C11" w14:textId="77777777" w:rsidR="00355EAD" w:rsidRDefault="00355EAD">
      <w:pPr>
        <w:spacing w:after="0" w:line="240" w:lineRule="auto"/>
      </w:pPr>
      <w:r>
        <w:separator/>
      </w:r>
    </w:p>
  </w:endnote>
  <w:endnote w:type="continuationSeparator" w:id="0">
    <w:p w14:paraId="58F6C148" w14:textId="77777777" w:rsidR="00355EAD" w:rsidRDefault="00355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9526" w14:textId="77777777" w:rsidR="00355EAD" w:rsidRDefault="00355E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BB99C4" w14:textId="77777777" w:rsidR="00355EAD" w:rsidRDefault="00355E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AEFA" w14:textId="60AB113B" w:rsidR="00355EAD" w:rsidRDefault="00355EA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344AE" w14:textId="77777777" w:rsidR="009E11D4" w:rsidRDefault="009E1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C0162" w14:textId="77777777" w:rsidR="00355EAD" w:rsidRDefault="00355EAD">
      <w:pPr>
        <w:spacing w:after="0" w:line="240" w:lineRule="auto"/>
      </w:pPr>
      <w:r>
        <w:separator/>
      </w:r>
    </w:p>
  </w:footnote>
  <w:footnote w:type="continuationSeparator" w:id="0">
    <w:p w14:paraId="7D7E90EF" w14:textId="77777777" w:rsidR="00355EAD" w:rsidRDefault="00355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D748" w14:textId="77777777" w:rsidR="00355EAD" w:rsidRDefault="00355EA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0E1B5" w14:textId="77777777" w:rsidR="009E11D4" w:rsidRDefault="009E11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63A75" w14:textId="77777777" w:rsidR="009E11D4" w:rsidRDefault="009E1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hybridMultilevel"/>
    <w:tmpl w:val="F54C1654"/>
    <w:lvl w:ilvl="0" w:tplc="3E90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74056FC"/>
    <w:multiLevelType w:val="hybridMultilevel"/>
    <w:tmpl w:val="2F68221E"/>
    <w:lvl w:ilvl="0" w:tplc="651E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90363"/>
    <w:multiLevelType w:val="hybridMultilevel"/>
    <w:tmpl w:val="5F76C2DE"/>
    <w:lvl w:ilvl="0" w:tplc="F6A6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5"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7"/>
  </w:num>
  <w:num w:numId="4">
    <w:abstractNumId w:val="15"/>
  </w:num>
  <w:num w:numId="5">
    <w:abstractNumId w:val="20"/>
  </w:num>
  <w:num w:numId="6">
    <w:abstractNumId w:val="26"/>
  </w:num>
  <w:num w:numId="7">
    <w:abstractNumId w:val="28"/>
  </w:num>
  <w:num w:numId="8">
    <w:abstractNumId w:val="40"/>
  </w:num>
  <w:num w:numId="9">
    <w:abstractNumId w:val="30"/>
  </w:num>
  <w:num w:numId="10">
    <w:abstractNumId w:val="38"/>
  </w:num>
  <w:num w:numId="11">
    <w:abstractNumId w:val="23"/>
  </w:num>
  <w:num w:numId="12">
    <w:abstractNumId w:val="31"/>
  </w:num>
  <w:num w:numId="13">
    <w:abstractNumId w:val="27"/>
  </w:num>
  <w:num w:numId="14">
    <w:abstractNumId w:val="16"/>
  </w:num>
  <w:num w:numId="15">
    <w:abstractNumId w:val="35"/>
  </w:num>
  <w:num w:numId="16">
    <w:abstractNumId w:val="24"/>
  </w:num>
  <w:num w:numId="17">
    <w:abstractNumId w:val="3"/>
  </w:num>
  <w:num w:numId="18">
    <w:abstractNumId w:val="22"/>
  </w:num>
  <w:num w:numId="19">
    <w:abstractNumId w:val="29"/>
  </w:num>
  <w:num w:numId="20">
    <w:abstractNumId w:val="10"/>
  </w:num>
  <w:num w:numId="21">
    <w:abstractNumId w:val="9"/>
  </w:num>
  <w:num w:numId="22">
    <w:abstractNumId w:val="12"/>
  </w:num>
  <w:num w:numId="23">
    <w:abstractNumId w:val="8"/>
  </w:num>
  <w:num w:numId="24">
    <w:abstractNumId w:val="11"/>
  </w:num>
  <w:num w:numId="25">
    <w:abstractNumId w:val="39"/>
  </w:num>
  <w:num w:numId="26">
    <w:abstractNumId w:val="33"/>
  </w:num>
  <w:num w:numId="27">
    <w:abstractNumId w:val="37"/>
  </w:num>
  <w:num w:numId="28">
    <w:abstractNumId w:val="6"/>
  </w:num>
  <w:num w:numId="29">
    <w:abstractNumId w:val="14"/>
  </w:num>
  <w:num w:numId="30">
    <w:abstractNumId w:val="36"/>
  </w:num>
  <w:num w:numId="31">
    <w:abstractNumId w:val="21"/>
  </w:num>
  <w:num w:numId="32">
    <w:abstractNumId w:val="34"/>
  </w:num>
  <w:num w:numId="33">
    <w:abstractNumId w:val="1"/>
  </w:num>
  <w:num w:numId="34">
    <w:abstractNumId w:val="4"/>
  </w:num>
  <w:num w:numId="35">
    <w:abstractNumId w:val="13"/>
  </w:num>
  <w:num w:numId="36">
    <w:abstractNumId w:val="7"/>
  </w:num>
  <w:num w:numId="37">
    <w:abstractNumId w:val="32"/>
  </w:num>
  <w:num w:numId="38">
    <w:abstractNumId w:val="25"/>
  </w:num>
  <w:num w:numId="39">
    <w:abstractNumId w:val="18"/>
  </w:num>
  <w:num w:numId="40">
    <w:abstractNumId w:val="2"/>
  </w:num>
  <w:num w:numId="4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B051DA4"/>
  <w15:docId w15:val="{EAA8F4A2-184A-E746-9104-25107C35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1C8CD57-175C-4163-BF2A-3F69863B8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90</Pages>
  <Words>34532</Words>
  <Characters>172548</Characters>
  <Application>Microsoft Office Word</Application>
  <DocSecurity>0</DocSecurity>
  <Lines>1437</Lines>
  <Paragraphs>413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206667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Li, Yingyang</cp:lastModifiedBy>
  <cp:revision>2</cp:revision>
  <cp:lastPrinted>2020-08-17T03:17:00Z</cp:lastPrinted>
  <dcterms:created xsi:type="dcterms:W3CDTF">2020-11-10T01:24:00Z</dcterms:created>
  <dcterms:modified xsi:type="dcterms:W3CDTF">2020-11-10T01:24:00Z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