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DengXian"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DengXian" w:hAnsi="Arial" w:cs="Arial"/>
          <w:b/>
          <w:sz w:val="24"/>
          <w:szCs w:val="24"/>
          <w:lang w:val="en-GB"/>
        </w:rPr>
        <w:t>13</w:t>
      </w:r>
      <w:r>
        <w:rPr>
          <w:rFonts w:ascii="Arial" w:eastAsia="MS Mincho" w:hAnsi="Arial" w:cs="Arial"/>
          <w:b/>
          <w:sz w:val="24"/>
          <w:szCs w:val="24"/>
          <w:vertAlign w:val="superscript"/>
          <w:lang w:val="en-GB"/>
        </w:rPr>
        <w:t>th</w:t>
      </w:r>
      <w:r>
        <w:rPr>
          <w:rFonts w:ascii="Arial" w:eastAsia="DengXian"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DengXian" w:cs="Arial"/>
          <w:bCs/>
          <w:i/>
          <w:iCs/>
          <w:color w:val="2F5496"/>
          <w:sz w:val="24"/>
          <w:szCs w:val="28"/>
          <w:lang w:val="pt-PT"/>
        </w:rPr>
        <w:t xml:space="preserve">  </w:t>
      </w:r>
      <w:r>
        <w:rPr>
          <w:rFonts w:eastAsia="DengXian"/>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DengXian" w:hAnsi="Arial"/>
          <w:b/>
          <w:sz w:val="24"/>
          <w:lang w:val="en-GB"/>
        </w:rPr>
      </w:pPr>
      <w:r>
        <w:rPr>
          <w:rFonts w:ascii="Arial" w:eastAsia="DengXian" w:hAnsi="Arial"/>
          <w:b/>
          <w:noProof/>
          <w:sz w:val="24"/>
          <w:lang w:eastAsia="ko-KR"/>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ascii="Arial" w:eastAsia="DengXian" w:hAnsi="Arial"/>
          <w:b/>
          <w:sz w:val="24"/>
          <w:lang w:val="en-GB"/>
        </w:rPr>
        <w:t>Agenda item:</w:t>
      </w:r>
      <w:r>
        <w:rPr>
          <w:rFonts w:ascii="Arial" w:eastAsia="DengXian" w:hAnsi="Arial"/>
          <w:b/>
          <w:sz w:val="24"/>
          <w:lang w:val="en-GB"/>
        </w:rPr>
        <w:tab/>
      </w:r>
      <w:r>
        <w:rPr>
          <w:rFonts w:ascii="Arial" w:eastAsia="DengXian"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DengXian" w:hAnsi="Arial"/>
          <w:sz w:val="24"/>
          <w:lang w:eastAsia="zh-CN"/>
        </w:rPr>
      </w:pPr>
      <w:r>
        <w:rPr>
          <w:rFonts w:ascii="Arial" w:eastAsia="DengXian" w:hAnsi="Arial"/>
          <w:b/>
          <w:sz w:val="24"/>
          <w:lang w:val="en-GB"/>
        </w:rPr>
        <w:t xml:space="preserve">Source: </w:t>
      </w:r>
      <w:r>
        <w:rPr>
          <w:rFonts w:ascii="Arial" w:eastAsia="DengXian" w:hAnsi="Arial"/>
          <w:b/>
          <w:sz w:val="24"/>
          <w:lang w:val="en-GB"/>
        </w:rPr>
        <w:tab/>
      </w:r>
      <w:r>
        <w:rPr>
          <w:rFonts w:ascii="Arial" w:eastAsia="DengXian" w:hAnsi="Arial"/>
          <w:b/>
          <w:sz w:val="24"/>
          <w:lang w:val="en-GB"/>
        </w:rPr>
        <w:tab/>
      </w:r>
      <w:r>
        <w:rPr>
          <w:rFonts w:ascii="Arial" w:eastAsia="DengXian"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DengXian" w:hAnsi="Arial"/>
          <w:sz w:val="32"/>
          <w:lang w:val="en-GB" w:eastAsia="zh-CN"/>
        </w:rPr>
      </w:pPr>
      <w:r>
        <w:rPr>
          <w:rFonts w:ascii="Arial" w:eastAsia="DengXian" w:hAnsi="Arial"/>
          <w:b/>
          <w:sz w:val="24"/>
          <w:lang w:val="en-GB"/>
        </w:rPr>
        <w:t>Title:</w:t>
      </w:r>
      <w:r>
        <w:rPr>
          <w:rFonts w:ascii="Arial" w:eastAsia="DengXian" w:hAnsi="Arial"/>
          <w:sz w:val="24"/>
          <w:lang w:val="en-GB"/>
        </w:rPr>
        <w:t xml:space="preserve"> </w:t>
      </w:r>
      <w:r>
        <w:rPr>
          <w:rFonts w:ascii="Arial" w:eastAsia="DengXian" w:hAnsi="Arial"/>
          <w:sz w:val="24"/>
          <w:lang w:val="en-GB"/>
        </w:rPr>
        <w:tab/>
        <w:t>FL summary #5 on Coverage Recovery and Capacity Impact for RedCap</w:t>
      </w:r>
    </w:p>
    <w:p w14:paraId="6FD16397" w14:textId="77777777" w:rsidR="005024CB" w:rsidRDefault="009D1045">
      <w:pPr>
        <w:tabs>
          <w:tab w:val="left" w:pos="1985"/>
        </w:tabs>
        <w:overflowPunct/>
        <w:autoSpaceDE/>
        <w:autoSpaceDN/>
        <w:adjustRightInd/>
        <w:spacing w:afterLines="100" w:after="240"/>
        <w:ind w:left="1980" w:hanging="1980"/>
        <w:rPr>
          <w:rFonts w:ascii="Arial" w:eastAsia="DengXian" w:hAnsi="Arial"/>
          <w:sz w:val="24"/>
          <w:lang w:val="en-GB" w:eastAsia="ja-JP"/>
        </w:rPr>
      </w:pPr>
      <w:r>
        <w:rPr>
          <w:rFonts w:ascii="Arial" w:eastAsia="DengXian" w:hAnsi="Arial"/>
          <w:b/>
          <w:sz w:val="24"/>
          <w:lang w:val="en-GB"/>
        </w:rPr>
        <w:t>Document for:</w:t>
      </w:r>
      <w:r>
        <w:rPr>
          <w:rFonts w:ascii="Arial" w:eastAsia="DengXian"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This document captures the following RAN1#103e RedCap email discussion.</w:t>
      </w:r>
    </w:p>
    <w:tbl>
      <w:tblPr>
        <w:tblStyle w:val="af6"/>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7777777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6"/>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r>
              <w:rPr>
                <w:highlight w:val="green"/>
                <w:u w:val="single"/>
              </w:rPr>
              <w:t>Agreements:</w:t>
            </w:r>
          </w:p>
          <w:p w14:paraId="42272358"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5442BC5"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3255059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tbl>
    <w:p w14:paraId="2660B84B" w14:textId="77777777" w:rsidR="005024CB" w:rsidRDefault="005024CB">
      <w:pPr>
        <w:rPr>
          <w:lang w:eastAsia="zh-CN"/>
        </w:rPr>
      </w:pPr>
    </w:p>
    <w:p w14:paraId="678ADCF3" w14:textId="77777777" w:rsidR="005024CB" w:rsidRDefault="009D1045">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5FAB45F5" w14:textId="77777777" w:rsidR="005024CB" w:rsidRDefault="009D1045">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9"/>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9"/>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9"/>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lastRenderedPageBreak/>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9"/>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9"/>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9"/>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5C05115E"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4"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5"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6"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7" w:author="Xuan Tuong Tran" w:date="2020-11-09T16:46:00Z">
              <w:r>
                <w:rPr>
                  <w:rFonts w:eastAsiaTheme="minorEastAsia"/>
                  <w:lang w:eastAsia="zh-CN"/>
                </w:rPr>
                <w:t xml:space="preserve"> due to differ</w:t>
              </w:r>
            </w:ins>
            <w:ins w:id="8" w:author="Xuan Tuong Tran" w:date="2020-11-09T16:47:00Z">
              <w:r>
                <w:rPr>
                  <w:rFonts w:eastAsiaTheme="minorEastAsia"/>
                  <w:lang w:eastAsia="zh-CN"/>
                </w:rPr>
                <w:t>ent values</w:t>
              </w:r>
            </w:ins>
            <w:ins w:id="9"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DengXian" w:eastAsia="DengXian" w:hAnsi="DengXian"/>
                <w:noProof/>
                <w:sz w:val="21"/>
                <w:szCs w:val="21"/>
                <w:lang w:eastAsia="ko-KR"/>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r>
              <w:rPr>
                <w:rFonts w:eastAsiaTheme="minorEastAsia"/>
                <w:lang w:eastAsia="zh-CN"/>
              </w:rPr>
              <w:t>Futurewei</w:t>
            </w:r>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맑은 고딕"/>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was in part there to handle the FR2 case, where we may not decide to fully compensate even if Opt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r>
              <w:rPr>
                <w:rFonts w:eastAsiaTheme="minorEastAsia"/>
                <w:lang w:eastAsia="zh-CN"/>
              </w:rPr>
              <w:t>InterDigital</w:t>
            </w:r>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Default="00A92490" w:rsidP="00A92490">
            <w:pPr>
              <w:rPr>
                <w:rFonts w:eastAsiaTheme="minorEastAsia"/>
                <w:lang w:eastAsia="zh-CN"/>
              </w:rPr>
            </w:pPr>
            <w:r>
              <w:rPr>
                <w:rFonts w:eastAsia="맑은 고딕"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맑은 고딕"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맑은 고딕" w:hint="eastAsia"/>
                <w:lang w:eastAsia="ko-KR"/>
              </w:rPr>
              <w:t>OK with the FL proposal.</w:t>
            </w:r>
          </w:p>
        </w:tc>
      </w:tr>
    </w:tbl>
    <w:p w14:paraId="7AF6B806" w14:textId="77777777" w:rsidR="005024CB" w:rsidRDefault="009D1045">
      <w:pPr>
        <w:pStyle w:val="1"/>
        <w:spacing w:before="480"/>
        <w:rPr>
          <w:lang w:eastAsia="zh-CN"/>
        </w:rPr>
      </w:pPr>
      <w:r>
        <w:rPr>
          <w:lang w:eastAsia="zh-CN"/>
        </w:rPr>
        <w:lastRenderedPageBreak/>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a"/>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C5F49AD" w14:textId="77777777" w:rsidR="005024CB" w:rsidRDefault="009D1045">
      <w:pPr>
        <w:pStyle w:val="a9"/>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9"/>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9"/>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d"/>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d"/>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r>
              <w:t>Futurewei</w:t>
            </w:r>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3"/>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If included, we recommend to note it will be in an Appendix and using 'Source 1' etc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3"/>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3"/>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3"/>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맑은 고딕"/>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맑은 고딕"/>
                <w:lang w:eastAsia="ko-KR"/>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맑은 고딕"/>
                <w:lang w:eastAsia="ko-KR"/>
              </w:rPr>
            </w:pPr>
            <w:r>
              <w:rPr>
                <w:rFonts w:eastAsia="맑은 고딕"/>
                <w:lang w:eastAsia="ko-KR"/>
              </w:rPr>
              <w:t>InterDigital</w:t>
            </w:r>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맑은 고딕"/>
                <w:lang w:eastAsia="ko-KR"/>
              </w:rPr>
            </w:pPr>
            <w:r>
              <w:rPr>
                <w:rFonts w:eastAsia="맑은 고딕"/>
                <w:lang w:eastAsia="ko-KR"/>
              </w:rPr>
              <w:t>FL4</w:t>
            </w:r>
          </w:p>
        </w:tc>
        <w:tc>
          <w:tcPr>
            <w:tcW w:w="7592" w:type="dxa"/>
            <w:gridSpan w:val="2"/>
          </w:tcPr>
          <w:p w14:paraId="32E4A4F4" w14:textId="77777777" w:rsidR="005024CB" w:rsidRDefault="009D1045">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DengXian"/>
                <w:lang w:eastAsia="zh-CN"/>
              </w:rPr>
            </w:pPr>
            <w:r>
              <w:rPr>
                <w:rFonts w:eastAsia="DengXian"/>
                <w:lang w:eastAsia="zh-CN"/>
              </w:rPr>
              <w:t>Based on the responses, FL makes the following proposal:</w:t>
            </w:r>
          </w:p>
          <w:p w14:paraId="66E2387F" w14:textId="77777777" w:rsidR="005024CB" w:rsidRDefault="009D1045">
            <w:pPr>
              <w:rPr>
                <w:rFonts w:eastAsia="DengXian"/>
                <w:b/>
                <w:bCs/>
                <w:lang w:eastAsia="zh-CN"/>
              </w:rPr>
            </w:pPr>
            <w:r>
              <w:rPr>
                <w:rFonts w:eastAsia="DengXian"/>
                <w:b/>
                <w:bCs/>
                <w:lang w:eastAsia="zh-CN"/>
              </w:rPr>
              <w:lastRenderedPageBreak/>
              <w:t>[FL4] Proposal 3.1-1:</w:t>
            </w:r>
          </w:p>
          <w:p w14:paraId="0F9E458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맑은 고딕"/>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맑은 고딕"/>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Huawei, Hisilicon</w:t>
            </w:r>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In addition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r>
              <w:rPr>
                <w:lang w:eastAsia="zh-CN"/>
              </w:rPr>
              <w:t>Futurewei</w:t>
            </w:r>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맑은 고딕"/>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맑은 고딕"/>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맑은 고딕"/>
                <w:lang w:eastAsia="ko-KR"/>
              </w:rPr>
            </w:pPr>
            <w:r>
              <w:rPr>
                <w:rFonts w:eastAsia="맑은 고딕"/>
                <w:lang w:eastAsia="ko-KR"/>
              </w:rPr>
              <w:t>We are fine with the FL’s updated proposal.</w:t>
            </w:r>
          </w:p>
          <w:p w14:paraId="0CE4112E"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맑은 고딕"/>
                <w:lang w:eastAsia="ko-KR"/>
              </w:rPr>
            </w:pPr>
            <w:r>
              <w:rPr>
                <w:rFonts w:eastAsia="맑은 고딕"/>
                <w:lang w:eastAsia="ko-KR"/>
              </w:rPr>
              <w:t>Regarding PRACH, our results are based on Format B4 (30 KHz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맑은 고딕"/>
                <w:lang w:eastAsia="ko-KR"/>
              </w:rPr>
            </w:pPr>
            <w:r>
              <w:rPr>
                <w:rFonts w:eastAsia="맑은 고딕"/>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0" w:name="_Hlk55745801"/>
            <w:r>
              <w:rPr>
                <w:rFonts w:eastAsiaTheme="minorEastAsia"/>
                <w:lang w:eastAsia="zh-CN"/>
              </w:rPr>
              <w:t>Based on the received responses, the FL’s updated suggestion is as following.</w:t>
            </w:r>
          </w:p>
          <w:bookmarkEnd w:id="10"/>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w:t>
            </w:r>
            <w:r>
              <w:rPr>
                <w:rFonts w:ascii="Times New Roman" w:eastAsia="DengXian"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1"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2"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bl>
    <w:p w14:paraId="528D1BAA" w14:textId="77777777" w:rsidR="005024CB" w:rsidRDefault="005024CB">
      <w:pPr>
        <w:spacing w:after="120"/>
        <w:rPr>
          <w:highlight w:val="yellow"/>
          <w:lang w:eastAsia="zh-CN"/>
        </w:rPr>
      </w:pPr>
    </w:p>
    <w:p w14:paraId="0A6B2FDD" w14:textId="77777777" w:rsidR="005024CB" w:rsidRDefault="005024CB">
      <w:pPr>
        <w:pStyle w:val="a9"/>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9"/>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9"/>
              <w:jc w:val="center"/>
              <w:rPr>
                <w:rFonts w:cs="Arial"/>
              </w:rPr>
            </w:pPr>
          </w:p>
        </w:tc>
        <w:tc>
          <w:tcPr>
            <w:tcW w:w="1660" w:type="dxa"/>
          </w:tcPr>
          <w:p w14:paraId="498C04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9"/>
              <w:jc w:val="center"/>
              <w:rPr>
                <w:rFonts w:cs="Arial"/>
              </w:rPr>
            </w:pPr>
            <w:r>
              <w:t>2Rx RedCap</w:t>
            </w:r>
          </w:p>
        </w:tc>
        <w:tc>
          <w:tcPr>
            <w:tcW w:w="1660" w:type="dxa"/>
            <w:shd w:val="clear" w:color="auto" w:fill="B4C6E7" w:themeFill="accent5" w:themeFillTint="66"/>
          </w:tcPr>
          <w:p w14:paraId="7BF2179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9"/>
              <w:jc w:val="center"/>
              <w:rPr>
                <w:rFonts w:cs="Arial"/>
              </w:rPr>
            </w:pPr>
            <w:r>
              <w:t>1Rx RedCap</w:t>
            </w:r>
          </w:p>
        </w:tc>
        <w:tc>
          <w:tcPr>
            <w:tcW w:w="1660" w:type="dxa"/>
          </w:tcPr>
          <w:p w14:paraId="00B1B28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9"/>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9"/>
        <w:jc w:val="center"/>
        <w:rPr>
          <w:rFonts w:cs="Arial"/>
          <w:b/>
          <w:bCs/>
        </w:rPr>
      </w:pPr>
    </w:p>
    <w:p w14:paraId="21A08C44" w14:textId="77777777" w:rsidR="005024CB" w:rsidRDefault="005024CB">
      <w:pPr>
        <w:pStyle w:val="a9"/>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lastRenderedPageBreak/>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8"/>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r>
              <w:rPr>
                <w:lang w:eastAsia="sv-SE"/>
              </w:rPr>
              <w:t>Futurewei</w:t>
            </w:r>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8"/>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8"/>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8"/>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8"/>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8"/>
              <w:rPr>
                <w:rFonts w:eastAsiaTheme="minorEastAsia"/>
              </w:rPr>
            </w:pPr>
            <w:r>
              <w:rPr>
                <w:rFonts w:eastAsiaTheme="minorEastAsia" w:hint="eastAsia"/>
              </w:rPr>
              <w:t xml:space="preserve">Generally fine. </w:t>
            </w:r>
          </w:p>
          <w:p w14:paraId="7F75179C" w14:textId="77777777" w:rsidR="005024CB" w:rsidRDefault="009D1045">
            <w:pPr>
              <w:pStyle w:val="a8"/>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맑은 고딕"/>
                <w:lang w:eastAsia="ko-KR"/>
              </w:rPr>
            </w:pPr>
            <w:r>
              <w:rPr>
                <w:rFonts w:eastAsia="맑은 고딕"/>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맑은 고딕"/>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2.6 GHz, PUSCH is the channel that needs recovery and the amount of compensation is approximately 3Db.</w:t>
      </w:r>
    </w:p>
    <w:p w14:paraId="68FBCCE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lastRenderedPageBreak/>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r>
              <w:t>Futurewei</w:t>
            </w:r>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맑은 고딕"/>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DengXian"/>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3"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3"/>
          <w:p w14:paraId="6EF2289B" w14:textId="77777777" w:rsidR="005024CB" w:rsidRDefault="009D1045">
            <w:pPr>
              <w:pStyle w:val="a9"/>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9"/>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lastRenderedPageBreak/>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4EF79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coverage loss for PUSCH is expected if the target data rate for RedCap UE is reduced. </w:t>
            </w:r>
          </w:p>
          <w:p w14:paraId="1812D086" w14:textId="77777777" w:rsidR="005024CB" w:rsidRDefault="005024CB">
            <w:pPr>
              <w:spacing w:line="252" w:lineRule="auto"/>
              <w:contextualSpacing/>
            </w:pPr>
          </w:p>
          <w:p w14:paraId="24D650AA" w14:textId="77777777" w:rsidR="005024CB" w:rsidRDefault="009D1045">
            <w:pPr>
              <w:pStyle w:val="a9"/>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77777777" w:rsidR="005024CB" w:rsidRDefault="009D1045">
            <w:pPr>
              <w:spacing w:before="0" w:after="0" w:line="240" w:lineRule="auto"/>
              <w:rPr>
                <w:rFonts w:eastAsia="맑은 고딕"/>
                <w:sz w:val="18"/>
                <w:szCs w:val="18"/>
                <w:lang w:eastAsia="ko-KR"/>
              </w:rPr>
            </w:pPr>
            <w:r>
              <w:rPr>
                <w:sz w:val="18"/>
                <w:szCs w:val="18"/>
              </w:rPr>
              <w:lastRenderedPageBreak/>
              <w:t xml:space="preserve">Note: A TBS scaling factor ¼ is assumed for </w:t>
            </w:r>
            <w:r>
              <w:rPr>
                <w:rFonts w:eastAsia="맑은 고딕"/>
                <w:sz w:val="18"/>
                <w:szCs w:val="18"/>
                <w:lang w:eastAsia="ko-KR"/>
              </w:rPr>
              <w:t>Msg2 evaluation</w:t>
            </w:r>
          </w:p>
          <w:p w14:paraId="6F0447C7" w14:textId="77777777" w:rsidR="005024CB" w:rsidRDefault="005024CB">
            <w:pPr>
              <w:spacing w:after="0"/>
            </w:pPr>
          </w:p>
          <w:p w14:paraId="12429D20" w14:textId="77777777" w:rsidR="005024CB" w:rsidRDefault="009D1045">
            <w:pPr>
              <w:pStyle w:val="a9"/>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D767EB2"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9"/>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14"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15"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r>
              <w:rPr>
                <w:rFonts w:eastAsiaTheme="minorEastAsia"/>
                <w:lang w:eastAsia="zh-CN"/>
              </w:rPr>
              <w:t>Futurewei</w:t>
            </w:r>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r>
              <w:rPr>
                <w:rFonts w:eastAsiaTheme="minorEastAsia"/>
                <w:lang w:eastAsia="zh-CN"/>
              </w:rPr>
              <w:t>InterDigital</w:t>
            </w:r>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lastRenderedPageBreak/>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맑은 고딕" w:hint="eastAsia"/>
                <w:lang w:eastAsia="ko-KR"/>
              </w:rPr>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afa"/>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5CCC873" w14:textId="77777777" w:rsidR="005024CB" w:rsidRDefault="009D1045">
      <w:pPr>
        <w:pStyle w:val="a9"/>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9"/>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9"/>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d"/>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d"/>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r>
              <w:t>Futurewei</w:t>
            </w:r>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맑은 고딕"/>
                <w:lang w:eastAsia="ko-KR"/>
              </w:rPr>
            </w:pPr>
            <w:r>
              <w:rPr>
                <w:rFonts w:eastAsia="맑은 고딕"/>
                <w:lang w:eastAsia="ko-KR"/>
              </w:rPr>
              <w:t>FL4</w:t>
            </w:r>
          </w:p>
        </w:tc>
        <w:tc>
          <w:tcPr>
            <w:tcW w:w="7592" w:type="dxa"/>
            <w:gridSpan w:val="2"/>
          </w:tcPr>
          <w:p w14:paraId="7AFB51E2" w14:textId="77777777" w:rsidR="005024CB" w:rsidRDefault="009D1045">
            <w:pPr>
              <w:rPr>
                <w:rFonts w:eastAsia="맑은 고딕"/>
                <w:lang w:eastAsia="ko-KR"/>
              </w:rPr>
            </w:pPr>
            <w:r>
              <w:rPr>
                <w:rFonts w:eastAsia="맑은 고딕"/>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DengXian"/>
                <w:lang w:eastAsia="zh-CN"/>
              </w:rPr>
            </w:pPr>
            <w:r>
              <w:rPr>
                <w:rFonts w:eastAsia="DengXian"/>
                <w:lang w:eastAsia="zh-CN"/>
              </w:rPr>
              <w:t>Based on the responses, FL makes the following proposal:</w:t>
            </w:r>
          </w:p>
          <w:p w14:paraId="3F23F47B" w14:textId="77777777" w:rsidR="005024CB" w:rsidRDefault="009D1045">
            <w:pPr>
              <w:rPr>
                <w:rFonts w:eastAsia="DengXian"/>
                <w:b/>
                <w:bCs/>
                <w:lang w:eastAsia="zh-CN"/>
              </w:rPr>
            </w:pPr>
            <w:r>
              <w:rPr>
                <w:rFonts w:eastAsia="DengXian"/>
                <w:b/>
                <w:bCs/>
                <w:lang w:eastAsia="zh-CN"/>
              </w:rPr>
              <w:t>[FL4] Proposal 3.2-1:</w:t>
            </w:r>
          </w:p>
          <w:p w14:paraId="6166EDB8"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lastRenderedPageBreak/>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맑은 고딕"/>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맑은 고딕"/>
                <w:lang w:eastAsia="ko-KR"/>
              </w:rPr>
            </w:pPr>
            <w:r>
              <w:rPr>
                <w:rFonts w:eastAsia="맑은 고딕"/>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맑은 고딕"/>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맑은 고딕"/>
                <w:lang w:eastAsia="ko-KR"/>
              </w:rPr>
            </w:pPr>
            <w:r>
              <w:rPr>
                <w:rFonts w:eastAsia="맑은 고딕"/>
                <w:lang w:eastAsia="ko-KR"/>
              </w:rPr>
              <w:t>We are fine with the FL’s updated proposal.</w:t>
            </w:r>
          </w:p>
          <w:p w14:paraId="10E565AE"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맑은 고딕"/>
                <w:lang w:eastAsia="ko-KR"/>
              </w:rPr>
            </w:pPr>
            <w:r>
              <w:rPr>
                <w:rFonts w:eastAsia="맑은 고딕"/>
                <w:lang w:eastAsia="ko-KR"/>
              </w:rPr>
              <w:t>Regarding PRACH, our results are based on Format 0 (1.25 KHz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맑은 고딕"/>
                <w:lang w:eastAsia="ko-KR"/>
              </w:rPr>
            </w:pPr>
            <w:r>
              <w:rPr>
                <w:rFonts w:eastAsia="맑은 고딕"/>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맑은 고딕"/>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맑은 고딕"/>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16"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17"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6FEF93B9" w14:textId="77777777" w:rsidR="005024CB" w:rsidRDefault="009D1045">
      <w:pPr>
        <w:pStyle w:val="a9"/>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2Rx RedCap</w:t>
            </w:r>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1Rx RedCap</w:t>
            </w:r>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r>
              <w:rPr>
                <w:lang w:eastAsia="zh-CN"/>
              </w:rPr>
              <w:t>Futurewei</w:t>
            </w:r>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맑은 고딕"/>
                <w:lang w:eastAsia="ko-KR"/>
              </w:rPr>
            </w:pPr>
            <w:r>
              <w:rPr>
                <w:rFonts w:eastAsia="맑은 고딕"/>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맑은 고딕"/>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맑은 고딕"/>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7676515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a RedCap UE with 2 Rx antenna at 0.7 GHz carrier frequency, all downlink channels can reach the target coverage requirement thus requiring no compensation</w:t>
      </w:r>
    </w:p>
    <w:p w14:paraId="03E9120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a RedCap UE with 1 Rx antenna at 0.7 GHz carrier frequency, all downlink channels except for Msg2 can reach the target coverage requirement thus requiring no compensation</w:t>
      </w:r>
    </w:p>
    <w:p w14:paraId="1F6611E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w:t>
            </w:r>
            <w:r>
              <w:rPr>
                <w:lang w:eastAsia="sv-SE"/>
              </w:rPr>
              <w:lastRenderedPageBreak/>
              <w:t>that this observation is derived based on only 3 sourcing companies. Furthermore, in our view 22-bit PUCCH could be an overkill for a baseline RedCap UE in FR1 considering it does not need to support CA (possibly no MIMO support either).</w:t>
            </w:r>
          </w:p>
          <w:p w14:paraId="6DEF17F1" w14:textId="77777777" w:rsidR="005024CB" w:rsidRDefault="009D1045">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맑은 고딕"/>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맑은 고딕"/>
                <w:lang w:eastAsia="ko-KR"/>
              </w:rPr>
            </w:pPr>
            <w:r>
              <w:rPr>
                <w:rFonts w:eastAsia="맑은 고딕"/>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맑은 고딕"/>
                <w:lang w:eastAsia="ko-KR"/>
              </w:rPr>
            </w:pPr>
            <w:r>
              <w:rPr>
                <w:rFonts w:eastAsia="맑은 고딕"/>
                <w:lang w:eastAsia="ko-KR"/>
              </w:rPr>
              <w:t>Some n</w:t>
            </w:r>
            <w:r>
              <w:rPr>
                <w:rFonts w:eastAsia="맑은 고딕" w:hint="eastAsia"/>
                <w:lang w:eastAsia="ko-KR"/>
              </w:rPr>
              <w:t>ote for Msg 2</w:t>
            </w:r>
            <w:r>
              <w:rPr>
                <w:rFonts w:eastAsia="맑은 고딕"/>
                <w:lang w:eastAsia="ko-KR"/>
              </w:rPr>
              <w:t xml:space="preserve"> in the below P4 can be clarified. If</w:t>
            </w:r>
            <w:r>
              <w:rPr>
                <w:rFonts w:eastAsia="맑은 고딕" w:hint="eastAsia"/>
                <w:lang w:eastAsia="ko-KR"/>
              </w:rPr>
              <w:t xml:space="preserve"> </w:t>
            </w:r>
            <w:r>
              <w:rPr>
                <w:rFonts w:eastAsia="맑은 고딕"/>
                <w:lang w:eastAsia="ko-KR"/>
              </w:rPr>
              <w:t xml:space="preserve">TBS scaling for Msg 2 is not assumed in the simulation results, the following note as for exmaple is suggested in the below P4 given the </w:t>
            </w:r>
            <w:r>
              <w:rPr>
                <w:rFonts w:eastAsia="맑은 고딕" w:hint="eastAsia"/>
                <w:lang w:eastAsia="ko-KR"/>
              </w:rPr>
              <w:t>TBS scaling is already supported in Rel-15</w:t>
            </w:r>
            <w:r>
              <w:rPr>
                <w:rFonts w:eastAsia="맑은 고딕"/>
                <w:lang w:eastAsia="ko-KR"/>
              </w:rPr>
              <w:t>:</w:t>
            </w:r>
          </w:p>
          <w:p w14:paraId="0CEA059E" w14:textId="77777777" w:rsidR="005024CB" w:rsidRDefault="009D1045">
            <w:pPr>
              <w:rPr>
                <w:rFonts w:eastAsia="맑은 고딕"/>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7C6373D5" w14:textId="77777777" w:rsidR="005024CB" w:rsidRDefault="005024CB">
            <w:pPr>
              <w:spacing w:after="0"/>
              <w:rPr>
                <w:rFonts w:eastAsia="Calibri"/>
                <w:lang w:val="en-GB" w:eastAsia="zh-CN"/>
              </w:rPr>
            </w:pPr>
          </w:p>
          <w:p w14:paraId="0E5FA4F3" w14:textId="77777777" w:rsidR="005024CB" w:rsidRDefault="009D1045">
            <w:pPr>
              <w:pStyle w:val="a9"/>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9"/>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lastRenderedPageBreak/>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9"/>
              <w:rPr>
                <w:rFonts w:ascii="Times New Roman" w:eastAsia="Calibri" w:hAnsi="Times New Roman"/>
                <w:szCs w:val="20"/>
                <w:lang w:val="en-GB" w:eastAsia="zh-CN"/>
              </w:rPr>
            </w:pPr>
          </w:p>
          <w:p w14:paraId="5062A728" w14:textId="77777777" w:rsidR="005024CB" w:rsidRDefault="009D1045">
            <w:pPr>
              <w:pStyle w:val="a9"/>
              <w:rPr>
                <w:rFonts w:ascii="Times New Roman" w:eastAsia="Calibri" w:hAnsi="Times New Roman"/>
                <w:szCs w:val="20"/>
                <w:lang w:val="en-GB" w:eastAsia="zh-CN"/>
              </w:rPr>
            </w:pPr>
            <w:bookmarkStart w:id="18"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73B39C65"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coverage loss for PUSCH is expected if the target data rate for RedCap UE is reduced. </w:t>
            </w:r>
          </w:p>
          <w:bookmarkEnd w:id="18"/>
          <w:p w14:paraId="7482FCF1" w14:textId="77777777" w:rsidR="005024CB" w:rsidRDefault="005024CB">
            <w:pPr>
              <w:spacing w:line="252" w:lineRule="auto"/>
              <w:contextualSpacing/>
              <w:rPr>
                <w:lang w:val="en-GB"/>
              </w:rPr>
            </w:pPr>
          </w:p>
          <w:p w14:paraId="602EA82E" w14:textId="77777777" w:rsidR="005024CB" w:rsidRDefault="009D1045">
            <w:pPr>
              <w:pStyle w:val="a9"/>
              <w:jc w:val="center"/>
              <w:rPr>
                <w:rFonts w:cs="Arial"/>
                <w:b/>
                <w:bCs/>
              </w:rPr>
            </w:pPr>
            <w:r>
              <w:rPr>
                <w:rFonts w:cs="Arial"/>
                <w:b/>
                <w:bCs/>
              </w:rPr>
              <w:t>Table 9.1-5: Coverage loss (dB) for 2Rx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3ACEA9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8F6C5A6"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2E09627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91294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C641A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8D1DE2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644CF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8C8A8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550464C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49B3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1682D8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4A8816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0F78CD3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8669D4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4AA2D5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47"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82"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99FDE1"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F70684" w14:paraId="69432CD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5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11C73EC"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72" w:type="dxa"/>
                  <w:vAlign w:val="center"/>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51" w:type="dxa"/>
                  <w:vAlign w:val="center"/>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FF148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5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C2FDC6"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vAlign w:val="center"/>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center"/>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82" w:type="dxa"/>
                  <w:vAlign w:val="center"/>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vAlign w:val="center"/>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D2934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A54E0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72"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47"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D5C58E"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47" w:type="dxa"/>
                  <w:vAlign w:val="center"/>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82" w:type="dxa"/>
                  <w:vAlign w:val="center"/>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295E33B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DF29A98"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47" w:type="dxa"/>
                  <w:vAlign w:val="center"/>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82" w:type="dxa"/>
                  <w:vAlign w:val="center"/>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68A2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72"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47"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82"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23ED19"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center"/>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vAlign w:val="center"/>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82" w:type="dxa"/>
                  <w:vAlign w:val="center"/>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center"/>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51" w:type="dxa"/>
                  <w:vAlign w:val="center"/>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07DDF56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47"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82"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82"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91CA584"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47" w:type="dxa"/>
                  <w:vAlign w:val="center"/>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vAlign w:val="center"/>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51" w:type="dxa"/>
                  <w:vAlign w:val="center"/>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4197E0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BEE072" w14:textId="77777777" w:rsidR="005024CB" w:rsidRDefault="009D1045">
                  <w:pPr>
                    <w:overflowPunct/>
                    <w:spacing w:after="0"/>
                    <w:jc w:val="left"/>
                    <w:rPr>
                      <w:b w:val="0"/>
                      <w:bCs w:val="0"/>
                      <w:sz w:val="16"/>
                      <w:szCs w:val="16"/>
                    </w:rPr>
                  </w:pPr>
                  <w:r>
                    <w:rPr>
                      <w:sz w:val="16"/>
                      <w:szCs w:val="16"/>
                    </w:rPr>
                    <w:lastRenderedPageBreak/>
                    <w:t>IDCC</w:t>
                  </w:r>
                </w:p>
              </w:tc>
              <w:tc>
                <w:tcPr>
                  <w:tcW w:w="771"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47"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5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1896D"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vAlign w:val="center"/>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82" w:type="dxa"/>
                  <w:vAlign w:val="center"/>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51" w:type="dxa"/>
                  <w:vAlign w:val="center"/>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792B2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621556"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vAlign w:val="center"/>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47" w:type="dxa"/>
                  <w:vAlign w:val="center"/>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82" w:type="dxa"/>
                  <w:vAlign w:val="center"/>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82" w:type="dxa"/>
                  <w:vAlign w:val="center"/>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51" w:type="dxa"/>
                  <w:vAlign w:val="center"/>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72" w:type="dxa"/>
                  <w:vAlign w:val="center"/>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82" w:type="dxa"/>
                  <w:vAlign w:val="center"/>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42A72A0"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0B7C2325" w14:textId="77777777" w:rsidR="005024CB" w:rsidRDefault="005024CB">
            <w:pPr>
              <w:spacing w:after="0"/>
            </w:pPr>
          </w:p>
          <w:p w14:paraId="345CECB4" w14:textId="77777777" w:rsidR="005024CB" w:rsidRDefault="009D1045">
            <w:pPr>
              <w:pStyle w:val="a9"/>
              <w:jc w:val="center"/>
              <w:rPr>
                <w:rFonts w:cs="Arial"/>
                <w:b/>
                <w:bCs/>
              </w:rPr>
            </w:pPr>
            <w:r>
              <w:rPr>
                <w:rFonts w:cs="Arial"/>
                <w:b/>
                <w:bCs/>
              </w:rPr>
              <w:t>Table 9.1-6: Coverage loss (dB) for 1Rx RedCap UE in rural scenario at 0.7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0AB51"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6BF179F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29E040D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B24186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2C8E5E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028E1D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B6D499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AD77E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BDCE0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395196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9FD3A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2B33F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1A4219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0A8C66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88A0B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47"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82"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5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72"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47"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772"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DC1CDB"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center"/>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center"/>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51" w:type="dxa"/>
                  <w:vAlign w:val="center"/>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72" w:type="dxa"/>
                  <w:vAlign w:val="center"/>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72" w:type="dxa"/>
                  <w:vAlign w:val="center"/>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47" w:type="dxa"/>
                  <w:vAlign w:val="center"/>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82" w:type="dxa"/>
                  <w:vAlign w:val="center"/>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395B0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47"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72"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72"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47"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82"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772"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6665DA"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72" w:type="dxa"/>
                  <w:vAlign w:val="center"/>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47" w:type="dxa"/>
                  <w:vAlign w:val="center"/>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center"/>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center"/>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51" w:type="dxa"/>
                  <w:vAlign w:val="center"/>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72" w:type="dxa"/>
                  <w:vAlign w:val="center"/>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47" w:type="dxa"/>
                  <w:vAlign w:val="center"/>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82" w:type="dxa"/>
                  <w:vAlign w:val="center"/>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772" w:type="dxa"/>
                  <w:vAlign w:val="center"/>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37FEE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47"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82"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5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47"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772"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3A4F77"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center"/>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center"/>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82" w:type="dxa"/>
                  <w:vAlign w:val="center"/>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center"/>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51" w:type="dxa"/>
                  <w:vAlign w:val="center"/>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72" w:type="dxa"/>
                  <w:vAlign w:val="center"/>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72" w:type="dxa"/>
                  <w:vAlign w:val="center"/>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center"/>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772" w:type="dxa"/>
                  <w:vAlign w:val="center"/>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C9D58E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18351A"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47"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93A10"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center"/>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47" w:type="dxa"/>
                  <w:vAlign w:val="center"/>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82" w:type="dxa"/>
                  <w:vAlign w:val="center"/>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82" w:type="dxa"/>
                  <w:vAlign w:val="center"/>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72" w:type="dxa"/>
                  <w:vAlign w:val="center"/>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47" w:type="dxa"/>
                  <w:vAlign w:val="center"/>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82" w:type="dxa"/>
                  <w:vAlign w:val="center"/>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vAlign w:val="center"/>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F70684" w14:paraId="45EFEF9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47"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82"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82"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C7BC97" w14:textId="77777777" w:rsidR="005024CB" w:rsidRDefault="009D1045">
                  <w:pPr>
                    <w:overflowPunct/>
                    <w:spacing w:after="0"/>
                    <w:jc w:val="left"/>
                    <w:rPr>
                      <w:b w:val="0"/>
                      <w:bCs w:val="0"/>
                      <w:sz w:val="16"/>
                      <w:szCs w:val="16"/>
                    </w:rPr>
                  </w:pPr>
                  <w:r>
                    <w:rPr>
                      <w:sz w:val="16"/>
                      <w:szCs w:val="16"/>
                    </w:rPr>
                    <w:t>Panasonic</w:t>
                  </w:r>
                </w:p>
              </w:tc>
              <w:tc>
                <w:tcPr>
                  <w:tcW w:w="771" w:type="dxa"/>
                  <w:vAlign w:val="center"/>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47" w:type="dxa"/>
                  <w:vAlign w:val="center"/>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center"/>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72" w:type="dxa"/>
                  <w:vAlign w:val="center"/>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47" w:type="dxa"/>
                  <w:vAlign w:val="center"/>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vAlign w:val="center"/>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1B97D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72"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82"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5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47"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72"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03EDA2"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72" w:type="dxa"/>
                  <w:vAlign w:val="center"/>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47" w:type="dxa"/>
                  <w:vAlign w:val="center"/>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vAlign w:val="center"/>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51" w:type="dxa"/>
                  <w:vAlign w:val="center"/>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72" w:type="dxa"/>
                  <w:vAlign w:val="center"/>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72" w:type="dxa"/>
                  <w:vAlign w:val="center"/>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center"/>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center"/>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72" w:type="dxa"/>
                  <w:vAlign w:val="center"/>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F70684" w14:paraId="32A919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47"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5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548363"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vAlign w:val="center"/>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center"/>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vAlign w:val="center"/>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72" w:type="dxa"/>
                  <w:vAlign w:val="center"/>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vAlign w:val="center"/>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72" w:type="dxa"/>
                  <w:vAlign w:val="center"/>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47" w:type="dxa"/>
                  <w:vAlign w:val="center"/>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vAlign w:val="center"/>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F70684" w14:paraId="7F97DEF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47"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82"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5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72"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47"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82"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72"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5248C9"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center"/>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82" w:type="dxa"/>
                  <w:vAlign w:val="center"/>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vAlign w:val="center"/>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51" w:type="dxa"/>
                  <w:vAlign w:val="center"/>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47" w:type="dxa"/>
                  <w:vAlign w:val="center"/>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72" w:type="dxa"/>
                  <w:vAlign w:val="center"/>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C30CD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FFA2E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82"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82"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5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47"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772"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72" w:type="dxa"/>
                  <w:vAlign w:val="center"/>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47" w:type="dxa"/>
                  <w:vAlign w:val="center"/>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82" w:type="dxa"/>
                  <w:vAlign w:val="center"/>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82" w:type="dxa"/>
                  <w:vAlign w:val="center"/>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51" w:type="dxa"/>
                  <w:vAlign w:val="center"/>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72" w:type="dxa"/>
                  <w:vAlign w:val="center"/>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72" w:type="dxa"/>
                  <w:vAlign w:val="center"/>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72" w:type="dxa"/>
                  <w:vAlign w:val="center"/>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47" w:type="dxa"/>
                  <w:vAlign w:val="center"/>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82" w:type="dxa"/>
                  <w:vAlign w:val="center"/>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772" w:type="dxa"/>
                  <w:vAlign w:val="center"/>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2C1AD996"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1D1A14F4" w14:textId="77777777" w:rsidR="005024CB" w:rsidRDefault="005024CB">
            <w:pPr>
              <w:pStyle w:val="a9"/>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19"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20"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d"/>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lastRenderedPageBreak/>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r>
              <w:rPr>
                <w:rFonts w:eastAsiaTheme="minorEastAsia"/>
                <w:lang w:eastAsia="zh-CN"/>
              </w:rPr>
              <w:t>Futurewei</w:t>
            </w:r>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r>
              <w:rPr>
                <w:rFonts w:eastAsiaTheme="minorEastAsia"/>
                <w:lang w:eastAsia="zh-CN"/>
              </w:rPr>
              <w:t>InterDigital</w:t>
            </w:r>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맑은 고딕"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bl>
    <w:p w14:paraId="1FD3726A" w14:textId="77777777" w:rsidR="005024CB" w:rsidRDefault="005024CB">
      <w:pPr>
        <w:pStyle w:val="afd"/>
        <w:spacing w:after="120"/>
        <w:ind w:left="360"/>
        <w:rPr>
          <w:rFonts w:ascii="Times New Roman" w:eastAsia="SimSun"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a"/>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7870A7B3" w14:textId="77777777" w:rsidR="005024CB" w:rsidRDefault="009D1045">
      <w:pPr>
        <w:pStyle w:val="a9"/>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9"/>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9"/>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d"/>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d"/>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r>
              <w:rPr>
                <w:lang w:eastAsia="sv-SE"/>
              </w:rPr>
              <w:t>Futurewei</w:t>
            </w:r>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0AA599C8" w14:textId="77777777" w:rsidR="005024CB" w:rsidRDefault="009D1045">
            <w:pPr>
              <w:rPr>
                <w:lang w:eastAsia="sv-SE"/>
              </w:rPr>
            </w:pPr>
            <w:r>
              <w:rPr>
                <w:lang w:eastAsia="sv-SE"/>
              </w:rPr>
              <w:t xml:space="preserve">Also for Msg2 results, some companies might have considered TBS scaling and some others have not. Could the sourcing companies </w:t>
            </w:r>
            <w:r>
              <w:rPr>
                <w:lang w:eastAsia="sv-SE"/>
              </w:rPr>
              <w:lastRenderedPageBreak/>
              <w:t>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맑은 고딕"/>
                <w:lang w:eastAsia="ko-KR"/>
              </w:rPr>
            </w:pPr>
            <w:r>
              <w:rPr>
                <w:rFonts w:eastAsia="맑은 고딕"/>
                <w:lang w:eastAsia="ko-KR"/>
              </w:rPr>
              <w:t>FL4</w:t>
            </w:r>
          </w:p>
        </w:tc>
        <w:tc>
          <w:tcPr>
            <w:tcW w:w="7592" w:type="dxa"/>
            <w:gridSpan w:val="2"/>
          </w:tcPr>
          <w:p w14:paraId="4818C411" w14:textId="77777777" w:rsidR="005024CB" w:rsidRDefault="009D1045">
            <w:pPr>
              <w:rPr>
                <w:rFonts w:eastAsia="맑은 고딕"/>
                <w:lang w:eastAsia="ko-KR"/>
              </w:rPr>
            </w:pPr>
            <w:r>
              <w:rPr>
                <w:rFonts w:eastAsia="맑은 고딕"/>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5A200F6A" w14:textId="77777777" w:rsidR="005024CB" w:rsidRDefault="009D1045">
            <w:pPr>
              <w:rPr>
                <w:rFonts w:eastAsia="DengXian"/>
                <w:lang w:eastAsia="zh-CN"/>
              </w:rPr>
            </w:pPr>
            <w:r>
              <w:rPr>
                <w:rFonts w:eastAsia="DengXian"/>
                <w:lang w:eastAsia="zh-CN"/>
              </w:rPr>
              <w:t>Based on the responses, the FL makes the following proposal:</w:t>
            </w:r>
          </w:p>
          <w:p w14:paraId="1AFC466D" w14:textId="77777777" w:rsidR="005024CB" w:rsidRDefault="009D1045">
            <w:pPr>
              <w:rPr>
                <w:rFonts w:eastAsia="DengXian"/>
                <w:b/>
                <w:bCs/>
                <w:lang w:eastAsia="zh-CN"/>
              </w:rPr>
            </w:pPr>
            <w:r>
              <w:rPr>
                <w:rFonts w:eastAsia="DengXian"/>
                <w:b/>
                <w:bCs/>
                <w:lang w:eastAsia="zh-CN"/>
              </w:rPr>
              <w:t>[FL4] Proposal 3.3-1:</w:t>
            </w:r>
          </w:p>
          <w:p w14:paraId="5B26932C"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맑은 고딕"/>
                <w:lang w:eastAsia="ko-KR"/>
              </w:rPr>
            </w:pPr>
            <w:r>
              <w:rPr>
                <w:rFonts w:eastAsia="맑은 고딕"/>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맑은 고딕"/>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맑은 고딕"/>
                <w:lang w:eastAsia="ko-KR"/>
              </w:rPr>
            </w:pPr>
            <w:r>
              <w:rPr>
                <w:rFonts w:eastAsia="맑은 고딕"/>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맑은 고딕"/>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맑은 고딕"/>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맑은 고딕"/>
                <w:lang w:eastAsia="ko-KR"/>
              </w:rPr>
            </w:pPr>
            <w:r>
              <w:rPr>
                <w:rFonts w:eastAsia="맑은 고딕"/>
                <w:lang w:eastAsia="ko-KR"/>
              </w:rPr>
              <w:t xml:space="preserve">Regarding DL PSD, our results are based on 24dBm/MHz. DL PSD assumption has very significant impacts on what observations to be drawn. So we suggest having separate tables for 24 dBm and 33 </w:t>
            </w:r>
            <w:r>
              <w:rPr>
                <w:rFonts w:eastAsia="맑은 고딕"/>
                <w:lang w:eastAsia="ko-KR"/>
              </w:rPr>
              <w:lastRenderedPageBreak/>
              <w:t>dBm. Separate observations may be drawn for the two different DL PSD settings.</w:t>
            </w:r>
          </w:p>
          <w:p w14:paraId="1EB61FB8"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맑은 고딕"/>
                <w:lang w:eastAsia="ko-KR"/>
              </w:rPr>
            </w:pPr>
            <w:r>
              <w:rPr>
                <w:rFonts w:eastAsia="맑은 고딕"/>
                <w:lang w:eastAsia="ko-KR"/>
              </w:rPr>
              <w:t>Regarding PRACH, our results are based on Format B4 (30 KHz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맑은 고딕"/>
                <w:lang w:eastAsia="ko-KR"/>
              </w:rPr>
            </w:pPr>
            <w:r>
              <w:rPr>
                <w:rFonts w:eastAsia="맑은 고딕"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맑은 고딕"/>
                <w:lang w:eastAsia="ko-KR"/>
              </w:rPr>
            </w:pPr>
            <w:r>
              <w:rPr>
                <w:rFonts w:eastAsia="맑은 고딕"/>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맑은 고딕"/>
                <w:lang w:eastAsia="ko-KR"/>
              </w:rPr>
            </w:pPr>
            <w:r>
              <w:rPr>
                <w:rFonts w:eastAsia="맑은 고딕"/>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맑은 고딕"/>
                <w:lang w:eastAsia="ko-KR"/>
              </w:rPr>
            </w:pPr>
            <w:r>
              <w:rPr>
                <w:rFonts w:eastAsia="맑은 고딕"/>
                <w:lang w:eastAsia="ko-KR"/>
              </w:rPr>
              <w:t>We updated table 3.3-1 and 3.3-2 and added our results.</w:t>
            </w:r>
          </w:p>
          <w:p w14:paraId="61CE3CB7" w14:textId="77777777" w:rsidR="005024CB" w:rsidRDefault="009D1045">
            <w:pPr>
              <w:rPr>
                <w:rFonts w:eastAsia="맑은 고딕"/>
                <w:lang w:eastAsia="ko-KR"/>
              </w:rPr>
            </w:pPr>
            <w:r>
              <w:rPr>
                <w:rFonts w:eastAsia="맑은 고딕"/>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맑은 고딕"/>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맑은 고딕" w:hint="eastAsia"/>
                <w:lang w:eastAsia="ko-KR"/>
              </w:rPr>
              <w:t>S</w:t>
            </w:r>
            <w:r>
              <w:rPr>
                <w:rFonts w:eastAsia="맑은 고딕"/>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9"/>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2Rx RedCap</w:t>
            </w:r>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1Rx RedCap</w:t>
            </w:r>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9"/>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r>
              <w:rPr>
                <w:lang w:eastAsia="zh-CN"/>
              </w:rPr>
              <w:t>Futurewei</w:t>
            </w:r>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lastRenderedPageBreak/>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For RedCap UE in Urban scenario at 4 GHz, PUSCH is the channel that needs recovery and the amount of compensation is approximately 3dB.</w:t>
      </w:r>
    </w:p>
    <w:p w14:paraId="520554EE"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1.6 dB, 4.1 dB, 3.6 dB and 1.3 dB respectively, is observed for PDCCH CSS, Msg2, Msg4 and PDSCH for RedCap UE with 2Rx antenna</w:t>
      </w:r>
    </w:p>
    <w:p w14:paraId="3354C32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4.8 dB, 7.4 dB, 4.0 dB and 5.6 dB respectively, is observed for PDCCH CSS, Msg2, Msg4 and PDSCH for RedCap UE with 1Rx antenna</w:t>
      </w:r>
    </w:p>
    <w:p w14:paraId="55D0BCE3"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43EB300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 xml:space="preserve">Some evaluations are based on downlink power spectrum density 24 dBm/MHz, whereas some are based on 33 dBm/MHz. It might be </w:t>
            </w:r>
            <w:r>
              <w:rPr>
                <w:lang w:eastAsia="sv-SE"/>
              </w:rPr>
              <w:lastRenderedPageBreak/>
              <w:t>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맑은 고딕"/>
                <w:lang w:eastAsia="ko-KR"/>
              </w:rPr>
              <w:lastRenderedPageBreak/>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맑은 고딕"/>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맑은 고딕"/>
                <w:lang w:eastAsia="ko-KR"/>
              </w:rPr>
            </w:pPr>
            <w:r>
              <w:rPr>
                <w:lang w:eastAsia="zh-CN"/>
              </w:rPr>
              <w:t>Huawei, Hisilicon</w:t>
            </w:r>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맑은 고딕"/>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6"/>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RedCap UE.</w:t>
            </w:r>
          </w:p>
          <w:p w14:paraId="3A53A0AC" w14:textId="77777777" w:rsidR="005024CB" w:rsidRDefault="005024CB">
            <w:pPr>
              <w:spacing w:after="0"/>
              <w:rPr>
                <w:rFonts w:eastAsia="Calibri"/>
                <w:lang w:val="en-GB" w:eastAsia="zh-CN"/>
              </w:rPr>
            </w:pPr>
          </w:p>
          <w:p w14:paraId="3547AA25" w14:textId="77777777" w:rsidR="005024CB" w:rsidRDefault="009D1045">
            <w:pPr>
              <w:pStyle w:val="a9"/>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9"/>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r>
                    <w:t>Futurewei</w:t>
                  </w:r>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lastRenderedPageBreak/>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9"/>
              <w:rPr>
                <w:rFonts w:ascii="Times New Roman" w:eastAsia="Calibri" w:hAnsi="Times New Roman"/>
                <w:szCs w:val="20"/>
                <w:lang w:val="en-GB" w:eastAsia="zh-CN"/>
              </w:rPr>
            </w:pPr>
          </w:p>
          <w:p w14:paraId="0276D63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2404B6A7"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coverage loss for PUSCH is expected if the target data rate for RedCap UE is reduced. </w:t>
            </w:r>
          </w:p>
          <w:p w14:paraId="1EBE7D3F"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9"/>
              <w:rPr>
                <w:rFonts w:ascii="Times New Roman" w:eastAsia="Calibri" w:hAnsi="Times New Roman"/>
                <w:szCs w:val="20"/>
                <w:lang w:val="en-GB" w:eastAsia="zh-CN"/>
              </w:rPr>
            </w:pPr>
          </w:p>
          <w:p w14:paraId="46A16013" w14:textId="77777777" w:rsidR="005024CB" w:rsidRDefault="009D1045">
            <w:pPr>
              <w:pStyle w:val="a9"/>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59A91C5" w14:textId="77777777" w:rsidR="005024CB" w:rsidRDefault="005024CB">
            <w:pPr>
              <w:spacing w:after="0"/>
            </w:pPr>
          </w:p>
          <w:p w14:paraId="15D6E5D2" w14:textId="77777777" w:rsidR="005024CB" w:rsidRDefault="009D1045">
            <w:pPr>
              <w:pStyle w:val="a9"/>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9"/>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r>
                    <w:rPr>
                      <w:sz w:val="16"/>
                      <w:szCs w:val="16"/>
                    </w:rPr>
                    <w:lastRenderedPageBreak/>
                    <w:t>Futurewei</w:t>
                  </w:r>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6A8BB1C1"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0C2F302E" w14:textId="77777777" w:rsidR="005024CB" w:rsidRDefault="005024CB">
            <w:pPr>
              <w:spacing w:before="0" w:after="0" w:line="240" w:lineRule="auto"/>
              <w:rPr>
                <w:sz w:val="18"/>
                <w:szCs w:val="18"/>
              </w:rPr>
            </w:pPr>
          </w:p>
          <w:p w14:paraId="0957F9E1" w14:textId="77777777" w:rsidR="005024CB" w:rsidRDefault="009D1045">
            <w:pPr>
              <w:pStyle w:val="a9"/>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r>
                    <w:rPr>
                      <w:sz w:val="16"/>
                      <w:szCs w:val="16"/>
                    </w:rPr>
                    <w:t>Futurewei</w:t>
                  </w:r>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729B10A7" w14:textId="77777777" w:rsidR="005024CB" w:rsidRDefault="005024CB">
            <w:pPr>
              <w:pStyle w:val="a9"/>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2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2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d"/>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r>
              <w:rPr>
                <w:rFonts w:eastAsiaTheme="minorEastAsia"/>
                <w:lang w:eastAsia="zh-CN"/>
              </w:rPr>
              <w:t>Futurewei</w:t>
            </w:r>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r>
              <w:rPr>
                <w:rFonts w:eastAsiaTheme="minorEastAsia"/>
                <w:lang w:eastAsia="zh-CN"/>
              </w:rPr>
              <w:t>InterDigital</w:t>
            </w:r>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lastRenderedPageBreak/>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맑은 고딕" w:hint="eastAsia"/>
                <w:lang w:eastAsia="ko-KR"/>
              </w:rPr>
              <w:lastRenderedPageBreak/>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맑은 고딕"/>
                <w:lang w:eastAsia="ko-KR"/>
              </w:rPr>
              <w:t>In “Note”, * seems missing because all companies except only one company indicated no TBS scaling.</w:t>
            </w:r>
          </w:p>
        </w:tc>
      </w:tr>
    </w:tbl>
    <w:p w14:paraId="64BECC6C" w14:textId="77777777" w:rsidR="005024CB" w:rsidRDefault="005024CB"/>
    <w:p w14:paraId="06B542D3" w14:textId="77777777" w:rsidR="005024CB" w:rsidRDefault="009D1045">
      <w:pPr>
        <w:pStyle w:val="2"/>
        <w:ind w:left="540"/>
      </w:pPr>
      <w:r>
        <w:t>FR2, Indoor with the carrier frequency of 28 GHz</w:t>
      </w:r>
    </w:p>
    <w:p w14:paraId="72D1483B" w14:textId="77777777" w:rsidR="005024CB" w:rsidRDefault="009D1045">
      <w:r>
        <w:t xml:space="preserve">Based on the latest available evaluation results in </w:t>
      </w:r>
      <w:hyperlink r:id="rId17" w:history="1">
        <w:r>
          <w:rPr>
            <w:rStyle w:val="afa"/>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CAF2D9F" w14:textId="77777777" w:rsidR="005024CB" w:rsidRDefault="009D1045">
      <w:pPr>
        <w:pStyle w:val="a9"/>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23" w:author="Chao Wei" w:date="2020-11-07T18:32:00Z">
              <w:r>
                <w:rPr>
                  <w:rFonts w:eastAsia="Times New Roman"/>
                  <w:color w:val="000000"/>
                  <w:sz w:val="16"/>
                  <w:szCs w:val="16"/>
                  <w:lang w:eastAsia="zh-CN"/>
                </w:rPr>
                <w:delText>138.4</w:delText>
              </w:r>
            </w:del>
            <w:ins w:id="2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overflowPunct/>
              <w:autoSpaceDE/>
              <w:autoSpaceDN/>
              <w:adjustRightInd/>
              <w:spacing w:after="0"/>
              <w:jc w:val="right"/>
              <w:rPr>
                <w:rFonts w:eastAsia="Times New Roman"/>
                <w:sz w:val="16"/>
                <w:szCs w:val="16"/>
                <w:lang w:eastAsia="zh-CN"/>
                <w:rPrChange w:id="25" w:author="Chao Wei" w:date="2020-11-07T18:23:00Z">
                  <w:rPr>
                    <w:rFonts w:eastAsia="Times New Roman"/>
                    <w:color w:val="FF0000"/>
                    <w:sz w:val="16"/>
                    <w:szCs w:val="16"/>
                    <w:lang w:eastAsia="zh-CN"/>
                  </w:rPr>
                </w:rPrChange>
              </w:rPr>
            </w:pPr>
            <w:r>
              <w:rPr>
                <w:rFonts w:eastAsia="Times New Roman"/>
                <w:sz w:val="16"/>
                <w:szCs w:val="16"/>
                <w:lang w:eastAsia="zh-CN"/>
                <w:rPrChange w:id="2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27" w:author="Chao Wei" w:date="2020-11-07T18:23:00Z">
              <w:r>
                <w:rPr>
                  <w:rFonts w:eastAsia="Times New Roman"/>
                  <w:color w:val="FF0000"/>
                  <w:sz w:val="16"/>
                  <w:szCs w:val="16"/>
                  <w:lang w:eastAsia="zh-CN"/>
                </w:rPr>
                <w:delText>137.4</w:delText>
              </w:r>
            </w:del>
            <w:ins w:id="2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29" w:author="Chao Wei" w:date="2020-11-07T18:22:00Z">
              <w:r>
                <w:rPr>
                  <w:rFonts w:eastAsia="Times New Roman"/>
                  <w:color w:val="000000"/>
                  <w:sz w:val="16"/>
                  <w:szCs w:val="16"/>
                  <w:lang w:eastAsia="zh-CN"/>
                </w:rPr>
                <w:delText>1.1</w:delText>
              </w:r>
            </w:del>
            <w:ins w:id="3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1" w:author="Chao Wei" w:date="2020-11-07T18:22:00Z">
              <w:r>
                <w:rPr>
                  <w:rFonts w:eastAsia="Times New Roman"/>
                  <w:color w:val="000000"/>
                  <w:sz w:val="16"/>
                  <w:szCs w:val="16"/>
                  <w:lang w:eastAsia="zh-CN"/>
                </w:rPr>
                <w:delText>0.0</w:delText>
              </w:r>
            </w:del>
            <w:ins w:id="3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9"/>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3" w:author="Chao Wei" w:date="2020-11-07T18:24:00Z">
              <w:r>
                <w:rPr>
                  <w:rFonts w:eastAsia="Times New Roman"/>
                  <w:color w:val="000000"/>
                  <w:sz w:val="16"/>
                  <w:szCs w:val="16"/>
                  <w:lang w:eastAsia="zh-CN"/>
                </w:rPr>
                <w:delText>143</w:delText>
              </w:r>
            </w:del>
            <w:ins w:id="3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5" w:author="Chao Wei" w:date="2020-11-07T18:24:00Z">
              <w:r>
                <w:rPr>
                  <w:rFonts w:eastAsia="Times New Roman"/>
                  <w:color w:val="000000"/>
                  <w:sz w:val="16"/>
                  <w:szCs w:val="16"/>
                  <w:lang w:eastAsia="zh-CN"/>
                </w:rPr>
                <w:delText>1</w:delText>
              </w:r>
            </w:del>
            <w:ins w:id="3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7" w:author="Chao Wei" w:date="2020-11-07T18:27:00Z">
              <w:r>
                <w:rPr>
                  <w:rFonts w:eastAsia="Times New Roman"/>
                  <w:color w:val="000000"/>
                  <w:sz w:val="16"/>
                  <w:szCs w:val="16"/>
                  <w:lang w:eastAsia="zh-CN"/>
                </w:rPr>
                <w:delText>122.4</w:delText>
              </w:r>
            </w:del>
            <w:ins w:id="3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9" w:author="Chao Wei" w:date="2020-11-07T18:27:00Z">
              <w:r>
                <w:rPr>
                  <w:rFonts w:eastAsia="Times New Roman"/>
                  <w:color w:val="9C0006"/>
                  <w:sz w:val="16"/>
                  <w:szCs w:val="16"/>
                  <w:lang w:eastAsia="zh-CN"/>
                </w:rPr>
                <w:delText>5.6</w:delText>
              </w:r>
            </w:del>
            <w:ins w:id="4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41" w:author="Chao Wei" w:date="2020-11-07T18:24:00Z">
              <w:r>
                <w:rPr>
                  <w:rFonts w:eastAsia="Times New Roman"/>
                  <w:color w:val="FF0000"/>
                  <w:sz w:val="16"/>
                  <w:szCs w:val="16"/>
                  <w:lang w:eastAsia="zh-CN"/>
                </w:rPr>
                <w:delText>137</w:delText>
              </w:r>
            </w:del>
            <w:ins w:id="42" w:author="Chao Wei" w:date="2020-11-07T18:24:00Z">
              <w:r>
                <w:rPr>
                  <w:rFonts w:eastAsia="Times New Roman"/>
                  <w:color w:val="FF0000"/>
                  <w:sz w:val="16"/>
                  <w:szCs w:val="16"/>
                  <w:lang w:eastAsia="zh-CN"/>
                </w:rPr>
                <w:t>132.1</w:t>
              </w:r>
            </w:ins>
            <w:del w:id="4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4" w:author="Chao Wei" w:date="2020-11-07T18:26:00Z">
                  <w:rPr>
                    <w:rFonts w:eastAsia="Times New Roman"/>
                    <w:color w:val="9C0006"/>
                    <w:sz w:val="16"/>
                    <w:szCs w:val="16"/>
                    <w:lang w:eastAsia="zh-CN"/>
                  </w:rPr>
                </w:rPrChange>
              </w:rPr>
            </w:pPr>
            <w:ins w:id="45" w:author="Chao Wei" w:date="2020-11-07T18:26:00Z">
              <w:r>
                <w:rPr>
                  <w:color w:val="000000"/>
                  <w:sz w:val="16"/>
                  <w:szCs w:val="16"/>
                </w:rPr>
                <w:t>3.0</w:t>
              </w:r>
            </w:ins>
            <w:del w:id="46" w:author="Chao Wei" w:date="2020-11-07T18:24:00Z">
              <w:r>
                <w:rPr>
                  <w:rFonts w:eastAsia="Times New Roman"/>
                  <w:color w:val="000000"/>
                  <w:sz w:val="16"/>
                  <w:szCs w:val="16"/>
                  <w:lang w:eastAsia="zh-CN"/>
                  <w:rPrChange w:id="4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overflowPunct/>
              <w:autoSpaceDE/>
              <w:autoSpaceDN/>
              <w:adjustRightInd/>
              <w:spacing w:after="0"/>
              <w:jc w:val="center"/>
              <w:rPr>
                <w:rFonts w:eastAsia="Times New Roman"/>
                <w:color w:val="000000"/>
                <w:sz w:val="16"/>
                <w:szCs w:val="16"/>
                <w:lang w:eastAsia="zh-CN"/>
                <w:rPrChange w:id="48" w:author="Chao Wei" w:date="2020-11-07T18:26:00Z">
                  <w:rPr>
                    <w:rFonts w:eastAsia="Times New Roman"/>
                    <w:color w:val="9C0006"/>
                    <w:sz w:val="16"/>
                    <w:szCs w:val="16"/>
                    <w:lang w:eastAsia="zh-CN"/>
                  </w:rPr>
                </w:rPrChange>
              </w:rPr>
            </w:pPr>
            <w:ins w:id="49" w:author="Chao Wei" w:date="2020-11-07T18:26:00Z">
              <w:r>
                <w:rPr>
                  <w:color w:val="000000"/>
                  <w:sz w:val="16"/>
                  <w:szCs w:val="16"/>
                </w:rPr>
                <w:t>3.8</w:t>
              </w:r>
            </w:ins>
            <w:del w:id="50" w:author="Chao Wei" w:date="2020-11-07T18:24:00Z">
              <w:r>
                <w:rPr>
                  <w:rFonts w:eastAsia="Times New Roman"/>
                  <w:color w:val="000000"/>
                  <w:sz w:val="16"/>
                  <w:szCs w:val="16"/>
                  <w:lang w:eastAsia="zh-CN"/>
                  <w:rPrChange w:id="5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52" w:author="Chao Wei" w:date="2020-11-07T18:24:00Z">
              <w:r>
                <w:rPr>
                  <w:rFonts w:eastAsia="Times New Roman"/>
                  <w:color w:val="9C0006"/>
                  <w:sz w:val="16"/>
                  <w:szCs w:val="16"/>
                  <w:lang w:eastAsia="zh-CN"/>
                </w:rPr>
                <w:delText>9.4</w:delText>
              </w:r>
            </w:del>
            <w:ins w:id="5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54" w:author="Chao Wei" w:date="2020-11-07T18:24:00Z">
              <w:r>
                <w:rPr>
                  <w:rFonts w:eastAsia="Times New Roman"/>
                  <w:color w:val="9C0006"/>
                  <w:sz w:val="16"/>
                  <w:szCs w:val="16"/>
                  <w:lang w:eastAsia="zh-CN"/>
                </w:rPr>
                <w:delText>-0.3</w:delText>
              </w:r>
            </w:del>
            <w:ins w:id="5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56" w:author="Chao Wei" w:date="2020-11-07T18:25:00Z">
              <w:r>
                <w:rPr>
                  <w:rFonts w:eastAsia="Times New Roman"/>
                  <w:color w:val="9C0006"/>
                  <w:sz w:val="16"/>
                  <w:szCs w:val="16"/>
                  <w:lang w:eastAsia="zh-CN"/>
                </w:rPr>
                <w:delText>-3.4</w:delText>
              </w:r>
            </w:del>
            <w:ins w:id="5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58" w:author="Chao Wei" w:date="2020-11-07T18:25:00Z">
              <w:r>
                <w:rPr>
                  <w:rFonts w:eastAsia="Times New Roman"/>
                  <w:color w:val="000000"/>
                  <w:sz w:val="16"/>
                  <w:szCs w:val="16"/>
                  <w:lang w:eastAsia="zh-CN"/>
                </w:rPr>
                <w:delText>0.4</w:delText>
              </w:r>
            </w:del>
            <w:ins w:id="5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60" w:author="Chao Wei" w:date="2020-11-07T18:25:00Z">
              <w:r>
                <w:rPr>
                  <w:rFonts w:eastAsia="Times New Roman"/>
                  <w:color w:val="000000"/>
                  <w:sz w:val="16"/>
                  <w:szCs w:val="16"/>
                  <w:lang w:eastAsia="zh-CN"/>
                </w:rPr>
                <w:delText>19.</w:delText>
              </w:r>
            </w:del>
            <w:ins w:id="61" w:author="Chao Wei" w:date="2020-11-07T18:25:00Z">
              <w:r>
                <w:rPr>
                  <w:rFonts w:eastAsia="Times New Roman"/>
                  <w:color w:val="000000"/>
                  <w:sz w:val="16"/>
                  <w:szCs w:val="16"/>
                  <w:lang w:eastAsia="zh-CN"/>
                </w:rPr>
                <w:t>24.9</w:t>
              </w:r>
            </w:ins>
            <w:del w:id="6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63" w:author="Chao Wei" w:date="2020-11-07T18:25:00Z">
              <w:r>
                <w:rPr>
                  <w:rFonts w:eastAsia="Times New Roman"/>
                  <w:color w:val="000000"/>
                  <w:sz w:val="16"/>
                  <w:szCs w:val="16"/>
                  <w:lang w:eastAsia="zh-CN"/>
                </w:rPr>
                <w:delText>19.9</w:delText>
              </w:r>
            </w:del>
            <w:ins w:id="6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65" w:author="Chao Wei" w:date="2020-11-07T18:25:00Z">
              <w:r>
                <w:rPr>
                  <w:rFonts w:eastAsia="Times New Roman"/>
                  <w:color w:val="000000"/>
                  <w:sz w:val="16"/>
                  <w:szCs w:val="16"/>
                  <w:lang w:eastAsia="zh-CN"/>
                </w:rPr>
                <w:delText>16.8</w:delText>
              </w:r>
            </w:del>
            <w:ins w:id="6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67" w:author="Chao Wei" w:date="2020-11-07T18:25:00Z">
              <w:r>
                <w:rPr>
                  <w:rFonts w:eastAsia="Times New Roman"/>
                  <w:color w:val="000000"/>
                  <w:sz w:val="16"/>
                  <w:szCs w:val="16"/>
                  <w:lang w:eastAsia="zh-CN"/>
                </w:rPr>
                <w:delText>0.0</w:delText>
              </w:r>
            </w:del>
            <w:ins w:id="6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69" w:author="Chao Wei" w:date="2020-11-07T18:25:00Z">
              <w:r>
                <w:rPr>
                  <w:rFonts w:eastAsia="Times New Roman"/>
                  <w:color w:val="000000"/>
                  <w:sz w:val="16"/>
                  <w:szCs w:val="16"/>
                  <w:lang w:eastAsia="zh-CN"/>
                </w:rPr>
                <w:delText>13.5</w:delText>
              </w:r>
            </w:del>
            <w:ins w:id="7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71" w:author="Chao Wei" w:date="2020-11-07T18:25:00Z">
              <w:r>
                <w:rPr>
                  <w:rFonts w:eastAsia="Times New Roman"/>
                  <w:color w:val="000000"/>
                  <w:sz w:val="16"/>
                  <w:szCs w:val="16"/>
                  <w:lang w:eastAsia="zh-CN"/>
                </w:rPr>
                <w:delText>13.5</w:delText>
              </w:r>
            </w:del>
            <w:ins w:id="7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9"/>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73" w:author="Chao Wei" w:date="2020-11-07T18:27:00Z">
              <w:r>
                <w:rPr>
                  <w:rFonts w:eastAsia="Times New Roman"/>
                  <w:color w:val="000000"/>
                  <w:sz w:val="16"/>
                  <w:szCs w:val="16"/>
                  <w:lang w:eastAsia="zh-CN"/>
                </w:rPr>
                <w:delText>139.5</w:delText>
              </w:r>
            </w:del>
            <w:ins w:id="7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75" w:author="Chao Wei" w:date="2020-11-07T18:27:00Z">
              <w:r>
                <w:rPr>
                  <w:rFonts w:eastAsia="Times New Roman"/>
                  <w:color w:val="000000"/>
                  <w:sz w:val="16"/>
                  <w:szCs w:val="16"/>
                  <w:lang w:eastAsia="zh-CN"/>
                </w:rPr>
                <w:delText>137.2</w:delText>
              </w:r>
            </w:del>
            <w:ins w:id="7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77" w:author="Chao Wei" w:date="2020-11-07T18:27:00Z">
              <w:r>
                <w:rPr>
                  <w:rFonts w:eastAsia="Times New Roman"/>
                  <w:color w:val="000000"/>
                  <w:sz w:val="16"/>
                  <w:szCs w:val="16"/>
                  <w:lang w:eastAsia="zh-CN"/>
                </w:rPr>
                <w:delText>6.2</w:delText>
              </w:r>
            </w:del>
            <w:ins w:id="7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79" w:author="Chao Wei" w:date="2020-11-07T18:27:00Z">
              <w:r>
                <w:rPr>
                  <w:rFonts w:eastAsia="Times New Roman"/>
                  <w:color w:val="000000"/>
                  <w:sz w:val="16"/>
                  <w:szCs w:val="16"/>
                  <w:lang w:eastAsia="zh-CN"/>
                </w:rPr>
                <w:delText>3.9</w:delText>
              </w:r>
            </w:del>
            <w:ins w:id="8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81" w:author="Chao Wei" w:date="2020-11-07T18:27:00Z">
              <w:r>
                <w:rPr>
                  <w:rFonts w:eastAsia="Times New Roman"/>
                  <w:color w:val="000000"/>
                  <w:sz w:val="16"/>
                  <w:szCs w:val="16"/>
                  <w:lang w:eastAsia="zh-CN"/>
                </w:rPr>
                <w:delText>137.1</w:delText>
              </w:r>
            </w:del>
            <w:ins w:id="8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137.0</w:delText>
              </w:r>
            </w:del>
            <w:ins w:id="8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85" w:author="Chao Wei" w:date="2020-11-07T18:28:00Z">
              <w:r>
                <w:rPr>
                  <w:rFonts w:eastAsia="Times New Roman"/>
                  <w:color w:val="9C0006"/>
                  <w:sz w:val="16"/>
                  <w:szCs w:val="16"/>
                  <w:lang w:eastAsia="zh-CN"/>
                </w:rPr>
                <w:delText>-4.8</w:delText>
              </w:r>
            </w:del>
            <w:ins w:id="8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87" w:author="Chao Wei" w:date="2020-11-07T18:28:00Z">
              <w:r>
                <w:rPr>
                  <w:rFonts w:eastAsia="Times New Roman"/>
                  <w:color w:val="9C0006"/>
                  <w:sz w:val="16"/>
                  <w:szCs w:val="16"/>
                  <w:lang w:eastAsia="zh-CN"/>
                </w:rPr>
                <w:delText>-5.0</w:delText>
              </w:r>
            </w:del>
            <w:ins w:id="8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89" w:author="Chao Wei" w:date="2020-11-07T18:28:00Z">
              <w:r>
                <w:rPr>
                  <w:rFonts w:eastAsia="Times New Roman"/>
                  <w:color w:val="000000"/>
                  <w:sz w:val="16"/>
                  <w:szCs w:val="16"/>
                  <w:lang w:eastAsia="zh-CN"/>
                </w:rPr>
                <w:delText>122.4</w:delText>
              </w:r>
            </w:del>
            <w:ins w:id="9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91" w:author="Chao Wei" w:date="2020-11-07T18:28:00Z">
              <w:r>
                <w:rPr>
                  <w:rFonts w:eastAsia="Times New Roman"/>
                  <w:color w:val="000000"/>
                  <w:sz w:val="16"/>
                  <w:szCs w:val="16"/>
                  <w:lang w:eastAsia="zh-CN"/>
                </w:rPr>
                <w:delText>123.5</w:delText>
              </w:r>
            </w:del>
            <w:ins w:id="9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93" w:author="Chao Wei" w:date="2020-11-07T18:28:00Z">
              <w:r>
                <w:rPr>
                  <w:rFonts w:eastAsia="Times New Roman"/>
                  <w:color w:val="9C0006"/>
                  <w:sz w:val="16"/>
                  <w:szCs w:val="16"/>
                  <w:lang w:eastAsia="zh-CN"/>
                </w:rPr>
                <w:delText>-5.6</w:delText>
              </w:r>
            </w:del>
            <w:ins w:id="9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95" w:author="Chao Wei" w:date="2020-11-07T18:28:00Z">
              <w:r>
                <w:rPr>
                  <w:rFonts w:eastAsia="Times New Roman"/>
                  <w:color w:val="9C0006"/>
                  <w:sz w:val="16"/>
                  <w:szCs w:val="16"/>
                  <w:lang w:eastAsia="zh-CN"/>
                </w:rPr>
                <w:delText>-4.5</w:delText>
              </w:r>
            </w:del>
            <w:ins w:id="9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9"/>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97" w:author="Chao Wei" w:date="2020-11-07T18:28:00Z">
              <w:r>
                <w:rPr>
                  <w:rFonts w:eastAsia="Times New Roman"/>
                  <w:color w:val="000000"/>
                  <w:sz w:val="16"/>
                  <w:szCs w:val="16"/>
                  <w:lang w:eastAsia="zh-CN"/>
                </w:rPr>
                <w:delText>122.4</w:delText>
              </w:r>
            </w:del>
            <w:ins w:id="98" w:author="Chao Wei" w:date="2020-11-07T18:28:00Z">
              <w:r>
                <w:rPr>
                  <w:rFonts w:eastAsia="Times New Roman"/>
                  <w:color w:val="000000"/>
                  <w:sz w:val="16"/>
                  <w:szCs w:val="16"/>
                  <w:lang w:eastAsia="zh-CN"/>
                </w:rPr>
                <w:t>124.</w:t>
              </w:r>
            </w:ins>
            <w:ins w:id="9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00" w:author="Chao Wei" w:date="2020-11-07T18:29:00Z">
              <w:r>
                <w:rPr>
                  <w:rFonts w:eastAsia="Times New Roman"/>
                  <w:color w:val="9C0006"/>
                  <w:sz w:val="16"/>
                  <w:szCs w:val="16"/>
                  <w:lang w:eastAsia="zh-CN"/>
                </w:rPr>
                <w:delText>5.6</w:delText>
              </w:r>
            </w:del>
            <w:ins w:id="10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맑은 고딕" w:hint="eastAsia"/>
                <w:lang w:eastAsia="ko-KR"/>
              </w:rPr>
              <w:t>For Msg 2, it should be clarified whether</w:t>
            </w:r>
            <w:r>
              <w:rPr>
                <w:rFonts w:eastAsia="맑은 고딕"/>
                <w:lang w:eastAsia="ko-KR"/>
              </w:rPr>
              <w:t xml:space="preserve"> or not</w:t>
            </w:r>
            <w:r>
              <w:rPr>
                <w:rFonts w:eastAsia="맑은 고딕" w:hint="eastAsia"/>
                <w:lang w:eastAsia="ko-KR"/>
              </w:rPr>
              <w:t xml:space="preserve"> </w:t>
            </w:r>
            <w:r>
              <w:rPr>
                <w:rFonts w:eastAsia="맑은 고딕"/>
                <w:lang w:eastAsia="ko-KR"/>
              </w:rPr>
              <w:t xml:space="preserve">Rel-15 </w:t>
            </w:r>
            <w:r>
              <w:rPr>
                <w:rFonts w:eastAsia="맑은 고딕" w:hint="eastAsia"/>
                <w:lang w:eastAsia="ko-KR"/>
              </w:rPr>
              <w:t xml:space="preserve">TBS scaling </w:t>
            </w:r>
            <w:r>
              <w:rPr>
                <w:rFonts w:eastAsia="맑은 고딕"/>
                <w:lang w:eastAsia="ko-KR"/>
              </w:rPr>
              <w:t>wa</w:t>
            </w:r>
            <w:r>
              <w:rPr>
                <w:rFonts w:eastAsia="맑은 고딕" w:hint="eastAsia"/>
                <w:lang w:eastAsia="ko-KR"/>
              </w:rPr>
              <w:t>s applied</w:t>
            </w:r>
            <w:r>
              <w:rPr>
                <w:rFonts w:eastAsia="맑은 고딕"/>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맑은 고딕"/>
                <w:lang w:eastAsia="ko-KR"/>
              </w:rPr>
            </w:pPr>
            <w:r>
              <w:rPr>
                <w:rFonts w:eastAsia="맑은 고딕"/>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맑은 고딕"/>
                <w:lang w:eastAsia="ko-KR"/>
              </w:rPr>
            </w:pPr>
            <w:r>
              <w:rPr>
                <w:rFonts w:eastAsia="맑은 고딕"/>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맑은 고딕"/>
                <w:lang w:eastAsia="ko-KR"/>
              </w:rPr>
            </w:pPr>
            <w:r>
              <w:rPr>
                <w:rFonts w:eastAsia="맑은 고딕"/>
                <w:lang w:eastAsia="ko-KR"/>
              </w:rPr>
              <w:t>FL4</w:t>
            </w:r>
          </w:p>
        </w:tc>
        <w:tc>
          <w:tcPr>
            <w:tcW w:w="7592" w:type="dxa"/>
            <w:gridSpan w:val="2"/>
          </w:tcPr>
          <w:p w14:paraId="39A6DBED" w14:textId="77777777" w:rsidR="005024CB" w:rsidRDefault="009D1045">
            <w:pPr>
              <w:rPr>
                <w:rFonts w:eastAsia="맑은 고딕"/>
                <w:lang w:eastAsia="ko-KR"/>
              </w:rPr>
            </w:pPr>
            <w:r>
              <w:rPr>
                <w:rFonts w:eastAsia="맑은 고딕"/>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맑은 고딕"/>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DengXian"/>
                <w:lang w:eastAsia="zh-CN"/>
              </w:rPr>
            </w:pPr>
            <w:r>
              <w:rPr>
                <w:rFonts w:eastAsia="DengXian"/>
                <w:lang w:eastAsia="zh-CN"/>
              </w:rPr>
              <w:t>Based on the responses, the FL makes the following proposal:</w:t>
            </w:r>
          </w:p>
          <w:p w14:paraId="400708C9" w14:textId="77777777" w:rsidR="005024CB" w:rsidRDefault="009D1045">
            <w:pPr>
              <w:rPr>
                <w:rFonts w:eastAsia="DengXian"/>
                <w:b/>
                <w:bCs/>
                <w:lang w:eastAsia="zh-CN"/>
              </w:rPr>
            </w:pPr>
            <w:r>
              <w:rPr>
                <w:rFonts w:eastAsia="DengXian"/>
                <w:b/>
                <w:bCs/>
                <w:lang w:eastAsia="zh-CN"/>
              </w:rPr>
              <w:t>[FL4] Proposal 3.4-1:</w:t>
            </w:r>
          </w:p>
          <w:p w14:paraId="68E8CC1B"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d"/>
              <w:numPr>
                <w:ilvl w:val="1"/>
                <w:numId w:val="20"/>
              </w:numPr>
              <w:overflowPunct w:val="0"/>
              <w:autoSpaceDE w:val="0"/>
              <w:autoSpaceDN w:val="0"/>
              <w:spacing w:after="180"/>
              <w:ind w:left="720"/>
              <w:textAlignment w:val="baseline"/>
              <w:rPr>
                <w:rFonts w:eastAsia="맑은 고딕"/>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맑은 고딕"/>
                <w:lang w:eastAsia="ko-KR"/>
              </w:rPr>
            </w:pPr>
            <w:r>
              <w:rPr>
                <w:rFonts w:eastAsia="맑은 고딕"/>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맑은 고딕"/>
                <w:lang w:eastAsia="ko-KR"/>
              </w:rPr>
            </w:pPr>
            <w:r>
              <w:rPr>
                <w:rFonts w:eastAsia="맑은 고딕"/>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맑은 고딕"/>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맑은 고딕"/>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맑은 고딕"/>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맑은 고딕"/>
                <w:lang w:eastAsia="ko-KR"/>
              </w:rPr>
            </w:pPr>
            <w:r>
              <w:rPr>
                <w:rFonts w:eastAsia="맑은 고딕"/>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맑은 고딕"/>
                <w:lang w:eastAsia="ko-KR"/>
              </w:rPr>
            </w:pPr>
            <w:r>
              <w:rPr>
                <w:rFonts w:eastAsia="맑은 고딕"/>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맑은 고딕"/>
                <w:lang w:eastAsia="ko-KR"/>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맑은 고딕"/>
                <w:lang w:eastAsia="ko-KR"/>
              </w:rPr>
            </w:pPr>
            <w:r>
              <w:rPr>
                <w:rFonts w:eastAsia="맑은 고딕"/>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맑은 고딕"/>
                <w:lang w:eastAsia="ko-KR"/>
              </w:rPr>
              <w:t>(3 RBs, MCS</w:t>
            </w:r>
            <w:r>
              <w:rPr>
                <w:rFonts w:hint="eastAsia"/>
                <w:lang w:eastAsia="zh-CN"/>
              </w:rPr>
              <w:t>#</w:t>
            </w:r>
            <w:r>
              <w:rPr>
                <w:rFonts w:eastAsia="맑은 고딕"/>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lastRenderedPageBreak/>
              <w:t>The tables will be further updated with potential updated evaluation results (to catch potential typos) and a clarification of assumption for Msg2 and PRACH.</w:t>
            </w:r>
          </w:p>
          <w:p w14:paraId="2B904E3A" w14:textId="77777777" w:rsidR="005024CB" w:rsidRDefault="009D1045">
            <w:pPr>
              <w:pStyle w:val="afd"/>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r>
              <w:rPr>
                <w:rFonts w:eastAsiaTheme="minorEastAsia"/>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r>
              <w:rPr>
                <w:rFonts w:eastAsiaTheme="minorEastAsia"/>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9"/>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1Rx RedCap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2Rx RedCap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1Rx RedCap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9"/>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 xml:space="preserve">Table 3.4-5 has been updated by considering all the companies’ evaluation results. The representative value in the table is expected </w:t>
            </w:r>
            <w:r>
              <w:rPr>
                <w:lang w:eastAsia="sv-SE"/>
              </w:rPr>
              <w:lastRenderedPageBreak/>
              <w:t>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RedCap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r>
              <w:rPr>
                <w:lang w:eastAsia="zh-CN"/>
              </w:rPr>
              <w:t>Futurewei</w:t>
            </w:r>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“2Rx RedCap 100MHz BW” should be changed to “1Rx RedCap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맑은 고딕"/>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For RedCap UE in indoor scenario at 28 GHz, all uplink channels can reach the target coverage requirement thus requiring no compensation </w:t>
      </w:r>
    </w:p>
    <w:p w14:paraId="6C237ED3"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A compensation of approximately 3.8 dB, 2.4 dB, 3.2 dB, 1.6 dB and 1.2 dB respectively, is observed for PDSCH, Msg2, Msg4, PDCCH CSS and USS</w:t>
      </w:r>
    </w:p>
    <w:p w14:paraId="35E38C8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맑은 고딕"/>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맑은 고딕"/>
                <w:lang w:eastAsia="ko-KR"/>
              </w:rPr>
              <w:t xml:space="preserve">We </w:t>
            </w:r>
            <w:r>
              <w:rPr>
                <w:rFonts w:eastAsia="맑은 고딕" w:hint="eastAsia"/>
                <w:lang w:eastAsia="ko-KR"/>
              </w:rPr>
              <w:t>t</w:t>
            </w:r>
            <w:r>
              <w:rPr>
                <w:rFonts w:eastAsia="맑은 고딕"/>
                <w:lang w:eastAsia="ko-KR"/>
              </w:rPr>
              <w:t xml:space="preserve">hink </w:t>
            </w:r>
            <w:r>
              <w:rPr>
                <w:rFonts w:eastAsia="맑은 고딕" w:hint="eastAsia"/>
                <w:lang w:eastAsia="ko-KR"/>
              </w:rPr>
              <w:t>PUSCH</w:t>
            </w:r>
            <w:r>
              <w:rPr>
                <w:rFonts w:eastAsia="맑은 고딕"/>
                <w:lang w:eastAsia="ko-KR"/>
              </w:rPr>
              <w:t xml:space="preserve"> </w:t>
            </w:r>
            <w:r>
              <w:rPr>
                <w:rFonts w:eastAsia="맑은 고딕" w:hint="eastAsia"/>
                <w:lang w:eastAsia="ko-KR"/>
              </w:rPr>
              <w:t>data</w:t>
            </w:r>
            <w:r>
              <w:rPr>
                <w:rFonts w:eastAsia="맑은 고딕"/>
                <w:lang w:eastAsia="ko-KR"/>
              </w:rPr>
              <w:t xml:space="preserve"> </w:t>
            </w:r>
            <w:r>
              <w:rPr>
                <w:rFonts w:eastAsia="맑은 고딕" w:hint="eastAsia"/>
                <w:lang w:eastAsia="ko-KR"/>
              </w:rPr>
              <w:t>rate</w:t>
            </w:r>
            <w:r>
              <w:rPr>
                <w:rFonts w:eastAsia="맑은 고딕"/>
                <w:lang w:eastAsia="ko-KR"/>
              </w:rPr>
              <w:t xml:space="preserve"> at the cell edge </w:t>
            </w:r>
            <w:r>
              <w:rPr>
                <w:rFonts w:eastAsia="맑은 고딕" w:hint="eastAsia"/>
                <w:lang w:eastAsia="ko-KR"/>
              </w:rPr>
              <w:t>in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simulation</w:t>
            </w:r>
            <w:r>
              <w:rPr>
                <w:rFonts w:eastAsia="맑은 고딕"/>
                <w:lang w:eastAsia="ko-KR"/>
              </w:rPr>
              <w:t xml:space="preserve"> </w:t>
            </w:r>
            <w:r>
              <w:rPr>
                <w:rFonts w:eastAsia="맑은 고딕" w:hint="eastAsia"/>
                <w:lang w:eastAsia="ko-KR"/>
              </w:rPr>
              <w:t>is</w:t>
            </w:r>
            <w:r>
              <w:rPr>
                <w:rFonts w:eastAsia="맑은 고딕"/>
                <w:lang w:eastAsia="ko-KR"/>
              </w:rPr>
              <w:t xml:space="preserve"> </w:t>
            </w:r>
            <w:r>
              <w:rPr>
                <w:rFonts w:eastAsia="맑은 고딕" w:hint="eastAsia"/>
                <w:lang w:eastAsia="ko-KR"/>
              </w:rPr>
              <w:t>too</w:t>
            </w:r>
            <w:r>
              <w:rPr>
                <w:rFonts w:eastAsia="맑은 고딕"/>
                <w:lang w:eastAsia="ko-KR"/>
              </w:rPr>
              <w:t xml:space="preserve"> </w:t>
            </w:r>
            <w:r>
              <w:rPr>
                <w:rFonts w:eastAsia="맑은 고딕" w:hint="eastAsia"/>
                <w:lang w:eastAsia="ko-KR"/>
              </w:rPr>
              <w:t>high</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RedCap</w:t>
            </w:r>
            <w:r>
              <w:rPr>
                <w:rFonts w:eastAsia="맑은 고딕"/>
                <w:lang w:eastAsia="ko-KR"/>
              </w:rPr>
              <w:t xml:space="preserve"> comparing with peak data rate</w:t>
            </w:r>
            <w:r>
              <w:rPr>
                <w:rFonts w:eastAsia="맑은 고딕" w:hint="eastAsia"/>
                <w:lang w:eastAsia="ko-KR"/>
              </w:rPr>
              <w:t>.</w:t>
            </w:r>
            <w:r>
              <w:rPr>
                <w:rFonts w:eastAsia="맑은 고딕"/>
                <w:lang w:eastAsia="ko-KR"/>
              </w:rPr>
              <w:t xml:space="preserve"> In  </w:t>
            </w:r>
            <w:r>
              <w:rPr>
                <w:rFonts w:eastAsia="맑은 고딕" w:hint="eastAsia"/>
                <w:lang w:eastAsia="ko-KR"/>
              </w:rPr>
              <w:t>practical</w:t>
            </w:r>
            <w:r>
              <w:rPr>
                <w:rFonts w:eastAsia="맑은 고딕"/>
                <w:lang w:eastAsia="ko-KR"/>
              </w:rPr>
              <w:t xml:space="preserve"> </w:t>
            </w:r>
            <w:r>
              <w:rPr>
                <w:rFonts w:eastAsia="맑은 고딕" w:hint="eastAsia"/>
                <w:lang w:eastAsia="ko-KR"/>
              </w:rPr>
              <w:t>network,</w:t>
            </w:r>
            <w:r>
              <w:rPr>
                <w:rFonts w:eastAsia="맑은 고딕"/>
                <w:lang w:eastAsia="ko-KR"/>
              </w:rPr>
              <w:t xml:space="preserve"> a lower data rate might be used. In this case, t</w:t>
            </w:r>
            <w:r>
              <w:rPr>
                <w:rFonts w:eastAsia="맑은 고딕" w:hint="eastAsia"/>
                <w:lang w:eastAsia="ko-KR"/>
              </w:rPr>
              <w: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reference</w:t>
            </w:r>
            <w:r>
              <w:rPr>
                <w:rFonts w:eastAsia="맑은 고딕"/>
                <w:lang w:eastAsia="ko-KR"/>
              </w:rPr>
              <w:t xml:space="preserve"> </w:t>
            </w:r>
            <w:r>
              <w:rPr>
                <w:rFonts w:eastAsia="맑은 고딕" w:hint="eastAsia"/>
                <w:lang w:eastAsia="ko-KR"/>
              </w:rPr>
              <w:t>UE</w:t>
            </w:r>
            <w:r>
              <w:rPr>
                <w:rFonts w:eastAsia="맑은 고딕"/>
                <w:lang w:eastAsia="ko-KR"/>
              </w:rPr>
              <w:t xml:space="preserve"> </w:t>
            </w:r>
            <w:r>
              <w:rPr>
                <w:rFonts w:eastAsia="맑은 고딕" w:hint="eastAsia"/>
                <w:lang w:eastAsia="ko-KR"/>
              </w:rPr>
              <w:t>gets</w:t>
            </w:r>
            <w:r>
              <w:rPr>
                <w:rFonts w:eastAsia="맑은 고딕"/>
                <w:lang w:eastAsia="ko-KR"/>
              </w:rPr>
              <w:t xml:space="preserve"> </w:t>
            </w:r>
            <w:r>
              <w:rPr>
                <w:rFonts w:eastAsia="맑은 고딕" w:hint="eastAsia"/>
                <w:lang w:eastAsia="ko-KR"/>
              </w:rPr>
              <w:t>close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PUCCH</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In</w:t>
            </w:r>
            <w:r>
              <w:rPr>
                <w:rFonts w:eastAsia="맑은 고딕"/>
                <w:lang w:eastAsia="ko-KR"/>
              </w:rPr>
              <w:t xml:space="preserve"> </w:t>
            </w:r>
            <w:r>
              <w:rPr>
                <w:rFonts w:eastAsia="맑은 고딕" w:hint="eastAsia"/>
                <w:lang w:eastAsia="ko-KR"/>
              </w:rPr>
              <w:t>this</w:t>
            </w:r>
            <w:r>
              <w:rPr>
                <w:rFonts w:eastAsia="맑은 고딕"/>
                <w:lang w:eastAsia="ko-KR"/>
              </w:rPr>
              <w:t xml:space="preserve"> </w:t>
            </w:r>
            <w:r>
              <w:rPr>
                <w:rFonts w:eastAsia="맑은 고딕" w:hint="eastAsia"/>
                <w:lang w:eastAsia="ko-KR"/>
              </w:rPr>
              <w:t>case,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values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control</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RedCap</w:t>
            </w:r>
            <w:r>
              <w:rPr>
                <w:rFonts w:eastAsia="맑은 고딕"/>
                <w:lang w:eastAsia="ko-KR"/>
              </w:rPr>
              <w:t xml:space="preserve"> </w:t>
            </w:r>
            <w:r>
              <w:rPr>
                <w:rFonts w:eastAsia="맑은 고딕" w:hint="eastAsia"/>
                <w:lang w:eastAsia="ko-KR"/>
              </w:rPr>
              <w:t>would</w:t>
            </w:r>
            <w:r>
              <w:rPr>
                <w:rFonts w:eastAsia="맑은 고딕"/>
                <w:lang w:eastAsia="ko-KR"/>
              </w:rPr>
              <w:t xml:space="preserve"> </w:t>
            </w:r>
            <w:r>
              <w:rPr>
                <w:rFonts w:eastAsia="맑은 고딕" w:hint="eastAsia"/>
                <w:lang w:eastAsia="ko-KR"/>
              </w:rPr>
              <w:t>become</w:t>
            </w:r>
            <w:r>
              <w:rPr>
                <w:rFonts w:eastAsia="맑은 고딕"/>
                <w:lang w:eastAsia="ko-KR"/>
              </w:rPr>
              <w:t xml:space="preserve"> </w:t>
            </w:r>
            <w:r>
              <w:rPr>
                <w:rFonts w:eastAsia="맑은 고딕" w:hint="eastAsia"/>
                <w:lang w:eastAsia="ko-KR"/>
              </w:rPr>
              <w:t>lower</w:t>
            </w:r>
            <w:r>
              <w:rPr>
                <w:rFonts w:eastAsia="맑은 고딕"/>
                <w:lang w:eastAsia="ko-KR"/>
              </w:rPr>
              <w:t xml:space="preserve"> </w:t>
            </w:r>
            <w:r>
              <w:rPr>
                <w:rFonts w:eastAsia="맑은 고딕" w:hint="eastAsia"/>
                <w:lang w:eastAsia="ko-KR"/>
              </w:rPr>
              <w:t>than</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MIL</w:t>
            </w:r>
            <w:r>
              <w:rPr>
                <w:rFonts w:eastAsia="맑은 고딕"/>
                <w:lang w:eastAsia="ko-KR"/>
              </w:rPr>
              <w:t xml:space="preserve"> </w:t>
            </w:r>
            <w:r>
              <w:rPr>
                <w:rFonts w:eastAsia="맑은 고딕" w:hint="eastAsia"/>
                <w:lang w:eastAsia="ko-KR"/>
              </w:rPr>
              <w:t>of</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bottleneck</w:t>
            </w:r>
            <w:r>
              <w:rPr>
                <w:rFonts w:eastAsia="맑은 고딕"/>
                <w:lang w:eastAsia="ko-KR"/>
              </w:rPr>
              <w:t xml:space="preserve"> </w:t>
            </w:r>
            <w:r>
              <w:rPr>
                <w:rFonts w:eastAsia="맑은 고딕" w:hint="eastAsia"/>
                <w:lang w:eastAsia="ko-KR"/>
              </w:rPr>
              <w:t>channels.</w:t>
            </w:r>
            <w:r>
              <w:rPr>
                <w:rFonts w:eastAsia="맑은 고딕"/>
                <w:lang w:eastAsia="ko-KR"/>
              </w:rPr>
              <w:t xml:space="preserve"> </w:t>
            </w:r>
            <w:r>
              <w:rPr>
                <w:rFonts w:eastAsia="맑은 고딕" w:hint="eastAsia"/>
                <w:lang w:eastAsia="ko-KR"/>
              </w:rPr>
              <w:t>Due</w:t>
            </w:r>
            <w:r>
              <w:rPr>
                <w:rFonts w:eastAsia="맑은 고딕"/>
                <w:lang w:eastAsia="ko-KR"/>
              </w:rPr>
              <w:t xml:space="preserve"> </w:t>
            </w:r>
            <w:r>
              <w:rPr>
                <w:rFonts w:eastAsia="맑은 고딕" w:hint="eastAsia"/>
                <w:lang w:eastAsia="ko-KR"/>
              </w:rPr>
              <w:t>to</w:t>
            </w:r>
            <w:r>
              <w:rPr>
                <w:rFonts w:eastAsia="맑은 고딕"/>
                <w:lang w:eastAsia="ko-KR"/>
              </w:rPr>
              <w:t xml:space="preserve"> </w:t>
            </w:r>
            <w:r>
              <w:rPr>
                <w:rFonts w:eastAsia="맑은 고딕" w:hint="eastAsia"/>
                <w:lang w:eastAsia="ko-KR"/>
              </w:rPr>
              <w:t>the</w:t>
            </w:r>
            <w:r>
              <w:rPr>
                <w:rFonts w:eastAsia="맑은 고딕"/>
                <w:lang w:eastAsia="ko-KR"/>
              </w:rPr>
              <w:t xml:space="preserve"> </w:t>
            </w:r>
            <w:r>
              <w:rPr>
                <w:rFonts w:eastAsia="맑은 고딕" w:hint="eastAsia"/>
                <w:lang w:eastAsia="ko-KR"/>
              </w:rPr>
              <w:t>reason,</w:t>
            </w:r>
            <w:r>
              <w:rPr>
                <w:rFonts w:eastAsia="맑은 고딕"/>
                <w:lang w:eastAsia="ko-KR"/>
              </w:rPr>
              <w:t xml:space="preserve"> </w:t>
            </w:r>
            <w:r>
              <w:rPr>
                <w:rFonts w:eastAsia="맑은 고딕" w:hint="eastAsia"/>
                <w:lang w:eastAsia="ko-KR"/>
              </w:rPr>
              <w:t>we</w:t>
            </w:r>
            <w:r>
              <w:rPr>
                <w:rFonts w:eastAsia="맑은 고딕"/>
                <w:lang w:eastAsia="ko-KR"/>
              </w:rPr>
              <w:t xml:space="preserve"> </w:t>
            </w:r>
            <w:r>
              <w:rPr>
                <w:rFonts w:eastAsia="맑은 고딕" w:hint="eastAsia"/>
                <w:lang w:eastAsia="ko-KR"/>
              </w:rPr>
              <w:t>think</w:t>
            </w:r>
            <w:r>
              <w:rPr>
                <w:rFonts w:eastAsia="맑은 고딕"/>
                <w:lang w:eastAsia="ko-KR"/>
              </w:rPr>
              <w:t xml:space="preserve"> </w:t>
            </w:r>
            <w:r>
              <w:rPr>
                <w:rFonts w:eastAsia="맑은 고딕" w:hint="eastAsia"/>
                <w:lang w:eastAsia="ko-KR"/>
              </w:rPr>
              <w:t>coverage</w:t>
            </w:r>
            <w:r>
              <w:rPr>
                <w:rFonts w:eastAsia="맑은 고딕"/>
                <w:lang w:eastAsia="ko-KR"/>
              </w:rPr>
              <w:t xml:space="preserve"> </w:t>
            </w:r>
            <w:r>
              <w:rPr>
                <w:rFonts w:eastAsia="맑은 고딕" w:hint="eastAsia"/>
                <w:lang w:eastAsia="ko-KR"/>
              </w:rPr>
              <w:t>compensation</w:t>
            </w:r>
            <w:r>
              <w:rPr>
                <w:rFonts w:eastAsia="맑은 고딕"/>
                <w:lang w:eastAsia="ko-KR"/>
              </w:rPr>
              <w:t xml:space="preserve"> </w:t>
            </w:r>
            <w:r>
              <w:rPr>
                <w:rFonts w:eastAsia="맑은 고딕" w:hint="eastAsia"/>
                <w:lang w:eastAsia="ko-KR"/>
              </w:rPr>
              <w:t>for</w:t>
            </w:r>
            <w:r>
              <w:rPr>
                <w:rFonts w:eastAsia="맑은 고딕"/>
                <w:lang w:eastAsia="ko-KR"/>
              </w:rPr>
              <w:t xml:space="preserve"> </w:t>
            </w:r>
            <w:r>
              <w:rPr>
                <w:rFonts w:eastAsia="맑은 고딕" w:hint="eastAsia"/>
                <w:lang w:eastAsia="ko-KR"/>
              </w:rPr>
              <w:t>DL</w:t>
            </w:r>
            <w:r>
              <w:rPr>
                <w:rFonts w:eastAsia="맑은 고딕"/>
                <w:lang w:eastAsia="ko-KR"/>
              </w:rPr>
              <w:t xml:space="preserve"> </w:t>
            </w:r>
            <w:r>
              <w:rPr>
                <w:rFonts w:eastAsia="맑은 고딕" w:hint="eastAsia"/>
                <w:lang w:eastAsia="ko-KR"/>
              </w:rPr>
              <w:t>channels</w:t>
            </w:r>
            <w:r>
              <w:rPr>
                <w:rFonts w:eastAsia="맑은 고딕"/>
                <w:lang w:eastAsia="ko-KR"/>
              </w:rPr>
              <w:t xml:space="preserve"> (i.e. PDCCH) </w:t>
            </w:r>
            <w:r>
              <w:rPr>
                <w:rFonts w:eastAsia="맑은 고딕" w:hint="eastAsia"/>
                <w:lang w:eastAsia="ko-KR"/>
              </w:rPr>
              <w:t>is</w:t>
            </w:r>
            <w:r>
              <w:rPr>
                <w:rFonts w:eastAsia="맑은 고딕"/>
                <w:lang w:eastAsia="ko-KR"/>
              </w:rPr>
              <w:t xml:space="preserve"> </w:t>
            </w:r>
            <w:r>
              <w:rPr>
                <w:rFonts w:eastAsia="맑은 고딕"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맑은 고딕"/>
                <w:lang w:eastAsia="ko-KR"/>
              </w:rPr>
            </w:pPr>
            <w:r>
              <w:rPr>
                <w:lang w:eastAsia="zh-CN"/>
              </w:rPr>
              <w:t>Huawei, Hisilicon</w:t>
            </w:r>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맑은 고딕"/>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DengXian"/>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6"/>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10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9"/>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9"/>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FDD8AA2"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3.0 dB, 1.6 dB and 1.2 dB respectively, is observed for PDSCH, Msg2 and Msg4. It should be noted that for Msg2 results, some companies might have considered TBS scaling and some others have not. </w:t>
            </w:r>
          </w:p>
          <w:p w14:paraId="718850E1"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1593BAFB" w14:textId="77777777" w:rsidR="005024CB" w:rsidRDefault="009D1045">
            <w:pPr>
              <w:pStyle w:val="a9"/>
              <w:rPr>
                <w:rFonts w:ascii="Times New Roman" w:eastAsia="Calibri" w:hAnsi="Times New Roman"/>
                <w:szCs w:val="20"/>
                <w:lang w:val="en-GB" w:eastAsia="zh-CN"/>
              </w:rPr>
            </w:pPr>
            <w:r>
              <w:rPr>
                <w:rFonts w:ascii="Times New Roman" w:eastAsia="Calibri" w:hAnsi="Times New Roman"/>
                <w:szCs w:val="20"/>
                <w:lang w:val="en-GB" w:eastAsia="zh-CN"/>
              </w:rPr>
              <w:t>For RedCap UE with maximum 50MHz BW and 2Rx, PDSCH needs to be compensated as seen from Table 9.1-14. A few sourcing companies also indicate coverage loss for Msg2 and Msg4, but on average no compensation is needed.</w:t>
            </w:r>
          </w:p>
          <w:p w14:paraId="5F78F0BF" w14:textId="77777777" w:rsidR="005024CB" w:rsidRDefault="009D1045">
            <w:pPr>
              <w:spacing w:line="252" w:lineRule="auto"/>
              <w:contextualSpacing/>
              <w:rPr>
                <w:highlight w:val="yellow"/>
                <w:lang w:val="en-GB" w:eastAsia="zh-CN"/>
              </w:rPr>
            </w:pPr>
            <w:r>
              <w:rPr>
                <w:rFonts w:eastAsia="Calibri"/>
                <w:lang w:val="en-GB" w:eastAsia="zh-CN"/>
              </w:rPr>
              <w:t>For RedCap UE with maximum 50MHz BW and 1Rx, a coverage degradation of 1.4 dB is observed for PDCCH CSS and coverage recovery needs to be considered.</w:t>
            </w:r>
          </w:p>
          <w:p w14:paraId="3DB8A6C1" w14:textId="77777777" w:rsidR="005024CB" w:rsidRDefault="005024CB">
            <w:pPr>
              <w:spacing w:line="252" w:lineRule="auto"/>
              <w:contextualSpacing/>
            </w:pPr>
          </w:p>
          <w:p w14:paraId="6FE20C02" w14:textId="77777777" w:rsidR="005024CB" w:rsidRDefault="009D1045">
            <w:pPr>
              <w:pStyle w:val="a9"/>
              <w:jc w:val="center"/>
              <w:rPr>
                <w:rFonts w:cs="Arial"/>
                <w:b/>
                <w:bCs/>
              </w:rPr>
            </w:pPr>
            <w:r>
              <w:rPr>
                <w:rFonts w:cs="Arial"/>
                <w:b/>
                <w:bCs/>
              </w:rPr>
              <w:t>Table 9.1-13: Coverage loss (dB) for RedCap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lastRenderedPageBreak/>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07734627" w14:textId="77777777" w:rsidR="005024CB" w:rsidRDefault="009D1045">
            <w:pPr>
              <w:spacing w:before="0" w:after="0" w:line="240" w:lineRule="auto"/>
              <w:rPr>
                <w:rFonts w:eastAsia="맑은 고딕"/>
                <w:sz w:val="18"/>
                <w:szCs w:val="18"/>
                <w:lang w:eastAsia="ko-KR"/>
              </w:rPr>
            </w:pPr>
            <w:r>
              <w:rPr>
                <w:sz w:val="18"/>
                <w:szCs w:val="18"/>
              </w:rPr>
              <w:t xml:space="preserve">Note: A TBS scaling factor ¼ is assumed for </w:t>
            </w:r>
            <w:r>
              <w:rPr>
                <w:rFonts w:eastAsia="맑은 고딕"/>
                <w:sz w:val="18"/>
                <w:szCs w:val="18"/>
                <w:lang w:eastAsia="ko-KR"/>
              </w:rPr>
              <w:t>Msg2 evaluation</w:t>
            </w:r>
          </w:p>
          <w:p w14:paraId="6C56F6B8" w14:textId="77777777" w:rsidR="005024CB" w:rsidRDefault="005024CB">
            <w:pPr>
              <w:spacing w:after="0"/>
            </w:pPr>
          </w:p>
          <w:p w14:paraId="5F43E5A8" w14:textId="77777777" w:rsidR="005024CB" w:rsidRDefault="009D1045">
            <w:pPr>
              <w:pStyle w:val="a9"/>
              <w:jc w:val="center"/>
              <w:rPr>
                <w:rFonts w:cs="Arial"/>
                <w:b/>
                <w:bCs/>
              </w:rPr>
            </w:pPr>
            <w:r>
              <w:rPr>
                <w:rFonts w:cs="Arial"/>
                <w:b/>
                <w:bCs/>
              </w:rPr>
              <w:t>Table 9.1-14: Coverage loss (dB) for RedCap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5E3305F" w14:textId="77777777" w:rsidR="005024CB" w:rsidRDefault="005024CB">
            <w:pPr>
              <w:spacing w:after="0"/>
            </w:pPr>
          </w:p>
          <w:p w14:paraId="27C3A393" w14:textId="77777777" w:rsidR="005024CB" w:rsidRDefault="009D1045">
            <w:pPr>
              <w:pStyle w:val="a9"/>
              <w:jc w:val="center"/>
              <w:rPr>
                <w:rFonts w:cs="Arial"/>
                <w:b/>
                <w:bCs/>
              </w:rPr>
            </w:pPr>
            <w:r>
              <w:rPr>
                <w:rFonts w:cs="Arial"/>
                <w:b/>
                <w:bCs/>
              </w:rPr>
              <w:t>Table 9.1-15: Coverage loss (dB) for RedCap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9"/>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77777777" w:rsidR="005024CB" w:rsidRDefault="009D1045">
                  <w:pPr>
                    <w:pStyle w:val="a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7412A5F4" w14:textId="77777777" w:rsidR="005024CB" w:rsidRDefault="005024CB">
            <w:pPr>
              <w:spacing w:after="0"/>
            </w:pPr>
          </w:p>
          <w:p w14:paraId="0A757855" w14:textId="77777777" w:rsidR="005024CB" w:rsidRDefault="005024CB">
            <w:pPr>
              <w:pStyle w:val="a9"/>
              <w:rPr>
                <w:rFonts w:ascii="Times New Roman" w:hAnsi="Times New Roman"/>
              </w:rPr>
            </w:pPr>
          </w:p>
        </w:tc>
      </w:tr>
      <w:bookmarkEnd w:id="10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103"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104"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9"/>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9"/>
              <w:spacing w:before="120"/>
              <w:rPr>
                <w:rFonts w:eastAsiaTheme="minorEastAsia"/>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r>
              <w:rPr>
                <w:rFonts w:eastAsiaTheme="minorEastAsia"/>
                <w:lang w:eastAsia="zh-CN"/>
              </w:rPr>
              <w:t>Futurewei</w:t>
            </w:r>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r>
              <w:rPr>
                <w:rFonts w:eastAsiaTheme="minorEastAsia"/>
                <w:lang w:eastAsia="zh-CN"/>
              </w:rPr>
              <w:t>InterDigital</w:t>
            </w:r>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The numbers in the tables need to be doble-checked.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맑은 고딕"/>
                <w:lang w:eastAsia="ko-KR"/>
              </w:rPr>
              <w:t>In “Note”, * seems missing because all companies except only one company indicated no TBS scaling.</w:t>
            </w:r>
          </w:p>
        </w:tc>
      </w:tr>
    </w:tbl>
    <w:p w14:paraId="7AFE9D34" w14:textId="77777777" w:rsidR="005024CB" w:rsidRDefault="005024CB">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DengXian"/>
          <w:b/>
          <w:bCs/>
        </w:rPr>
        <w:t xml:space="preserve">observations in previous sections, </w:t>
      </w:r>
      <w:r>
        <w:rPr>
          <w:b/>
          <w:bCs/>
        </w:rPr>
        <w:t>the following recommendation on coverage recovery can be considered.</w:t>
      </w:r>
    </w:p>
    <w:tbl>
      <w:tblPr>
        <w:tblStyle w:val="af6"/>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d"/>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11EC8302" w14:textId="77777777" w:rsidR="005024CB" w:rsidRDefault="009D1045">
            <w:pPr>
              <w:pStyle w:val="afd"/>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d"/>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lastRenderedPageBreak/>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105"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106"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r>
              <w:rPr>
                <w:rFonts w:eastAsiaTheme="minorEastAsia"/>
                <w:lang w:eastAsia="zh-CN"/>
              </w:rPr>
              <w:t>Futurewei</w:t>
            </w:r>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d"/>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d"/>
              <w:numPr>
                <w:ilvl w:val="0"/>
                <w:numId w:val="39"/>
              </w:numPr>
              <w:rPr>
                <w:rFonts w:ascii="Times New Roman" w:eastAsia="SimSun" w:hAnsi="Times New Roman"/>
                <w:sz w:val="20"/>
                <w:szCs w:val="20"/>
                <w:lang w:eastAsia="zh-CN"/>
              </w:rPr>
            </w:pPr>
            <w:r w:rsidRPr="00964638">
              <w:rPr>
                <w:rFonts w:ascii="Times New Roman" w:eastAsia="SimSun"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맑은 고딕" w:hint="eastAsia"/>
                <w:lang w:eastAsia="ko-KR"/>
              </w:rPr>
              <w:t>Sam</w:t>
            </w:r>
            <w:r>
              <w:rPr>
                <w:rFonts w:eastAsia="맑은 고딕"/>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337CE545" w14:textId="77777777" w:rsidR="005024CB" w:rsidRDefault="009D1045">
      <w:r>
        <w:t xml:space="preserve">Based on the latest available evaluation results in </w:t>
      </w:r>
      <w:hyperlink r:id="rId18" w:history="1">
        <w:r>
          <w:rPr>
            <w:rStyle w:val="afa"/>
          </w:rPr>
          <w:t>RedCapCapacity-v012-MTK2-vivo2</w:t>
        </w:r>
      </w:hyperlink>
      <w:r>
        <w:t xml:space="preserve">, the SLS evaluation of complexity reduction to network capacity are summarized in Table 4-1 to Table 4-24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59746700" w14:textId="77777777" w:rsidR="005024CB" w:rsidRDefault="009D1045">
      <w:pPr>
        <w:pStyle w:val="a9"/>
        <w:jc w:val="center"/>
        <w:rPr>
          <w:rFonts w:cs="Arial"/>
          <w:b/>
          <w:bCs/>
        </w:rPr>
      </w:pPr>
      <w:r>
        <w:rPr>
          <w:rFonts w:cs="Arial"/>
          <w:b/>
          <w:bCs/>
        </w:rPr>
        <w:t>Table 4-1: Downlink capacity evaluation for burst traffic (2.6GHz, low loading, 2Rx RedCap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024CB" w14:paraId="5D49D498" w14:textId="77777777">
        <w:trPr>
          <w:trHeight w:val="225"/>
          <w:jc w:val="center"/>
        </w:trPr>
        <w:tc>
          <w:tcPr>
            <w:tcW w:w="10522" w:type="dxa"/>
            <w:gridSpan w:val="14"/>
            <w:shd w:val="clear" w:color="auto" w:fill="E2EFD9" w:themeFill="accent6" w:themeFillTint="33"/>
            <w:noWrap/>
            <w:vAlign w:val="center"/>
          </w:tcPr>
          <w:p w14:paraId="61A04A28" w14:textId="77777777" w:rsidR="005024CB" w:rsidRDefault="009D1045">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024CB" w:rsidRPr="00FE238A" w14:paraId="007971CA" w14:textId="77777777">
        <w:trPr>
          <w:trHeight w:val="225"/>
          <w:jc w:val="center"/>
        </w:trPr>
        <w:tc>
          <w:tcPr>
            <w:tcW w:w="1020" w:type="dxa"/>
            <w:noWrap/>
            <w:vAlign w:val="center"/>
          </w:tcPr>
          <w:p w14:paraId="746DB2E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F75CA32"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54DAB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66CB02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523261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AD09F6D" w14:textId="77777777">
        <w:trPr>
          <w:trHeight w:val="225"/>
          <w:jc w:val="center"/>
        </w:trPr>
        <w:tc>
          <w:tcPr>
            <w:tcW w:w="1020" w:type="dxa"/>
            <w:noWrap/>
            <w:vAlign w:val="center"/>
          </w:tcPr>
          <w:p w14:paraId="4E0F0AA7"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32189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73B217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122C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3FBEB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13497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04F08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1A50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0D2C3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41A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96CD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208176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19FF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1054A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3A4CEFC" w14:textId="77777777">
        <w:trPr>
          <w:trHeight w:val="225"/>
          <w:jc w:val="center"/>
        </w:trPr>
        <w:tc>
          <w:tcPr>
            <w:tcW w:w="1020" w:type="dxa"/>
            <w:vMerge w:val="restart"/>
            <w:noWrap/>
            <w:vAlign w:val="center"/>
          </w:tcPr>
          <w:p w14:paraId="5080C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ins w:id="107" w:author="Chao Wei" w:date="2020-11-09T08:21:00Z">
              <w:r>
                <w:rPr>
                  <w:rFonts w:eastAsia="Times New Roman"/>
                  <w:color w:val="000000"/>
                  <w:sz w:val="16"/>
                  <w:szCs w:val="16"/>
                  <w:lang w:eastAsia="zh-CN"/>
                </w:rPr>
                <w:t xml:space="preserve"> (note 1)</w:t>
              </w:r>
            </w:ins>
          </w:p>
        </w:tc>
        <w:tc>
          <w:tcPr>
            <w:tcW w:w="1045" w:type="dxa"/>
            <w:noWrap/>
            <w:vAlign w:val="center"/>
          </w:tcPr>
          <w:p w14:paraId="78724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527F6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vAlign w:val="center"/>
          </w:tcPr>
          <w:p w14:paraId="7C21D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636.00 </w:t>
            </w:r>
          </w:p>
        </w:tc>
        <w:tc>
          <w:tcPr>
            <w:tcW w:w="804" w:type="dxa"/>
            <w:vAlign w:val="center"/>
          </w:tcPr>
          <w:p w14:paraId="3910FD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759" w:type="dxa"/>
            <w:vAlign w:val="center"/>
          </w:tcPr>
          <w:p w14:paraId="5BD691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51A6B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4528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noWrap/>
            <w:vAlign w:val="center"/>
          </w:tcPr>
          <w:p w14:paraId="6D6589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313.00 </w:t>
            </w:r>
          </w:p>
        </w:tc>
        <w:tc>
          <w:tcPr>
            <w:tcW w:w="590" w:type="dxa"/>
            <w:noWrap/>
            <w:vAlign w:val="center"/>
          </w:tcPr>
          <w:p w14:paraId="6B5D5F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782270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shd w:val="clear" w:color="auto" w:fill="E7E6E6" w:themeFill="background2"/>
            <w:noWrap/>
            <w:vAlign w:val="center"/>
          </w:tcPr>
          <w:p w14:paraId="5C4E35B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3F6FDE89"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41B90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CE35087" w14:textId="77777777">
        <w:trPr>
          <w:trHeight w:val="225"/>
          <w:jc w:val="center"/>
        </w:trPr>
        <w:tc>
          <w:tcPr>
            <w:tcW w:w="1020" w:type="dxa"/>
            <w:vMerge/>
            <w:vAlign w:val="center"/>
          </w:tcPr>
          <w:p w14:paraId="14A59C3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0670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7BB0A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39D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86.00 </w:t>
            </w:r>
          </w:p>
        </w:tc>
        <w:tc>
          <w:tcPr>
            <w:tcW w:w="804" w:type="dxa"/>
            <w:noWrap/>
            <w:vAlign w:val="center"/>
          </w:tcPr>
          <w:p w14:paraId="0F1ED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85.00 </w:t>
            </w:r>
          </w:p>
        </w:tc>
        <w:tc>
          <w:tcPr>
            <w:tcW w:w="759" w:type="dxa"/>
            <w:noWrap/>
            <w:vAlign w:val="center"/>
          </w:tcPr>
          <w:p w14:paraId="2D45C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699E3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7649A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noWrap/>
            <w:vAlign w:val="center"/>
          </w:tcPr>
          <w:p w14:paraId="0244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590" w:type="dxa"/>
            <w:noWrap/>
            <w:vAlign w:val="center"/>
          </w:tcPr>
          <w:p w14:paraId="29400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1836B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059D3564"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10" w:type="dxa"/>
            <w:shd w:val="clear" w:color="auto" w:fill="E7E6E6" w:themeFill="background2"/>
            <w:noWrap/>
            <w:vAlign w:val="center"/>
          </w:tcPr>
          <w:p w14:paraId="7B15F658" w14:textId="77777777" w:rsidR="005024CB" w:rsidRDefault="009D1045">
            <w:pPr>
              <w:overflowPunct/>
              <w:autoSpaceDE/>
              <w:autoSpaceDN/>
              <w:adjustRightInd/>
              <w:spacing w:after="0"/>
              <w:jc w:val="center"/>
              <w:rPr>
                <w:rFonts w:eastAsia="DengXian"/>
                <w:color w:val="000000"/>
                <w:sz w:val="16"/>
                <w:szCs w:val="16"/>
              </w:rPr>
            </w:pPr>
            <w:r>
              <w:rPr>
                <w:rFonts w:eastAsia="DengXian"/>
                <w:color w:val="000000"/>
                <w:sz w:val="16"/>
                <w:szCs w:val="16"/>
              </w:rPr>
              <w:t xml:space="preserve">　</w:t>
            </w:r>
          </w:p>
        </w:tc>
        <w:tc>
          <w:tcPr>
            <w:tcW w:w="590" w:type="dxa"/>
            <w:noWrap/>
            <w:vAlign w:val="center"/>
          </w:tcPr>
          <w:p w14:paraId="14989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0C18D5EE" w14:textId="77777777">
        <w:trPr>
          <w:trHeight w:val="225"/>
          <w:jc w:val="center"/>
        </w:trPr>
        <w:tc>
          <w:tcPr>
            <w:tcW w:w="1020" w:type="dxa"/>
            <w:vMerge/>
            <w:vAlign w:val="center"/>
          </w:tcPr>
          <w:p w14:paraId="77950EA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C5F0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55168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96" w:type="dxa"/>
            <w:noWrap/>
            <w:vAlign w:val="center"/>
          </w:tcPr>
          <w:p w14:paraId="5BA75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804" w:type="dxa"/>
            <w:noWrap/>
            <w:vAlign w:val="center"/>
          </w:tcPr>
          <w:p w14:paraId="3DDAE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625.00 </w:t>
            </w:r>
          </w:p>
        </w:tc>
        <w:tc>
          <w:tcPr>
            <w:tcW w:w="759" w:type="dxa"/>
            <w:noWrap/>
            <w:vAlign w:val="center"/>
          </w:tcPr>
          <w:p w14:paraId="11C9C3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83.00 </w:t>
            </w:r>
          </w:p>
        </w:tc>
        <w:tc>
          <w:tcPr>
            <w:tcW w:w="896" w:type="dxa"/>
            <w:noWrap/>
            <w:vAlign w:val="center"/>
          </w:tcPr>
          <w:p w14:paraId="04532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noWrap/>
            <w:vAlign w:val="center"/>
          </w:tcPr>
          <w:p w14:paraId="05C4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306.00 </w:t>
            </w:r>
          </w:p>
        </w:tc>
        <w:tc>
          <w:tcPr>
            <w:tcW w:w="656" w:type="dxa"/>
            <w:noWrap/>
            <w:vAlign w:val="center"/>
          </w:tcPr>
          <w:p w14:paraId="61D5C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272.00 </w:t>
            </w:r>
          </w:p>
        </w:tc>
        <w:tc>
          <w:tcPr>
            <w:tcW w:w="590" w:type="dxa"/>
            <w:noWrap/>
            <w:vAlign w:val="center"/>
          </w:tcPr>
          <w:p w14:paraId="621CF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 </w:t>
            </w:r>
          </w:p>
        </w:tc>
        <w:tc>
          <w:tcPr>
            <w:tcW w:w="694" w:type="dxa"/>
            <w:noWrap/>
            <w:vAlign w:val="center"/>
          </w:tcPr>
          <w:p w14:paraId="0CCC9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1F6A0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510" w:type="dxa"/>
            <w:noWrap/>
            <w:vAlign w:val="center"/>
          </w:tcPr>
          <w:p w14:paraId="410BF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 </w:t>
            </w:r>
          </w:p>
        </w:tc>
        <w:tc>
          <w:tcPr>
            <w:tcW w:w="590" w:type="dxa"/>
            <w:noWrap/>
            <w:vAlign w:val="center"/>
          </w:tcPr>
          <w:p w14:paraId="03486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 </w:t>
            </w:r>
          </w:p>
        </w:tc>
      </w:tr>
      <w:tr w:rsidR="005024CB" w14:paraId="491F3977" w14:textId="77777777">
        <w:trPr>
          <w:trHeight w:val="225"/>
          <w:jc w:val="center"/>
        </w:trPr>
        <w:tc>
          <w:tcPr>
            <w:tcW w:w="1020" w:type="dxa"/>
            <w:vMerge w:val="restart"/>
            <w:noWrap/>
            <w:vAlign w:val="center"/>
          </w:tcPr>
          <w:p w14:paraId="2FD3C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ins w:id="108" w:author="Chao Wei" w:date="2020-11-09T08:21:00Z">
              <w:r>
                <w:rPr>
                  <w:rFonts w:eastAsia="Times New Roman"/>
                  <w:color w:val="000000"/>
                  <w:sz w:val="16"/>
                  <w:szCs w:val="16"/>
                  <w:lang w:eastAsia="zh-CN"/>
                </w:rPr>
                <w:t xml:space="preserve"> (note 2)</w:t>
              </w:r>
            </w:ins>
          </w:p>
        </w:tc>
        <w:tc>
          <w:tcPr>
            <w:tcW w:w="1045" w:type="dxa"/>
            <w:noWrap/>
            <w:vAlign w:val="center"/>
          </w:tcPr>
          <w:p w14:paraId="6B4DA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1E3DF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4AB77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58.82 </w:t>
            </w:r>
          </w:p>
        </w:tc>
        <w:tc>
          <w:tcPr>
            <w:tcW w:w="804" w:type="dxa"/>
            <w:noWrap/>
            <w:vAlign w:val="center"/>
          </w:tcPr>
          <w:p w14:paraId="7B1F8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39.22 </w:t>
            </w:r>
          </w:p>
        </w:tc>
        <w:tc>
          <w:tcPr>
            <w:tcW w:w="759" w:type="dxa"/>
            <w:vAlign w:val="center"/>
          </w:tcPr>
          <w:p w14:paraId="040B2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ABC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62F16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21.98 </w:t>
            </w:r>
          </w:p>
        </w:tc>
        <w:tc>
          <w:tcPr>
            <w:tcW w:w="656" w:type="dxa"/>
            <w:noWrap/>
            <w:vAlign w:val="center"/>
          </w:tcPr>
          <w:p w14:paraId="6141C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16.95 </w:t>
            </w:r>
          </w:p>
        </w:tc>
        <w:tc>
          <w:tcPr>
            <w:tcW w:w="590" w:type="dxa"/>
            <w:noWrap/>
            <w:vAlign w:val="center"/>
          </w:tcPr>
          <w:p w14:paraId="33BE0D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1D09F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23213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510" w:type="dxa"/>
            <w:noWrap/>
            <w:vAlign w:val="center"/>
          </w:tcPr>
          <w:p w14:paraId="4C2DB6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4.87 </w:t>
            </w:r>
          </w:p>
        </w:tc>
        <w:tc>
          <w:tcPr>
            <w:tcW w:w="590" w:type="dxa"/>
            <w:noWrap/>
            <w:vAlign w:val="center"/>
          </w:tcPr>
          <w:p w14:paraId="10C0A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6D826F1" w14:textId="77777777">
        <w:trPr>
          <w:trHeight w:val="225"/>
          <w:jc w:val="center"/>
        </w:trPr>
        <w:tc>
          <w:tcPr>
            <w:tcW w:w="1020" w:type="dxa"/>
            <w:vMerge/>
            <w:vAlign w:val="center"/>
          </w:tcPr>
          <w:p w14:paraId="4DEC6DBC"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23AA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1F39C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643A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29.41 </w:t>
            </w:r>
          </w:p>
        </w:tc>
        <w:tc>
          <w:tcPr>
            <w:tcW w:w="804" w:type="dxa"/>
            <w:noWrap/>
            <w:vAlign w:val="center"/>
          </w:tcPr>
          <w:p w14:paraId="6CE1D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30.77 </w:t>
            </w:r>
          </w:p>
        </w:tc>
        <w:tc>
          <w:tcPr>
            <w:tcW w:w="759" w:type="dxa"/>
            <w:noWrap/>
            <w:vAlign w:val="center"/>
          </w:tcPr>
          <w:p w14:paraId="2FE8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72773E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3A60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noWrap/>
            <w:vAlign w:val="center"/>
          </w:tcPr>
          <w:p w14:paraId="72A5C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590" w:type="dxa"/>
            <w:noWrap/>
            <w:vAlign w:val="center"/>
          </w:tcPr>
          <w:p w14:paraId="5D3E8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42D6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F32F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 </w:t>
            </w:r>
          </w:p>
        </w:tc>
        <w:tc>
          <w:tcPr>
            <w:tcW w:w="510" w:type="dxa"/>
            <w:noWrap/>
            <w:vAlign w:val="center"/>
          </w:tcPr>
          <w:p w14:paraId="52766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590" w:type="dxa"/>
            <w:noWrap/>
            <w:vAlign w:val="center"/>
          </w:tcPr>
          <w:p w14:paraId="234EF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287C53C2" w14:textId="77777777">
        <w:trPr>
          <w:trHeight w:val="225"/>
          <w:jc w:val="center"/>
        </w:trPr>
        <w:tc>
          <w:tcPr>
            <w:tcW w:w="1020" w:type="dxa"/>
            <w:vMerge/>
            <w:vAlign w:val="center"/>
          </w:tcPr>
          <w:p w14:paraId="4D5AA2D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9263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A3A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896" w:type="dxa"/>
            <w:noWrap/>
            <w:vAlign w:val="center"/>
          </w:tcPr>
          <w:p w14:paraId="3428C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50.41 </w:t>
            </w:r>
          </w:p>
        </w:tc>
        <w:tc>
          <w:tcPr>
            <w:tcW w:w="804" w:type="dxa"/>
            <w:noWrap/>
            <w:vAlign w:val="center"/>
          </w:tcPr>
          <w:p w14:paraId="1BB6D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35.72 </w:t>
            </w:r>
          </w:p>
        </w:tc>
        <w:tc>
          <w:tcPr>
            <w:tcW w:w="759" w:type="dxa"/>
            <w:noWrap/>
            <w:vAlign w:val="center"/>
          </w:tcPr>
          <w:p w14:paraId="512BA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46.51 </w:t>
            </w:r>
          </w:p>
        </w:tc>
        <w:tc>
          <w:tcPr>
            <w:tcW w:w="896" w:type="dxa"/>
            <w:noWrap/>
            <w:vAlign w:val="center"/>
          </w:tcPr>
          <w:p w14:paraId="12A787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noWrap/>
            <w:vAlign w:val="center"/>
          </w:tcPr>
          <w:p w14:paraId="4011D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noWrap/>
            <w:vAlign w:val="center"/>
          </w:tcPr>
          <w:p w14:paraId="0727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14.02 </w:t>
            </w:r>
          </w:p>
        </w:tc>
        <w:tc>
          <w:tcPr>
            <w:tcW w:w="590" w:type="dxa"/>
            <w:noWrap/>
            <w:vAlign w:val="center"/>
          </w:tcPr>
          <w:p w14:paraId="1020D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14.81 </w:t>
            </w:r>
          </w:p>
        </w:tc>
        <w:tc>
          <w:tcPr>
            <w:tcW w:w="694" w:type="dxa"/>
            <w:noWrap/>
            <w:vAlign w:val="center"/>
          </w:tcPr>
          <w:p w14:paraId="5824E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510" w:type="dxa"/>
            <w:noWrap/>
            <w:vAlign w:val="center"/>
          </w:tcPr>
          <w:p w14:paraId="1A72D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 </w:t>
            </w:r>
          </w:p>
        </w:tc>
        <w:tc>
          <w:tcPr>
            <w:tcW w:w="510" w:type="dxa"/>
            <w:noWrap/>
            <w:vAlign w:val="center"/>
          </w:tcPr>
          <w:p w14:paraId="42C3C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 </w:t>
            </w:r>
          </w:p>
        </w:tc>
        <w:tc>
          <w:tcPr>
            <w:tcW w:w="590" w:type="dxa"/>
            <w:noWrap/>
            <w:vAlign w:val="center"/>
          </w:tcPr>
          <w:p w14:paraId="6C3AD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2.87 </w:t>
            </w:r>
          </w:p>
        </w:tc>
      </w:tr>
      <w:tr w:rsidR="005024CB" w14:paraId="7C42D2EC" w14:textId="77777777">
        <w:trPr>
          <w:trHeight w:val="225"/>
          <w:jc w:val="center"/>
        </w:trPr>
        <w:tc>
          <w:tcPr>
            <w:tcW w:w="1020" w:type="dxa"/>
            <w:vMerge w:val="restart"/>
            <w:noWrap/>
            <w:vAlign w:val="center"/>
          </w:tcPr>
          <w:p w14:paraId="44A60D52" w14:textId="77777777" w:rsidR="005024CB" w:rsidRDefault="009D1045">
            <w:pPr>
              <w:overflowPunct/>
              <w:autoSpaceDE/>
              <w:autoSpaceDN/>
              <w:adjustRightInd/>
              <w:spacing w:after="0"/>
              <w:jc w:val="center"/>
              <w:rPr>
                <w:ins w:id="109" w:author="Chao Wei" w:date="2020-11-09T08:22:00Z"/>
                <w:rFonts w:eastAsia="Times New Roman"/>
                <w:color w:val="000000"/>
                <w:sz w:val="16"/>
                <w:szCs w:val="16"/>
                <w:lang w:eastAsia="zh-CN"/>
              </w:rPr>
            </w:pPr>
            <w:r>
              <w:rPr>
                <w:rFonts w:eastAsia="Times New Roman"/>
                <w:color w:val="000000"/>
                <w:sz w:val="16"/>
                <w:szCs w:val="16"/>
                <w:lang w:eastAsia="zh-CN"/>
              </w:rPr>
              <w:lastRenderedPageBreak/>
              <w:t>vivo</w:t>
            </w:r>
            <w:ins w:id="110" w:author="Chao Wei" w:date="2020-11-09T08:22:00Z">
              <w:r>
                <w:rPr>
                  <w:rFonts w:eastAsia="Times New Roman"/>
                  <w:color w:val="000000"/>
                  <w:sz w:val="16"/>
                  <w:szCs w:val="16"/>
                  <w:lang w:eastAsia="zh-CN"/>
                </w:rPr>
                <w:t xml:space="preserve"> </w:t>
              </w:r>
            </w:ins>
          </w:p>
          <w:p w14:paraId="3159E672" w14:textId="77777777" w:rsidR="005024CB" w:rsidRDefault="009D1045">
            <w:pPr>
              <w:overflowPunct/>
              <w:autoSpaceDE/>
              <w:autoSpaceDN/>
              <w:adjustRightInd/>
              <w:spacing w:after="0"/>
              <w:jc w:val="center"/>
              <w:rPr>
                <w:rFonts w:eastAsia="Times New Roman"/>
                <w:color w:val="000000"/>
                <w:sz w:val="16"/>
                <w:szCs w:val="16"/>
                <w:lang w:eastAsia="zh-CN"/>
              </w:rPr>
            </w:pPr>
            <w:ins w:id="111" w:author="Chao Wei" w:date="2020-11-09T08:21:00Z">
              <w:r>
                <w:rPr>
                  <w:rFonts w:eastAsia="Times New Roman"/>
                  <w:color w:val="000000"/>
                  <w:sz w:val="16"/>
                  <w:szCs w:val="16"/>
                  <w:lang w:eastAsia="zh-CN"/>
                </w:rPr>
                <w:t>(note 3)</w:t>
              </w:r>
            </w:ins>
          </w:p>
        </w:tc>
        <w:tc>
          <w:tcPr>
            <w:tcW w:w="1045" w:type="dxa"/>
            <w:noWrap/>
            <w:vAlign w:val="center"/>
          </w:tcPr>
          <w:p w14:paraId="60EA6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C6CD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160C5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470.23 </w:t>
            </w:r>
          </w:p>
        </w:tc>
        <w:tc>
          <w:tcPr>
            <w:tcW w:w="804" w:type="dxa"/>
            <w:noWrap/>
            <w:vAlign w:val="center"/>
          </w:tcPr>
          <w:p w14:paraId="73646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465.56 </w:t>
            </w:r>
          </w:p>
        </w:tc>
        <w:tc>
          <w:tcPr>
            <w:tcW w:w="759" w:type="dxa"/>
            <w:shd w:val="clear" w:color="auto" w:fill="E7E6E6" w:themeFill="background2"/>
            <w:vAlign w:val="center"/>
          </w:tcPr>
          <w:p w14:paraId="6E55A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681FB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23ED5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162.74 </w:t>
            </w:r>
          </w:p>
        </w:tc>
        <w:tc>
          <w:tcPr>
            <w:tcW w:w="656" w:type="dxa"/>
            <w:noWrap/>
            <w:vAlign w:val="center"/>
          </w:tcPr>
          <w:p w14:paraId="62823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164.62 </w:t>
            </w:r>
          </w:p>
        </w:tc>
        <w:tc>
          <w:tcPr>
            <w:tcW w:w="590" w:type="dxa"/>
            <w:shd w:val="clear" w:color="auto" w:fill="E7E6E6" w:themeFill="background2"/>
            <w:noWrap/>
            <w:vAlign w:val="center"/>
          </w:tcPr>
          <w:p w14:paraId="39B60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6B74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11681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10" w:type="dxa"/>
            <w:noWrap/>
            <w:vAlign w:val="center"/>
          </w:tcPr>
          <w:p w14:paraId="604C3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590" w:type="dxa"/>
            <w:shd w:val="clear" w:color="auto" w:fill="E7E6E6" w:themeFill="background2"/>
            <w:noWrap/>
            <w:vAlign w:val="center"/>
          </w:tcPr>
          <w:p w14:paraId="67567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0479397" w14:textId="77777777">
        <w:trPr>
          <w:trHeight w:val="225"/>
          <w:jc w:val="center"/>
        </w:trPr>
        <w:tc>
          <w:tcPr>
            <w:tcW w:w="1020" w:type="dxa"/>
            <w:vMerge/>
            <w:vAlign w:val="center"/>
          </w:tcPr>
          <w:p w14:paraId="2AA29BC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B3FC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vAlign w:val="center"/>
          </w:tcPr>
          <w:p w14:paraId="190A7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159A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04" w:type="dxa"/>
            <w:noWrap/>
            <w:vAlign w:val="center"/>
          </w:tcPr>
          <w:p w14:paraId="28350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38.13 </w:t>
            </w:r>
          </w:p>
        </w:tc>
        <w:tc>
          <w:tcPr>
            <w:tcW w:w="759" w:type="dxa"/>
            <w:shd w:val="clear" w:color="auto" w:fill="E7E6E6" w:themeFill="background2"/>
            <w:vAlign w:val="center"/>
          </w:tcPr>
          <w:p w14:paraId="14502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noWrap/>
            <w:vAlign w:val="center"/>
          </w:tcPr>
          <w:p w14:paraId="631D1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6E445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16.03 </w:t>
            </w:r>
          </w:p>
        </w:tc>
        <w:tc>
          <w:tcPr>
            <w:tcW w:w="656" w:type="dxa"/>
            <w:noWrap/>
            <w:vAlign w:val="center"/>
          </w:tcPr>
          <w:p w14:paraId="4EBF2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15.34 </w:t>
            </w:r>
          </w:p>
        </w:tc>
        <w:tc>
          <w:tcPr>
            <w:tcW w:w="590" w:type="dxa"/>
            <w:shd w:val="clear" w:color="auto" w:fill="E7E6E6" w:themeFill="background2"/>
            <w:noWrap/>
            <w:vAlign w:val="center"/>
          </w:tcPr>
          <w:p w14:paraId="15D655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noWrap/>
            <w:vAlign w:val="center"/>
          </w:tcPr>
          <w:p w14:paraId="5AA63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355F20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 </w:t>
            </w:r>
          </w:p>
        </w:tc>
        <w:tc>
          <w:tcPr>
            <w:tcW w:w="510" w:type="dxa"/>
            <w:noWrap/>
            <w:vAlign w:val="center"/>
          </w:tcPr>
          <w:p w14:paraId="1D6BE6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590" w:type="dxa"/>
            <w:shd w:val="clear" w:color="auto" w:fill="E7E6E6" w:themeFill="background2"/>
            <w:noWrap/>
            <w:vAlign w:val="center"/>
          </w:tcPr>
          <w:p w14:paraId="4F858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8D7D10" w14:textId="77777777">
        <w:trPr>
          <w:trHeight w:val="225"/>
          <w:jc w:val="center"/>
        </w:trPr>
        <w:tc>
          <w:tcPr>
            <w:tcW w:w="1020" w:type="dxa"/>
            <w:vMerge/>
            <w:vAlign w:val="center"/>
          </w:tcPr>
          <w:p w14:paraId="64F5D8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760B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vAlign w:val="center"/>
          </w:tcPr>
          <w:p w14:paraId="39A90D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464.86 </w:t>
            </w:r>
          </w:p>
        </w:tc>
        <w:tc>
          <w:tcPr>
            <w:tcW w:w="896" w:type="dxa"/>
            <w:noWrap/>
            <w:vAlign w:val="center"/>
          </w:tcPr>
          <w:p w14:paraId="2574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456.49 </w:t>
            </w:r>
          </w:p>
        </w:tc>
        <w:tc>
          <w:tcPr>
            <w:tcW w:w="804" w:type="dxa"/>
            <w:noWrap/>
            <w:vAlign w:val="center"/>
          </w:tcPr>
          <w:p w14:paraId="76F62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431.54 </w:t>
            </w:r>
          </w:p>
        </w:tc>
        <w:tc>
          <w:tcPr>
            <w:tcW w:w="759" w:type="dxa"/>
            <w:shd w:val="clear" w:color="auto" w:fill="E7E6E6" w:themeFill="background2"/>
            <w:vAlign w:val="center"/>
          </w:tcPr>
          <w:p w14:paraId="5D63B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6" w:type="dxa"/>
            <w:vAlign w:val="center"/>
          </w:tcPr>
          <w:p w14:paraId="547A1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164.03 </w:t>
            </w:r>
          </w:p>
        </w:tc>
        <w:tc>
          <w:tcPr>
            <w:tcW w:w="656" w:type="dxa"/>
            <w:noWrap/>
            <w:vAlign w:val="center"/>
          </w:tcPr>
          <w:p w14:paraId="6C0A82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98.10 </w:t>
            </w:r>
          </w:p>
        </w:tc>
        <w:tc>
          <w:tcPr>
            <w:tcW w:w="656" w:type="dxa"/>
            <w:noWrap/>
            <w:vAlign w:val="center"/>
          </w:tcPr>
          <w:p w14:paraId="6A4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37.44 </w:t>
            </w:r>
          </w:p>
        </w:tc>
        <w:tc>
          <w:tcPr>
            <w:tcW w:w="590" w:type="dxa"/>
            <w:shd w:val="clear" w:color="auto" w:fill="E7E6E6" w:themeFill="background2"/>
            <w:noWrap/>
            <w:vAlign w:val="center"/>
          </w:tcPr>
          <w:p w14:paraId="6C269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94" w:type="dxa"/>
            <w:vAlign w:val="center"/>
          </w:tcPr>
          <w:p w14:paraId="1F25E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510" w:type="dxa"/>
            <w:noWrap/>
            <w:vAlign w:val="center"/>
          </w:tcPr>
          <w:p w14:paraId="0BA66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510" w:type="dxa"/>
            <w:noWrap/>
            <w:vAlign w:val="center"/>
          </w:tcPr>
          <w:p w14:paraId="0A89C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5.37 </w:t>
            </w:r>
          </w:p>
        </w:tc>
        <w:tc>
          <w:tcPr>
            <w:tcW w:w="590" w:type="dxa"/>
            <w:shd w:val="clear" w:color="auto" w:fill="E7E6E6" w:themeFill="background2"/>
            <w:noWrap/>
            <w:vAlign w:val="center"/>
          </w:tcPr>
          <w:p w14:paraId="62CFD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9A2DEED" w14:textId="77777777">
        <w:trPr>
          <w:trHeight w:val="225"/>
          <w:jc w:val="center"/>
        </w:trPr>
        <w:tc>
          <w:tcPr>
            <w:tcW w:w="1020" w:type="dxa"/>
            <w:vMerge w:val="restart"/>
            <w:noWrap/>
            <w:vAlign w:val="center"/>
          </w:tcPr>
          <w:p w14:paraId="2403BE88" w14:textId="77777777" w:rsidR="005024CB" w:rsidRDefault="009D1045">
            <w:pPr>
              <w:overflowPunct/>
              <w:autoSpaceDE/>
              <w:autoSpaceDN/>
              <w:adjustRightInd/>
              <w:spacing w:after="0"/>
              <w:jc w:val="center"/>
              <w:rPr>
                <w:ins w:id="112" w:author="Chao Wei" w:date="2020-11-09T08:21:00Z"/>
                <w:rFonts w:eastAsia="Times New Roman"/>
                <w:color w:val="000000"/>
                <w:sz w:val="16"/>
                <w:szCs w:val="16"/>
                <w:lang w:eastAsia="zh-CN"/>
              </w:rPr>
            </w:pPr>
            <w:r>
              <w:rPr>
                <w:rFonts w:eastAsia="Times New Roman"/>
                <w:color w:val="000000"/>
                <w:sz w:val="16"/>
                <w:szCs w:val="16"/>
                <w:lang w:eastAsia="zh-CN"/>
              </w:rPr>
              <w:t>MTK</w:t>
            </w:r>
            <w:ins w:id="113" w:author="Chao Wei" w:date="2020-11-09T08:21:00Z">
              <w:r>
                <w:rPr>
                  <w:rFonts w:eastAsia="Times New Roman"/>
                  <w:color w:val="000000"/>
                  <w:sz w:val="16"/>
                  <w:szCs w:val="16"/>
                  <w:lang w:eastAsia="zh-CN"/>
                </w:rPr>
                <w:t xml:space="preserve"> </w:t>
              </w:r>
            </w:ins>
          </w:p>
          <w:p w14:paraId="3EB13A94" w14:textId="77777777" w:rsidR="005024CB" w:rsidRDefault="009D1045">
            <w:pPr>
              <w:overflowPunct/>
              <w:autoSpaceDE/>
              <w:autoSpaceDN/>
              <w:adjustRightInd/>
              <w:spacing w:after="0"/>
              <w:jc w:val="center"/>
              <w:rPr>
                <w:rFonts w:eastAsia="Times New Roman"/>
                <w:color w:val="000000"/>
                <w:sz w:val="16"/>
                <w:szCs w:val="16"/>
                <w:lang w:eastAsia="zh-CN"/>
              </w:rPr>
            </w:pPr>
            <w:ins w:id="114" w:author="Chao Wei" w:date="2020-11-09T08:21:00Z">
              <w:r>
                <w:rPr>
                  <w:rFonts w:eastAsia="Times New Roman"/>
                  <w:color w:val="000000"/>
                  <w:sz w:val="16"/>
                  <w:szCs w:val="16"/>
                  <w:lang w:eastAsia="zh-CN"/>
                </w:rPr>
                <w:t>(note 4)</w:t>
              </w:r>
            </w:ins>
          </w:p>
        </w:tc>
        <w:tc>
          <w:tcPr>
            <w:tcW w:w="1045" w:type="dxa"/>
            <w:noWrap/>
            <w:vAlign w:val="center"/>
          </w:tcPr>
          <w:p w14:paraId="30210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7EB27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2001D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01C00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3FA73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DF033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52F64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C4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5CCAC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96CD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0F956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726D5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682D36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CC222B" w14:textId="77777777">
        <w:trPr>
          <w:trHeight w:val="225"/>
          <w:jc w:val="center"/>
        </w:trPr>
        <w:tc>
          <w:tcPr>
            <w:tcW w:w="1020" w:type="dxa"/>
            <w:vMerge/>
            <w:vAlign w:val="center"/>
          </w:tcPr>
          <w:p w14:paraId="684EF6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848D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D812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shd w:val="clear" w:color="auto" w:fill="E7E6E6" w:themeFill="background2"/>
            <w:noWrap/>
            <w:vAlign w:val="center"/>
          </w:tcPr>
          <w:p w14:paraId="3E0E7A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4C722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16D06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5E98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shd w:val="clear" w:color="auto" w:fill="E7E6E6" w:themeFill="background2"/>
            <w:noWrap/>
            <w:vAlign w:val="center"/>
          </w:tcPr>
          <w:p w14:paraId="0A6DF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37167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43A9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06941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shd w:val="clear" w:color="auto" w:fill="E7E6E6" w:themeFill="background2"/>
            <w:noWrap/>
            <w:vAlign w:val="center"/>
          </w:tcPr>
          <w:p w14:paraId="7A6F54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1BFB4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1BF7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77963659" w14:textId="77777777">
        <w:trPr>
          <w:trHeight w:val="225"/>
          <w:jc w:val="center"/>
        </w:trPr>
        <w:tc>
          <w:tcPr>
            <w:tcW w:w="1020" w:type="dxa"/>
            <w:vMerge/>
            <w:vAlign w:val="center"/>
          </w:tcPr>
          <w:p w14:paraId="2747D45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AAE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7B796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896" w:type="dxa"/>
            <w:shd w:val="clear" w:color="auto" w:fill="E7E6E6" w:themeFill="background2"/>
            <w:noWrap/>
            <w:vAlign w:val="center"/>
          </w:tcPr>
          <w:p w14:paraId="7AFC2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4" w:type="dxa"/>
            <w:shd w:val="clear" w:color="auto" w:fill="E7E6E6" w:themeFill="background2"/>
            <w:noWrap/>
            <w:vAlign w:val="center"/>
          </w:tcPr>
          <w:p w14:paraId="37BFD3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59" w:type="dxa"/>
            <w:noWrap/>
            <w:vAlign w:val="center"/>
          </w:tcPr>
          <w:p w14:paraId="551A1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896" w:type="dxa"/>
            <w:noWrap/>
            <w:vAlign w:val="center"/>
          </w:tcPr>
          <w:p w14:paraId="65FD7E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shd w:val="clear" w:color="auto" w:fill="E7E6E6" w:themeFill="background2"/>
            <w:noWrap/>
            <w:vAlign w:val="center"/>
          </w:tcPr>
          <w:p w14:paraId="48DC7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shd w:val="clear" w:color="auto" w:fill="E7E6E6" w:themeFill="background2"/>
            <w:noWrap/>
            <w:vAlign w:val="center"/>
          </w:tcPr>
          <w:p w14:paraId="4DE22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77C83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94" w:type="dxa"/>
            <w:noWrap/>
            <w:vAlign w:val="center"/>
          </w:tcPr>
          <w:p w14:paraId="560B9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510" w:type="dxa"/>
            <w:shd w:val="clear" w:color="auto" w:fill="E7E6E6" w:themeFill="background2"/>
            <w:noWrap/>
            <w:vAlign w:val="center"/>
          </w:tcPr>
          <w:p w14:paraId="16F73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shd w:val="clear" w:color="auto" w:fill="E7E6E6" w:themeFill="background2"/>
            <w:noWrap/>
            <w:vAlign w:val="center"/>
          </w:tcPr>
          <w:p w14:paraId="261BEC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noWrap/>
            <w:vAlign w:val="center"/>
          </w:tcPr>
          <w:p w14:paraId="184DB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 </w:t>
            </w:r>
          </w:p>
        </w:tc>
      </w:tr>
      <w:tr w:rsidR="005024CB" w14:paraId="4E115C62" w14:textId="77777777">
        <w:trPr>
          <w:trHeight w:val="225"/>
          <w:jc w:val="center"/>
        </w:trPr>
        <w:tc>
          <w:tcPr>
            <w:tcW w:w="1020" w:type="dxa"/>
            <w:vMerge w:val="restart"/>
            <w:noWrap/>
            <w:vAlign w:val="center"/>
          </w:tcPr>
          <w:p w14:paraId="58AFD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ins w:id="115" w:author="Chao Wei" w:date="2020-11-09T08:21:00Z">
              <w:r>
                <w:rPr>
                  <w:rFonts w:eastAsia="Times New Roman"/>
                  <w:color w:val="000000"/>
                  <w:sz w:val="16"/>
                  <w:szCs w:val="16"/>
                  <w:lang w:eastAsia="zh-CN"/>
                </w:rPr>
                <w:t xml:space="preserve"> (note </w:t>
              </w:r>
            </w:ins>
            <w:ins w:id="116" w:author="Chao Wei" w:date="2020-11-09T08:22:00Z">
              <w:r>
                <w:rPr>
                  <w:rFonts w:eastAsia="Times New Roman"/>
                  <w:color w:val="000000"/>
                  <w:sz w:val="16"/>
                  <w:szCs w:val="16"/>
                  <w:lang w:eastAsia="zh-CN"/>
                </w:rPr>
                <w:t>5)</w:t>
              </w:r>
            </w:ins>
          </w:p>
        </w:tc>
        <w:tc>
          <w:tcPr>
            <w:tcW w:w="1045" w:type="dxa"/>
            <w:noWrap/>
            <w:vAlign w:val="center"/>
          </w:tcPr>
          <w:p w14:paraId="6D5CA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vAlign w:val="center"/>
          </w:tcPr>
          <w:p w14:paraId="17069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vAlign w:val="center"/>
          </w:tcPr>
          <w:p w14:paraId="741C6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176.74 </w:t>
            </w:r>
          </w:p>
        </w:tc>
        <w:tc>
          <w:tcPr>
            <w:tcW w:w="804" w:type="dxa"/>
            <w:vAlign w:val="center"/>
          </w:tcPr>
          <w:p w14:paraId="01AB5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204.66 </w:t>
            </w:r>
          </w:p>
        </w:tc>
        <w:tc>
          <w:tcPr>
            <w:tcW w:w="759" w:type="dxa"/>
            <w:vAlign w:val="center"/>
          </w:tcPr>
          <w:p w14:paraId="261EA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01ADA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7DE9C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67.20 </w:t>
            </w:r>
          </w:p>
        </w:tc>
        <w:tc>
          <w:tcPr>
            <w:tcW w:w="656" w:type="dxa"/>
            <w:noWrap/>
            <w:vAlign w:val="center"/>
          </w:tcPr>
          <w:p w14:paraId="0D47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87.43 </w:t>
            </w:r>
          </w:p>
        </w:tc>
        <w:tc>
          <w:tcPr>
            <w:tcW w:w="590" w:type="dxa"/>
            <w:noWrap/>
            <w:vAlign w:val="center"/>
          </w:tcPr>
          <w:p w14:paraId="7A4C46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5B35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40412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9.22 </w:t>
            </w:r>
          </w:p>
        </w:tc>
        <w:tc>
          <w:tcPr>
            <w:tcW w:w="510" w:type="dxa"/>
            <w:noWrap/>
            <w:vAlign w:val="center"/>
          </w:tcPr>
          <w:p w14:paraId="1DF6A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9.70 </w:t>
            </w:r>
          </w:p>
        </w:tc>
        <w:tc>
          <w:tcPr>
            <w:tcW w:w="590" w:type="dxa"/>
            <w:noWrap/>
            <w:vAlign w:val="center"/>
          </w:tcPr>
          <w:p w14:paraId="1BB01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E567EE7" w14:textId="77777777">
        <w:trPr>
          <w:trHeight w:val="225"/>
          <w:jc w:val="center"/>
        </w:trPr>
        <w:tc>
          <w:tcPr>
            <w:tcW w:w="1020" w:type="dxa"/>
            <w:vMerge/>
            <w:vAlign w:val="center"/>
          </w:tcPr>
          <w:p w14:paraId="0B11ED0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BFD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5EA35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3C0738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46.72 </w:t>
            </w:r>
          </w:p>
        </w:tc>
        <w:tc>
          <w:tcPr>
            <w:tcW w:w="804" w:type="dxa"/>
            <w:noWrap/>
            <w:vAlign w:val="center"/>
          </w:tcPr>
          <w:p w14:paraId="7BFFE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43.41 </w:t>
            </w:r>
          </w:p>
        </w:tc>
        <w:tc>
          <w:tcPr>
            <w:tcW w:w="759" w:type="dxa"/>
            <w:noWrap/>
            <w:vAlign w:val="center"/>
          </w:tcPr>
          <w:p w14:paraId="244B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0EA0BF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47D14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656" w:type="dxa"/>
            <w:noWrap/>
            <w:vAlign w:val="center"/>
          </w:tcPr>
          <w:p w14:paraId="429EC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 </w:t>
            </w:r>
          </w:p>
        </w:tc>
        <w:tc>
          <w:tcPr>
            <w:tcW w:w="590" w:type="dxa"/>
            <w:noWrap/>
            <w:vAlign w:val="center"/>
          </w:tcPr>
          <w:p w14:paraId="5FA87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5BDDF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6D629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6.75 </w:t>
            </w:r>
          </w:p>
        </w:tc>
        <w:tc>
          <w:tcPr>
            <w:tcW w:w="510" w:type="dxa"/>
            <w:noWrap/>
            <w:vAlign w:val="center"/>
          </w:tcPr>
          <w:p w14:paraId="79866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590" w:type="dxa"/>
            <w:noWrap/>
            <w:vAlign w:val="center"/>
          </w:tcPr>
          <w:p w14:paraId="349F4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18965F22" w14:textId="77777777">
        <w:trPr>
          <w:trHeight w:val="225"/>
          <w:jc w:val="center"/>
        </w:trPr>
        <w:tc>
          <w:tcPr>
            <w:tcW w:w="1020" w:type="dxa"/>
            <w:vMerge/>
            <w:vAlign w:val="center"/>
          </w:tcPr>
          <w:p w14:paraId="374F523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911C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3A793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896" w:type="dxa"/>
            <w:noWrap/>
            <w:vAlign w:val="center"/>
          </w:tcPr>
          <w:p w14:paraId="564087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134.86 </w:t>
            </w:r>
          </w:p>
        </w:tc>
        <w:tc>
          <w:tcPr>
            <w:tcW w:w="804" w:type="dxa"/>
            <w:noWrap/>
            <w:vAlign w:val="center"/>
          </w:tcPr>
          <w:p w14:paraId="04AA33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84.85 </w:t>
            </w:r>
          </w:p>
        </w:tc>
        <w:tc>
          <w:tcPr>
            <w:tcW w:w="759" w:type="dxa"/>
            <w:noWrap/>
            <w:vAlign w:val="center"/>
          </w:tcPr>
          <w:p w14:paraId="1088C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896" w:type="dxa"/>
            <w:noWrap/>
            <w:vAlign w:val="center"/>
          </w:tcPr>
          <w:p w14:paraId="6A413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noWrap/>
            <w:vAlign w:val="center"/>
          </w:tcPr>
          <w:p w14:paraId="6378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14.64 </w:t>
            </w:r>
          </w:p>
        </w:tc>
        <w:tc>
          <w:tcPr>
            <w:tcW w:w="656" w:type="dxa"/>
            <w:noWrap/>
            <w:vAlign w:val="center"/>
          </w:tcPr>
          <w:p w14:paraId="154BE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90" w:type="dxa"/>
            <w:noWrap/>
            <w:vAlign w:val="center"/>
          </w:tcPr>
          <w:p w14:paraId="1ADF3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94" w:type="dxa"/>
            <w:noWrap/>
            <w:vAlign w:val="center"/>
          </w:tcPr>
          <w:p w14:paraId="00D40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510" w:type="dxa"/>
            <w:noWrap/>
            <w:vAlign w:val="center"/>
          </w:tcPr>
          <w:p w14:paraId="618DC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noWrap/>
            <w:vAlign w:val="center"/>
          </w:tcPr>
          <w:p w14:paraId="177BE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7.44 </w:t>
            </w:r>
          </w:p>
        </w:tc>
        <w:tc>
          <w:tcPr>
            <w:tcW w:w="590" w:type="dxa"/>
            <w:noWrap/>
            <w:vAlign w:val="center"/>
          </w:tcPr>
          <w:p w14:paraId="065226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781D73C" w14:textId="77777777">
        <w:trPr>
          <w:trHeight w:val="225"/>
          <w:jc w:val="center"/>
        </w:trPr>
        <w:tc>
          <w:tcPr>
            <w:tcW w:w="1020" w:type="dxa"/>
            <w:vMerge w:val="restart"/>
            <w:vAlign w:val="center"/>
          </w:tcPr>
          <w:p w14:paraId="5BCC484F" w14:textId="77777777" w:rsidR="005024CB" w:rsidRDefault="009D1045">
            <w:pPr>
              <w:overflowPunct/>
              <w:autoSpaceDE/>
              <w:autoSpaceDN/>
              <w:adjustRightInd/>
              <w:spacing w:after="0"/>
              <w:jc w:val="center"/>
              <w:rPr>
                <w:ins w:id="117" w:author="Chao Wei" w:date="2020-11-09T08:22:00Z"/>
                <w:rFonts w:eastAsia="Times New Roman"/>
                <w:color w:val="000000"/>
                <w:sz w:val="16"/>
                <w:szCs w:val="16"/>
                <w:lang w:eastAsia="zh-CN"/>
              </w:rPr>
            </w:pPr>
            <w:r>
              <w:rPr>
                <w:rFonts w:eastAsia="Times New Roman"/>
                <w:color w:val="000000"/>
                <w:sz w:val="16"/>
                <w:szCs w:val="16"/>
                <w:lang w:eastAsia="zh-CN"/>
              </w:rPr>
              <w:t>Nokia</w:t>
            </w:r>
            <w:ins w:id="118" w:author="Chao Wei" w:date="2020-11-09T08:22:00Z">
              <w:r>
                <w:rPr>
                  <w:rFonts w:eastAsia="Times New Roman"/>
                  <w:color w:val="000000"/>
                  <w:sz w:val="16"/>
                  <w:szCs w:val="16"/>
                  <w:lang w:eastAsia="zh-CN"/>
                </w:rPr>
                <w:t xml:space="preserve"> </w:t>
              </w:r>
            </w:ins>
          </w:p>
          <w:p w14:paraId="46FED7F0" w14:textId="77777777" w:rsidR="005024CB" w:rsidRDefault="009D1045">
            <w:pPr>
              <w:overflowPunct/>
              <w:autoSpaceDE/>
              <w:autoSpaceDN/>
              <w:adjustRightInd/>
              <w:spacing w:after="0"/>
              <w:jc w:val="center"/>
              <w:rPr>
                <w:rFonts w:eastAsia="Times New Roman"/>
                <w:color w:val="000000"/>
                <w:sz w:val="16"/>
                <w:szCs w:val="16"/>
                <w:lang w:eastAsia="zh-CN"/>
              </w:rPr>
            </w:pPr>
            <w:ins w:id="119" w:author="Chao Wei" w:date="2020-11-09T08:22:00Z">
              <w:r>
                <w:rPr>
                  <w:rFonts w:eastAsia="Times New Roman"/>
                  <w:color w:val="000000"/>
                  <w:sz w:val="16"/>
                  <w:szCs w:val="16"/>
                  <w:lang w:eastAsia="zh-CN"/>
                </w:rPr>
                <w:t>(note 6)</w:t>
              </w:r>
            </w:ins>
          </w:p>
        </w:tc>
        <w:tc>
          <w:tcPr>
            <w:tcW w:w="1045" w:type="dxa"/>
            <w:noWrap/>
            <w:vAlign w:val="center"/>
          </w:tcPr>
          <w:p w14:paraId="39AEF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96" w:type="dxa"/>
            <w:noWrap/>
            <w:vAlign w:val="center"/>
          </w:tcPr>
          <w:p w14:paraId="088D2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29AEC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804" w:type="dxa"/>
            <w:noWrap/>
            <w:vAlign w:val="center"/>
          </w:tcPr>
          <w:p w14:paraId="30BBE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59" w:type="dxa"/>
            <w:noWrap/>
            <w:vAlign w:val="center"/>
          </w:tcPr>
          <w:p w14:paraId="32E9A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49B24C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2D1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noWrap/>
            <w:vAlign w:val="center"/>
          </w:tcPr>
          <w:p w14:paraId="561834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noWrap/>
            <w:vAlign w:val="center"/>
          </w:tcPr>
          <w:p w14:paraId="79AF9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4" w:type="dxa"/>
            <w:noWrap/>
            <w:vAlign w:val="center"/>
          </w:tcPr>
          <w:p w14:paraId="610A5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63E1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510" w:type="dxa"/>
            <w:noWrap/>
            <w:vAlign w:val="center"/>
          </w:tcPr>
          <w:p w14:paraId="5167F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590" w:type="dxa"/>
            <w:noWrap/>
            <w:vAlign w:val="center"/>
          </w:tcPr>
          <w:p w14:paraId="1C67DC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6645DA1" w14:textId="77777777">
        <w:trPr>
          <w:trHeight w:val="225"/>
          <w:jc w:val="center"/>
        </w:trPr>
        <w:tc>
          <w:tcPr>
            <w:tcW w:w="1020" w:type="dxa"/>
            <w:vMerge/>
            <w:vAlign w:val="center"/>
          </w:tcPr>
          <w:p w14:paraId="2B2B0B5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D5FB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96" w:type="dxa"/>
            <w:noWrap/>
            <w:vAlign w:val="center"/>
          </w:tcPr>
          <w:p w14:paraId="4D10E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96" w:type="dxa"/>
            <w:noWrap/>
            <w:vAlign w:val="center"/>
          </w:tcPr>
          <w:p w14:paraId="1C4BB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21.52 </w:t>
            </w:r>
          </w:p>
        </w:tc>
        <w:tc>
          <w:tcPr>
            <w:tcW w:w="804" w:type="dxa"/>
            <w:noWrap/>
            <w:vAlign w:val="center"/>
          </w:tcPr>
          <w:p w14:paraId="1F399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52.06 </w:t>
            </w:r>
          </w:p>
        </w:tc>
        <w:tc>
          <w:tcPr>
            <w:tcW w:w="759" w:type="dxa"/>
            <w:noWrap/>
            <w:vAlign w:val="center"/>
          </w:tcPr>
          <w:p w14:paraId="7FEA89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6397DD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noWrap/>
            <w:vAlign w:val="center"/>
          </w:tcPr>
          <w:p w14:paraId="540B4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3.94 </w:t>
            </w:r>
          </w:p>
        </w:tc>
        <w:tc>
          <w:tcPr>
            <w:tcW w:w="656" w:type="dxa"/>
            <w:noWrap/>
            <w:vAlign w:val="center"/>
          </w:tcPr>
          <w:p w14:paraId="5034F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19.81 </w:t>
            </w:r>
          </w:p>
        </w:tc>
        <w:tc>
          <w:tcPr>
            <w:tcW w:w="590" w:type="dxa"/>
            <w:noWrap/>
            <w:vAlign w:val="center"/>
          </w:tcPr>
          <w:p w14:paraId="1C049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76D69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noWrap/>
            <w:vAlign w:val="center"/>
          </w:tcPr>
          <w:p w14:paraId="211BF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10" w:type="dxa"/>
            <w:noWrap/>
            <w:vAlign w:val="center"/>
          </w:tcPr>
          <w:p w14:paraId="49050E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c>
          <w:tcPr>
            <w:tcW w:w="590" w:type="dxa"/>
            <w:noWrap/>
            <w:vAlign w:val="center"/>
          </w:tcPr>
          <w:p w14:paraId="62049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5B599381" w14:textId="77777777">
        <w:trPr>
          <w:trHeight w:val="225"/>
          <w:jc w:val="center"/>
        </w:trPr>
        <w:tc>
          <w:tcPr>
            <w:tcW w:w="1020" w:type="dxa"/>
            <w:vMerge/>
            <w:vAlign w:val="center"/>
          </w:tcPr>
          <w:p w14:paraId="3368C53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55621B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96" w:type="dxa"/>
            <w:noWrap/>
            <w:vAlign w:val="center"/>
          </w:tcPr>
          <w:p w14:paraId="2FD745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896" w:type="dxa"/>
            <w:noWrap/>
            <w:vAlign w:val="center"/>
          </w:tcPr>
          <w:p w14:paraId="708281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377.15 </w:t>
            </w:r>
          </w:p>
        </w:tc>
        <w:tc>
          <w:tcPr>
            <w:tcW w:w="804" w:type="dxa"/>
            <w:noWrap/>
            <w:vAlign w:val="center"/>
          </w:tcPr>
          <w:p w14:paraId="59A79A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133.94 </w:t>
            </w:r>
          </w:p>
        </w:tc>
        <w:tc>
          <w:tcPr>
            <w:tcW w:w="759" w:type="dxa"/>
            <w:noWrap/>
            <w:vAlign w:val="center"/>
          </w:tcPr>
          <w:p w14:paraId="0DDF0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52.05 </w:t>
            </w:r>
          </w:p>
        </w:tc>
        <w:tc>
          <w:tcPr>
            <w:tcW w:w="896" w:type="dxa"/>
            <w:noWrap/>
            <w:vAlign w:val="center"/>
          </w:tcPr>
          <w:p w14:paraId="3F6D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noWrap/>
            <w:vAlign w:val="center"/>
          </w:tcPr>
          <w:p w14:paraId="58570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 </w:t>
            </w:r>
          </w:p>
        </w:tc>
        <w:tc>
          <w:tcPr>
            <w:tcW w:w="656" w:type="dxa"/>
            <w:noWrap/>
            <w:vAlign w:val="center"/>
          </w:tcPr>
          <w:p w14:paraId="1D02E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26.79 </w:t>
            </w:r>
          </w:p>
        </w:tc>
        <w:tc>
          <w:tcPr>
            <w:tcW w:w="590" w:type="dxa"/>
            <w:noWrap/>
            <w:vAlign w:val="center"/>
          </w:tcPr>
          <w:p w14:paraId="14528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18.97 </w:t>
            </w:r>
          </w:p>
        </w:tc>
        <w:tc>
          <w:tcPr>
            <w:tcW w:w="694" w:type="dxa"/>
            <w:noWrap/>
            <w:vAlign w:val="center"/>
          </w:tcPr>
          <w:p w14:paraId="3DE7D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10" w:type="dxa"/>
            <w:noWrap/>
            <w:vAlign w:val="center"/>
          </w:tcPr>
          <w:p w14:paraId="01F43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10" w:type="dxa"/>
            <w:noWrap/>
            <w:vAlign w:val="center"/>
          </w:tcPr>
          <w:p w14:paraId="119883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 </w:t>
            </w:r>
          </w:p>
        </w:tc>
        <w:tc>
          <w:tcPr>
            <w:tcW w:w="590" w:type="dxa"/>
            <w:noWrap/>
            <w:vAlign w:val="center"/>
          </w:tcPr>
          <w:p w14:paraId="22EF8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21A7A042" w14:textId="77777777">
        <w:trPr>
          <w:trHeight w:val="225"/>
          <w:jc w:val="center"/>
          <w:ins w:id="120" w:author="Chao Wei" w:date="2020-11-07T18:55:00Z"/>
        </w:trPr>
        <w:tc>
          <w:tcPr>
            <w:tcW w:w="10522" w:type="dxa"/>
            <w:gridSpan w:val="14"/>
            <w:vAlign w:val="center"/>
          </w:tcPr>
          <w:p w14:paraId="167C927C" w14:textId="77777777" w:rsidR="005024CB" w:rsidRDefault="009D1045">
            <w:pPr>
              <w:overflowPunct/>
              <w:autoSpaceDE/>
              <w:autoSpaceDN/>
              <w:adjustRightInd/>
              <w:spacing w:after="0"/>
              <w:jc w:val="left"/>
              <w:rPr>
                <w:ins w:id="121" w:author="Chao Wei" w:date="2020-11-07T18:56:00Z"/>
                <w:rFonts w:eastAsia="Times New Roman"/>
                <w:color w:val="000000"/>
                <w:sz w:val="16"/>
                <w:szCs w:val="16"/>
                <w:lang w:eastAsia="zh-CN"/>
              </w:rPr>
            </w:pPr>
            <w:ins w:id="122" w:author="Chao Wei" w:date="2020-11-07T18:56:00Z">
              <w:r>
                <w:rPr>
                  <w:rFonts w:eastAsia="Times New Roman"/>
                  <w:color w:val="000000"/>
                  <w:sz w:val="16"/>
                  <w:szCs w:val="16"/>
                  <w:lang w:eastAsia="zh-CN"/>
                </w:rPr>
                <w:t>Note 1:</w:t>
              </w:r>
            </w:ins>
            <w:ins w:id="123" w:author="Chao Wei" w:date="2020-11-07T21:09:00Z">
              <w:r>
                <w:rPr>
                  <w:rFonts w:eastAsia="Times New Roman"/>
                  <w:color w:val="000000"/>
                  <w:sz w:val="16"/>
                  <w:szCs w:val="16"/>
                  <w:lang w:eastAsia="zh-CN"/>
                </w:rPr>
                <w:t xml:space="preserve"> FTP mode 3 </w:t>
              </w:r>
            </w:ins>
            <w:ins w:id="124" w:author="Chao Wei" w:date="2020-11-07T21:43:00Z">
              <w:r>
                <w:rPr>
                  <w:rFonts w:eastAsia="Times New Roman"/>
                  <w:color w:val="000000"/>
                  <w:sz w:val="16"/>
                  <w:szCs w:val="16"/>
                  <w:lang w:eastAsia="zh-CN"/>
                </w:rPr>
                <w:t>(0.5MB payload every 200ms)</w:t>
              </w:r>
            </w:ins>
            <w:ins w:id="125" w:author="Chao Wei" w:date="2020-11-09T01:23:00Z">
              <w:r>
                <w:rPr>
                  <w:rFonts w:eastAsia="Times New Roman"/>
                  <w:color w:val="000000"/>
                  <w:sz w:val="16"/>
                  <w:szCs w:val="16"/>
                  <w:lang w:eastAsia="zh-CN"/>
                </w:rPr>
                <w:t xml:space="preserve"> and </w:t>
              </w:r>
            </w:ins>
            <w:ins w:id="126" w:author="Chao Wei" w:date="2020-11-09T01:22:00Z">
              <w:r>
                <w:rPr>
                  <w:rFonts w:eastAsia="Times New Roman"/>
                  <w:color w:val="000000"/>
                  <w:sz w:val="16"/>
                  <w:szCs w:val="16"/>
                  <w:lang w:eastAsia="zh-CN"/>
                </w:rPr>
                <w:t>max 256 QAM</w:t>
              </w:r>
            </w:ins>
            <w:ins w:id="127" w:author="Chao Wei" w:date="2020-11-09T01:23:00Z">
              <w:r>
                <w:rPr>
                  <w:rFonts w:eastAsia="Times New Roman"/>
                  <w:color w:val="000000"/>
                  <w:sz w:val="16"/>
                  <w:szCs w:val="16"/>
                  <w:lang w:eastAsia="zh-CN"/>
                </w:rPr>
                <w:t xml:space="preserve"> </w:t>
              </w:r>
            </w:ins>
            <w:ins w:id="128" w:author="Chao Wei" w:date="2020-11-07T21:09:00Z">
              <w:r>
                <w:rPr>
                  <w:rFonts w:eastAsia="Times New Roman"/>
                  <w:color w:val="000000"/>
                  <w:sz w:val="16"/>
                  <w:szCs w:val="16"/>
                  <w:lang w:eastAsia="zh-CN"/>
                </w:rPr>
                <w:t>for eMBB UE</w:t>
              </w:r>
            </w:ins>
            <w:ins w:id="129" w:author="Chao Wei" w:date="2020-11-09T01:23:00Z">
              <w:r>
                <w:rPr>
                  <w:rFonts w:eastAsia="Times New Roman"/>
                  <w:color w:val="000000"/>
                  <w:sz w:val="16"/>
                  <w:szCs w:val="16"/>
                  <w:lang w:eastAsia="zh-CN"/>
                </w:rPr>
                <w:t xml:space="preserve">. </w:t>
              </w:r>
            </w:ins>
            <w:ins w:id="130" w:author="Chao Wei" w:date="2020-11-07T21:09:00Z">
              <w:r>
                <w:rPr>
                  <w:rFonts w:eastAsia="Times New Roman"/>
                  <w:color w:val="000000"/>
                  <w:sz w:val="16"/>
                  <w:szCs w:val="16"/>
                  <w:lang w:eastAsia="zh-CN"/>
                </w:rPr>
                <w:t xml:space="preserve">IM model </w:t>
              </w:r>
            </w:ins>
            <w:ins w:id="131" w:author="Chao Wei" w:date="2020-11-07T21:43:00Z">
              <w:r>
                <w:rPr>
                  <w:rFonts w:eastAsia="Times New Roman"/>
                  <w:color w:val="000000"/>
                  <w:sz w:val="16"/>
                  <w:szCs w:val="16"/>
                  <w:lang w:eastAsia="zh-CN"/>
                </w:rPr>
                <w:t>(0.1 MB payload every 2s)</w:t>
              </w:r>
            </w:ins>
            <w:ins w:id="132" w:author="Chao Wei" w:date="2020-11-09T01:23:00Z">
              <w:r>
                <w:rPr>
                  <w:rFonts w:eastAsia="Times New Roman"/>
                  <w:color w:val="000000"/>
                  <w:sz w:val="16"/>
                  <w:szCs w:val="16"/>
                  <w:lang w:eastAsia="zh-CN"/>
                </w:rPr>
                <w:t xml:space="preserve"> and max 64QAM</w:t>
              </w:r>
            </w:ins>
            <w:ins w:id="133" w:author="Chao Wei" w:date="2020-11-07T21:43:00Z">
              <w:r>
                <w:rPr>
                  <w:rFonts w:eastAsia="Times New Roman"/>
                  <w:color w:val="000000"/>
                  <w:sz w:val="16"/>
                  <w:szCs w:val="16"/>
                  <w:lang w:eastAsia="zh-CN"/>
                </w:rPr>
                <w:t xml:space="preserve"> </w:t>
              </w:r>
            </w:ins>
            <w:ins w:id="134" w:author="Chao Wei" w:date="2020-11-07T21:09:00Z">
              <w:r>
                <w:rPr>
                  <w:rFonts w:eastAsia="Times New Roman"/>
                  <w:color w:val="000000"/>
                  <w:sz w:val="16"/>
                  <w:szCs w:val="16"/>
                  <w:lang w:eastAsia="zh-CN"/>
                </w:rPr>
                <w:t>for RedCap UE</w:t>
              </w:r>
            </w:ins>
            <w:ins w:id="135" w:author="Chao Wei" w:date="2020-11-07T21:15:00Z">
              <w:r>
                <w:rPr>
                  <w:rFonts w:eastAsia="Times New Roman"/>
                  <w:color w:val="000000"/>
                  <w:sz w:val="16"/>
                  <w:szCs w:val="16"/>
                  <w:lang w:eastAsia="zh-CN"/>
                </w:rPr>
                <w:t>.</w:t>
              </w:r>
            </w:ins>
            <w:ins w:id="136" w:author="Chao Wei" w:date="2020-11-07T21:45:00Z">
              <w:r>
                <w:rPr>
                  <w:rFonts w:eastAsia="Times New Roman"/>
                  <w:color w:val="000000"/>
                  <w:sz w:val="16"/>
                  <w:szCs w:val="16"/>
                  <w:lang w:eastAsia="zh-CN"/>
                </w:rPr>
                <w:t xml:space="preserve"> Max scheduled BW is 100 MHz and 20 MHz for eMBB UE</w:t>
              </w:r>
            </w:ins>
            <w:ins w:id="137" w:author="Chao Wei" w:date="2020-11-07T21:46:00Z">
              <w:r>
                <w:rPr>
                  <w:rFonts w:eastAsia="Times New Roman"/>
                  <w:color w:val="000000"/>
                  <w:sz w:val="16"/>
                  <w:szCs w:val="16"/>
                  <w:lang w:eastAsia="zh-CN"/>
                </w:rPr>
                <w:t>s and RedCap UEs, respectively.</w:t>
              </w:r>
            </w:ins>
          </w:p>
          <w:p w14:paraId="440C51A0" w14:textId="77777777" w:rsidR="005024CB" w:rsidRDefault="009D1045">
            <w:pPr>
              <w:overflowPunct/>
              <w:autoSpaceDE/>
              <w:autoSpaceDN/>
              <w:adjustRightInd/>
              <w:spacing w:after="0"/>
              <w:jc w:val="left"/>
              <w:rPr>
                <w:ins w:id="138" w:author="Chao Wei" w:date="2020-11-07T18:56:00Z"/>
                <w:rFonts w:eastAsia="Times New Roman"/>
                <w:color w:val="000000"/>
                <w:sz w:val="16"/>
                <w:szCs w:val="16"/>
                <w:lang w:eastAsia="zh-CN"/>
              </w:rPr>
            </w:pPr>
            <w:ins w:id="139" w:author="Chao Wei" w:date="2020-11-07T18:56:00Z">
              <w:r>
                <w:rPr>
                  <w:rFonts w:eastAsia="Times New Roman"/>
                  <w:color w:val="000000"/>
                  <w:sz w:val="16"/>
                  <w:szCs w:val="16"/>
                  <w:lang w:eastAsia="zh-CN"/>
                </w:rPr>
                <w:t>Note 2:</w:t>
              </w:r>
            </w:ins>
            <w:ins w:id="140" w:author="Chao Wei" w:date="2020-11-07T21:15:00Z">
              <w:r>
                <w:rPr>
                  <w:rFonts w:eastAsia="Times New Roman"/>
                  <w:color w:val="000000"/>
                  <w:sz w:val="16"/>
                  <w:szCs w:val="16"/>
                  <w:lang w:eastAsia="zh-CN"/>
                </w:rPr>
                <w:t xml:space="preserve"> FTP model 3 for both eMBB and RedCap UEs. </w:t>
              </w:r>
            </w:ins>
            <w:ins w:id="141" w:author="Chao Wei" w:date="2020-11-07T21:16:00Z">
              <w:r>
                <w:rPr>
                  <w:rFonts w:eastAsia="Times New Roman"/>
                  <w:color w:val="000000"/>
                  <w:sz w:val="16"/>
                  <w:szCs w:val="16"/>
                  <w:lang w:eastAsia="zh-CN"/>
                </w:rPr>
                <w:t>Packet size is 0.125 Mbytes and mean inter-arrival time is 200 ms</w:t>
              </w:r>
            </w:ins>
            <w:ins w:id="142" w:author="Chao Wei" w:date="2020-11-07T21:17:00Z">
              <w:r>
                <w:rPr>
                  <w:rFonts w:eastAsia="Times New Roman"/>
                  <w:color w:val="000000"/>
                  <w:sz w:val="16"/>
                  <w:szCs w:val="16"/>
                  <w:lang w:eastAsia="zh-CN"/>
                </w:rPr>
                <w:t xml:space="preserve">. </w:t>
              </w:r>
            </w:ins>
            <w:ins w:id="143" w:author="Chao Wei" w:date="2020-11-07T21:21:00Z">
              <w:r>
                <w:rPr>
                  <w:rFonts w:eastAsia="Times New Roman"/>
                  <w:color w:val="000000"/>
                  <w:sz w:val="16"/>
                  <w:szCs w:val="16"/>
                  <w:lang w:eastAsia="zh-CN"/>
                </w:rPr>
                <w:t>M</w:t>
              </w:r>
            </w:ins>
            <w:ins w:id="144" w:author="Chao Wei" w:date="2020-11-07T21:17:00Z">
              <w:r>
                <w:rPr>
                  <w:rFonts w:eastAsia="Times New Roman"/>
                  <w:color w:val="000000"/>
                  <w:sz w:val="16"/>
                  <w:szCs w:val="16"/>
                  <w:lang w:eastAsia="zh-CN"/>
                </w:rPr>
                <w:t xml:space="preserve">ax </w:t>
              </w:r>
            </w:ins>
            <w:ins w:id="145" w:author="Chao Wei" w:date="2020-11-07T21:21:00Z">
              <w:r>
                <w:rPr>
                  <w:rFonts w:eastAsia="Times New Roman"/>
                  <w:color w:val="000000"/>
                  <w:sz w:val="16"/>
                  <w:szCs w:val="16"/>
                  <w:lang w:eastAsia="zh-CN"/>
                </w:rPr>
                <w:t xml:space="preserve">20MHz </w:t>
              </w:r>
            </w:ins>
            <w:ins w:id="146" w:author="Chao Wei" w:date="2020-11-07T21:17:00Z">
              <w:r>
                <w:rPr>
                  <w:rFonts w:eastAsia="Times New Roman"/>
                  <w:color w:val="000000"/>
                  <w:sz w:val="16"/>
                  <w:szCs w:val="16"/>
                  <w:lang w:eastAsia="zh-CN"/>
                </w:rPr>
                <w:t xml:space="preserve">scheduled bandwidth </w:t>
              </w:r>
            </w:ins>
            <w:ins w:id="147" w:author="Chao Wei" w:date="2020-11-07T21:29:00Z">
              <w:r>
                <w:rPr>
                  <w:rFonts w:eastAsia="Times New Roman"/>
                  <w:color w:val="000000"/>
                  <w:sz w:val="16"/>
                  <w:szCs w:val="16"/>
                  <w:lang w:eastAsia="zh-CN"/>
                </w:rPr>
                <w:t xml:space="preserve">assumed </w:t>
              </w:r>
            </w:ins>
            <w:ins w:id="148" w:author="Chao Wei" w:date="2020-11-07T21:17:00Z">
              <w:r>
                <w:rPr>
                  <w:rFonts w:eastAsia="Times New Roman"/>
                  <w:color w:val="000000"/>
                  <w:sz w:val="16"/>
                  <w:szCs w:val="16"/>
                  <w:lang w:eastAsia="zh-CN"/>
                </w:rPr>
                <w:t xml:space="preserve">for both </w:t>
              </w:r>
            </w:ins>
            <w:ins w:id="149" w:author="Chao Wei" w:date="2020-11-07T21:21:00Z">
              <w:r>
                <w:rPr>
                  <w:rFonts w:eastAsia="Times New Roman"/>
                  <w:color w:val="000000"/>
                  <w:sz w:val="16"/>
                  <w:szCs w:val="16"/>
                  <w:lang w:eastAsia="zh-CN"/>
                </w:rPr>
                <w:t xml:space="preserve">eMBB </w:t>
              </w:r>
            </w:ins>
            <w:ins w:id="150" w:author="Chao Wei" w:date="2020-11-07T21:17:00Z">
              <w:r>
                <w:rPr>
                  <w:rFonts w:eastAsia="Times New Roman"/>
                  <w:color w:val="000000"/>
                  <w:sz w:val="16"/>
                  <w:szCs w:val="16"/>
                  <w:lang w:eastAsia="zh-CN"/>
                </w:rPr>
                <w:t>and RedCap UEs.</w:t>
              </w:r>
            </w:ins>
            <w:ins w:id="151" w:author="Chao Wei" w:date="2020-11-07T21:23:00Z">
              <w:r>
                <w:rPr>
                  <w:rFonts w:eastAsia="Times New Roman"/>
                  <w:color w:val="000000"/>
                  <w:sz w:val="16"/>
                  <w:szCs w:val="16"/>
                  <w:lang w:eastAsia="zh-CN"/>
                </w:rPr>
                <w:t xml:space="preserve"> Total number of UEs per cell is 4</w:t>
              </w:r>
            </w:ins>
            <w:ins w:id="152" w:author="Chao Wei" w:date="2020-11-07T21:29:00Z">
              <w:r>
                <w:rPr>
                  <w:rFonts w:eastAsia="Times New Roman"/>
                  <w:color w:val="000000"/>
                  <w:sz w:val="16"/>
                  <w:szCs w:val="16"/>
                  <w:lang w:eastAsia="zh-CN"/>
                </w:rPr>
                <w:t xml:space="preserve"> same for all the RedCap UE ratios.</w:t>
              </w:r>
            </w:ins>
          </w:p>
          <w:p w14:paraId="27A431E8" w14:textId="77777777" w:rsidR="005024CB" w:rsidRDefault="009D1045">
            <w:pPr>
              <w:overflowPunct/>
              <w:autoSpaceDE/>
              <w:autoSpaceDN/>
              <w:adjustRightInd/>
              <w:spacing w:after="0"/>
              <w:jc w:val="left"/>
              <w:rPr>
                <w:ins w:id="153" w:author="Chao Wei" w:date="2020-11-07T18:56:00Z"/>
                <w:rFonts w:eastAsia="Times New Roman"/>
                <w:color w:val="000000"/>
                <w:sz w:val="16"/>
                <w:szCs w:val="16"/>
                <w:lang w:eastAsia="zh-CN"/>
              </w:rPr>
            </w:pPr>
            <w:ins w:id="154" w:author="Chao Wei" w:date="2020-11-07T18:56:00Z">
              <w:r>
                <w:rPr>
                  <w:rFonts w:eastAsia="Times New Roman"/>
                  <w:color w:val="000000"/>
                  <w:sz w:val="16"/>
                  <w:szCs w:val="16"/>
                  <w:lang w:eastAsia="zh-CN"/>
                </w:rPr>
                <w:t>Note 3:</w:t>
              </w:r>
            </w:ins>
            <w:ins w:id="155" w:author="Chao Wei" w:date="2020-11-07T21:19:00Z">
              <w:r>
                <w:rPr>
                  <w:rFonts w:eastAsia="Times New Roman"/>
                  <w:color w:val="000000"/>
                  <w:sz w:val="16"/>
                  <w:szCs w:val="16"/>
                  <w:lang w:eastAsia="zh-CN"/>
                </w:rPr>
                <w:t xml:space="preserve"> IM traffic</w:t>
              </w:r>
            </w:ins>
            <w:ins w:id="156" w:author="Chao Wei" w:date="2020-11-07T21:44:00Z">
              <w:r>
                <w:rPr>
                  <w:rFonts w:eastAsia="Times New Roman"/>
                  <w:color w:val="000000"/>
                  <w:sz w:val="16"/>
                  <w:szCs w:val="16"/>
                  <w:lang w:eastAsia="zh-CN"/>
                </w:rPr>
                <w:t xml:space="preserve"> (0.1 MB payload every 2s)</w:t>
              </w:r>
            </w:ins>
            <w:ins w:id="157" w:author="Chao Wei" w:date="2020-11-07T21:19:00Z">
              <w:r>
                <w:rPr>
                  <w:rFonts w:eastAsia="Times New Roman"/>
                  <w:color w:val="000000"/>
                  <w:sz w:val="16"/>
                  <w:szCs w:val="16"/>
                  <w:lang w:eastAsia="zh-CN"/>
                </w:rPr>
                <w:t xml:space="preserve">, 20MHz </w:t>
              </w:r>
            </w:ins>
            <w:ins w:id="158" w:author="Chao Wei" w:date="2020-11-07T21:22:00Z">
              <w:r>
                <w:rPr>
                  <w:rFonts w:eastAsia="Times New Roman"/>
                  <w:color w:val="000000"/>
                  <w:sz w:val="16"/>
                  <w:szCs w:val="16"/>
                  <w:lang w:eastAsia="zh-CN"/>
                </w:rPr>
                <w:t xml:space="preserve">BW </w:t>
              </w:r>
            </w:ins>
            <w:ins w:id="159" w:author="Chao Wei" w:date="2020-11-07T21:19:00Z">
              <w:r>
                <w:rPr>
                  <w:rFonts w:eastAsia="Times New Roman"/>
                  <w:color w:val="000000"/>
                  <w:sz w:val="16"/>
                  <w:szCs w:val="16"/>
                  <w:lang w:eastAsia="zh-CN"/>
                </w:rPr>
                <w:t>and max 64QAM for RedCap UE</w:t>
              </w:r>
            </w:ins>
            <w:ins w:id="160" w:author="Chao Wei" w:date="2020-11-07T21:44:00Z">
              <w:r>
                <w:rPr>
                  <w:rFonts w:eastAsia="Times New Roman"/>
                  <w:color w:val="000000"/>
                  <w:sz w:val="16"/>
                  <w:szCs w:val="16"/>
                  <w:lang w:eastAsia="zh-CN"/>
                </w:rPr>
                <w:t xml:space="preserve">. </w:t>
              </w:r>
            </w:ins>
            <w:ins w:id="161" w:author="Chao Wei" w:date="2020-11-07T21:19:00Z">
              <w:r>
                <w:rPr>
                  <w:rFonts w:eastAsia="Times New Roman"/>
                  <w:color w:val="000000"/>
                  <w:sz w:val="16"/>
                  <w:szCs w:val="16"/>
                  <w:lang w:eastAsia="zh-CN"/>
                </w:rPr>
                <w:t>FTP model 3</w:t>
              </w:r>
            </w:ins>
            <w:ins w:id="162" w:author="Chao Wei" w:date="2020-11-07T21:44:00Z">
              <w:r>
                <w:rPr>
                  <w:rFonts w:eastAsia="Times New Roman"/>
                  <w:color w:val="000000"/>
                  <w:sz w:val="16"/>
                  <w:szCs w:val="16"/>
                  <w:lang w:eastAsia="zh-CN"/>
                </w:rPr>
                <w:t xml:space="preserve"> (0.5MB payload every 200ms)</w:t>
              </w:r>
            </w:ins>
            <w:ins w:id="163" w:author="Chao Wei" w:date="2020-11-07T21:19:00Z">
              <w:r>
                <w:rPr>
                  <w:rFonts w:eastAsia="Times New Roman"/>
                  <w:color w:val="000000"/>
                  <w:sz w:val="16"/>
                  <w:szCs w:val="16"/>
                  <w:lang w:eastAsia="zh-CN"/>
                </w:rPr>
                <w:t xml:space="preserve">, 100MHz </w:t>
              </w:r>
            </w:ins>
            <w:ins w:id="164" w:author="Chao Wei" w:date="2020-11-07T21:22:00Z">
              <w:r>
                <w:rPr>
                  <w:rFonts w:eastAsia="Times New Roman"/>
                  <w:color w:val="000000"/>
                  <w:sz w:val="16"/>
                  <w:szCs w:val="16"/>
                  <w:lang w:eastAsia="zh-CN"/>
                </w:rPr>
                <w:t xml:space="preserve">BW </w:t>
              </w:r>
            </w:ins>
            <w:ins w:id="165" w:author="Chao Wei" w:date="2020-11-07T21:19:00Z">
              <w:r>
                <w:rPr>
                  <w:rFonts w:eastAsia="Times New Roman"/>
                  <w:color w:val="000000"/>
                  <w:sz w:val="16"/>
                  <w:szCs w:val="16"/>
                  <w:lang w:eastAsia="zh-CN"/>
                </w:rPr>
                <w:t xml:space="preserve">and max </w:t>
              </w:r>
            </w:ins>
            <w:ins w:id="166" w:author="Chao Wei" w:date="2020-11-07T21:20:00Z">
              <w:r>
                <w:rPr>
                  <w:rFonts w:eastAsia="Times New Roman"/>
                  <w:color w:val="000000"/>
                  <w:sz w:val="16"/>
                  <w:szCs w:val="16"/>
                  <w:lang w:eastAsia="zh-CN"/>
                </w:rPr>
                <w:t>256QAM for eMBB UE.</w:t>
              </w:r>
            </w:ins>
          </w:p>
          <w:p w14:paraId="611B4F65" w14:textId="77777777" w:rsidR="005024CB" w:rsidRDefault="009D1045">
            <w:pPr>
              <w:overflowPunct/>
              <w:autoSpaceDE/>
              <w:autoSpaceDN/>
              <w:adjustRightInd/>
              <w:spacing w:after="0"/>
              <w:jc w:val="left"/>
              <w:rPr>
                <w:ins w:id="167" w:author="Chao Wei" w:date="2020-11-07T18:56:00Z"/>
                <w:rFonts w:eastAsia="Times New Roman"/>
                <w:color w:val="000000"/>
                <w:sz w:val="16"/>
                <w:szCs w:val="16"/>
                <w:lang w:eastAsia="zh-CN"/>
              </w:rPr>
            </w:pPr>
            <w:ins w:id="168" w:author="Chao Wei" w:date="2020-11-07T18:56:00Z">
              <w:r>
                <w:rPr>
                  <w:rFonts w:eastAsia="Times New Roman"/>
                  <w:color w:val="000000"/>
                  <w:sz w:val="16"/>
                  <w:szCs w:val="16"/>
                  <w:lang w:eastAsia="zh-CN"/>
                </w:rPr>
                <w:t>Note 4:</w:t>
              </w:r>
            </w:ins>
            <w:ins w:id="169" w:author="Chao Wei" w:date="2020-11-07T21:20:00Z">
              <w:r>
                <w:rPr>
                  <w:rFonts w:eastAsia="Times New Roman"/>
                  <w:color w:val="000000"/>
                  <w:sz w:val="16"/>
                  <w:szCs w:val="16"/>
                  <w:lang w:eastAsia="zh-CN"/>
                </w:rPr>
                <w:t xml:space="preserve"> FTP model 3 for both eMBB and RedCap UEs. Packet size is 0.5 Mbytes and </w:t>
              </w:r>
            </w:ins>
            <w:ins w:id="170" w:author="Chao Wei" w:date="2020-11-07T21:21:00Z">
              <w:r>
                <w:rPr>
                  <w:rFonts w:eastAsia="Times New Roman"/>
                  <w:color w:val="000000"/>
                  <w:sz w:val="16"/>
                  <w:szCs w:val="16"/>
                  <w:lang w:eastAsia="zh-CN"/>
                </w:rPr>
                <w:t>mean inter-arrival time 200 ms</w:t>
              </w:r>
            </w:ins>
          </w:p>
          <w:p w14:paraId="6FC1C5C8" w14:textId="77777777" w:rsidR="005024CB" w:rsidRDefault="009D1045">
            <w:pPr>
              <w:overflowPunct/>
              <w:autoSpaceDE/>
              <w:autoSpaceDN/>
              <w:adjustRightInd/>
              <w:spacing w:after="0"/>
              <w:jc w:val="left"/>
              <w:rPr>
                <w:ins w:id="171" w:author="Chao Wei" w:date="2020-11-07T18:56:00Z"/>
                <w:rFonts w:eastAsia="Times New Roman"/>
                <w:color w:val="000000"/>
                <w:sz w:val="16"/>
                <w:szCs w:val="16"/>
                <w:lang w:eastAsia="zh-CN"/>
              </w:rPr>
            </w:pPr>
            <w:ins w:id="172" w:author="Chao Wei" w:date="2020-11-07T18:56:00Z">
              <w:r>
                <w:rPr>
                  <w:rFonts w:eastAsia="Times New Roman"/>
                  <w:color w:val="000000"/>
                  <w:sz w:val="16"/>
                  <w:szCs w:val="16"/>
                  <w:lang w:eastAsia="zh-CN"/>
                </w:rPr>
                <w:t>Note 5:</w:t>
              </w:r>
            </w:ins>
            <w:ins w:id="173" w:author="Chao Wei" w:date="2020-11-07T21:17:00Z">
              <w:r>
                <w:rPr>
                  <w:rFonts w:eastAsia="Times New Roman"/>
                  <w:color w:val="000000"/>
                  <w:sz w:val="16"/>
                  <w:szCs w:val="16"/>
                  <w:lang w:eastAsia="zh-CN"/>
                </w:rPr>
                <w:t xml:space="preserve"> FTP model 3 for eMBB UE</w:t>
              </w:r>
            </w:ins>
            <w:ins w:id="174" w:author="Chao Wei" w:date="2020-11-07T21:18:00Z">
              <w:r>
                <w:rPr>
                  <w:rFonts w:eastAsia="Times New Roman"/>
                  <w:color w:val="000000"/>
                  <w:sz w:val="16"/>
                  <w:szCs w:val="16"/>
                  <w:lang w:eastAsia="zh-CN"/>
                </w:rPr>
                <w:t xml:space="preserve"> and IM model for RedCap UE. The mean inter-arrival time for FTP model 3 is changed with different RedCap UE ratios for achieving a target RU</w:t>
              </w:r>
            </w:ins>
            <w:ins w:id="175" w:author="Chao Wei" w:date="2020-11-07T21:19:00Z">
              <w:r>
                <w:rPr>
                  <w:rFonts w:eastAsia="Times New Roman"/>
                  <w:color w:val="000000"/>
                  <w:sz w:val="16"/>
                  <w:szCs w:val="16"/>
                  <w:lang w:eastAsia="zh-CN"/>
                </w:rPr>
                <w:t>.</w:t>
              </w:r>
            </w:ins>
          </w:p>
          <w:p w14:paraId="77CD7FAA" w14:textId="77777777" w:rsidR="005024CB" w:rsidRDefault="009D1045">
            <w:pPr>
              <w:overflowPunct/>
              <w:autoSpaceDE/>
              <w:autoSpaceDN/>
              <w:adjustRightInd/>
              <w:spacing w:after="0"/>
              <w:jc w:val="left"/>
              <w:rPr>
                <w:ins w:id="176" w:author="Chao Wei" w:date="2020-11-07T18:55:00Z"/>
                <w:rFonts w:eastAsia="Times New Roman"/>
                <w:color w:val="000000"/>
                <w:sz w:val="16"/>
                <w:szCs w:val="16"/>
                <w:lang w:eastAsia="zh-CN"/>
              </w:rPr>
            </w:pPr>
            <w:ins w:id="177" w:author="Chao Wei" w:date="2020-11-07T18:56:00Z">
              <w:r>
                <w:rPr>
                  <w:rFonts w:eastAsia="Times New Roman"/>
                  <w:color w:val="000000"/>
                  <w:sz w:val="16"/>
                  <w:szCs w:val="16"/>
                  <w:lang w:eastAsia="zh-CN"/>
                </w:rPr>
                <w:t>Note 6:</w:t>
              </w:r>
            </w:ins>
            <w:ins w:id="178" w:author="Chao Wei" w:date="2020-11-07T21:22:00Z">
              <w:r>
                <w:rPr>
                  <w:rFonts w:eastAsia="Times New Roman"/>
                  <w:color w:val="000000"/>
                  <w:sz w:val="16"/>
                  <w:szCs w:val="16"/>
                  <w:lang w:eastAsia="zh-CN"/>
                </w:rPr>
                <w:t xml:space="preserve"> FTP model 3 for both eMBB and RedCap UEs. Total </w:t>
              </w:r>
            </w:ins>
            <w:ins w:id="179" w:author="Chao Wei" w:date="2020-11-07T21:23:00Z">
              <w:r>
                <w:rPr>
                  <w:rFonts w:eastAsia="Times New Roman"/>
                  <w:color w:val="000000"/>
                  <w:sz w:val="16"/>
                  <w:szCs w:val="16"/>
                  <w:lang w:eastAsia="zh-CN"/>
                </w:rPr>
                <w:t>num</w:t>
              </w:r>
            </w:ins>
            <w:ins w:id="180" w:author="Chao Wei" w:date="2020-11-07T21:24:00Z">
              <w:r>
                <w:rPr>
                  <w:rFonts w:eastAsia="Times New Roman"/>
                  <w:color w:val="000000"/>
                  <w:sz w:val="16"/>
                  <w:szCs w:val="16"/>
                  <w:lang w:eastAsia="zh-CN"/>
                </w:rPr>
                <w:t>ber of U</w:t>
              </w:r>
            </w:ins>
            <w:ins w:id="181" w:author="Chao Wei" w:date="2020-11-07T21:22:00Z">
              <w:r>
                <w:rPr>
                  <w:rFonts w:eastAsia="Times New Roman"/>
                  <w:color w:val="000000"/>
                  <w:sz w:val="16"/>
                  <w:szCs w:val="16"/>
                  <w:lang w:eastAsia="zh-CN"/>
                </w:rPr>
                <w:t>Es per c</w:t>
              </w:r>
            </w:ins>
            <w:ins w:id="182" w:author="Chao Wei" w:date="2020-11-07T21:23:00Z">
              <w:r>
                <w:rPr>
                  <w:rFonts w:eastAsia="Times New Roman"/>
                  <w:color w:val="000000"/>
                  <w:sz w:val="16"/>
                  <w:szCs w:val="16"/>
                  <w:lang w:eastAsia="zh-CN"/>
                </w:rPr>
                <w:t>ell</w:t>
              </w:r>
            </w:ins>
            <w:ins w:id="183" w:author="Chao Wei" w:date="2020-11-07T21:24:00Z">
              <w:r>
                <w:rPr>
                  <w:rFonts w:eastAsia="Times New Roman"/>
                  <w:color w:val="000000"/>
                  <w:sz w:val="16"/>
                  <w:szCs w:val="16"/>
                  <w:lang w:eastAsia="zh-CN"/>
                </w:rPr>
                <w:t xml:space="preserve"> is 10</w:t>
              </w:r>
            </w:ins>
          </w:p>
        </w:tc>
      </w:tr>
    </w:tbl>
    <w:p w14:paraId="36BBD56D" w14:textId="77777777" w:rsidR="005024CB" w:rsidRDefault="005024CB">
      <w:pPr>
        <w:pStyle w:val="a9"/>
        <w:rPr>
          <w:rFonts w:cs="Arial"/>
          <w:b/>
          <w:bCs/>
        </w:rPr>
      </w:pPr>
    </w:p>
    <w:p w14:paraId="5EF77B15" w14:textId="77777777" w:rsidR="005024CB" w:rsidRDefault="009D1045">
      <w:pPr>
        <w:pStyle w:val="a9"/>
        <w:jc w:val="center"/>
        <w:rPr>
          <w:rFonts w:cs="Arial"/>
          <w:b/>
          <w:bCs/>
        </w:rPr>
      </w:pPr>
      <w:r>
        <w:rPr>
          <w:rFonts w:cs="Arial"/>
          <w:b/>
          <w:bCs/>
        </w:rPr>
        <w:t>Table 4-2: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024CB" w14:paraId="5B03C1F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739AF3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024CB" w:rsidRPr="00FE238A" w14:paraId="311F467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A354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87E8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8E670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B7137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215E13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43DC51B"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DFB7E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7C9DC2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4B293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7F41F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3B7A40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C0D7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0B588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5F588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1420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D852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7E24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7F10E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6105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7D078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E4F6B5"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0BF6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8FBB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642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B99C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54BE5F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266959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99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2F9FB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1C40D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7EA4FF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ADAE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EC5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02F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458D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0AA99DF"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D95C1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AEA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180E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A057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B57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2F2D5B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0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2BF36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0C8D4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22EFF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6BE30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EA6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002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2F6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1F9BBEBE"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BDDB0F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D9D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2A52B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4358F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78B5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7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57E235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1C30E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1A933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1C645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0A3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19F36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290F0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1456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 </w:t>
            </w:r>
          </w:p>
        </w:tc>
      </w:tr>
      <w:tr w:rsidR="005024CB" w14:paraId="0E1E956F"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4F14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72D8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18B48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61BB2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64F18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1FCBC0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6A22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4B7D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C1818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537A0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C44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3D292A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6F5A9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028A4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F04428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6578B68"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78BF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03F6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B14D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9F44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3CA5A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951D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FF6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4725A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0B704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6DBE6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DA43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60C96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28A93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7A85E5C9"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17814B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6BED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214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170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728D5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3330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76C74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54E0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2D4569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5ADED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31829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7A0C8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4ED63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0A5BB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038D6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DCD3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45834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5988D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0A4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FC95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929A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D27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426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2A21B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6F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64E6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682EB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36B46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71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B176A42"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F856291"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B231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0D18CE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45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39F584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AE51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23BD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364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16304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1C3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8E16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59D2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095B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144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EBE0B35"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4C547012"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E5C3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122C3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4530E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01539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7F27A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015BA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4C8EB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1A04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8790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BCCCE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B0FF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5E9ED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E6EA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B85D5B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BC0D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7FD07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BAD8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CA9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6D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BB8A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7A8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ED3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B8D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F436C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89F0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2C1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FD2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523D0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CD66F22"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8639BE7"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060B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68E732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886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B85A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5F7C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3EE91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4D4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2A15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7333B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704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4A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5E35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6A770D6A"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7972530D"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1E90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31393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02B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78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476A9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7484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433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97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FC0A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2CBF6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DA36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D9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0A5E9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 </w:t>
            </w:r>
          </w:p>
        </w:tc>
      </w:tr>
      <w:tr w:rsidR="005024CB" w14:paraId="04E1FC20"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44A7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68E639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3294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157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5382C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5C646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346F8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24B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2689D2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0646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6719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7DD072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0CDA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BCA2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352F6C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C920029"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1D0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CEF12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9C0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1E8C01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7C112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39C7A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B67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C538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7A8E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A871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0FB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7458D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10923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27225BFF"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0D1E1BF" w14:textId="77777777" w:rsidR="005024CB" w:rsidRDefault="005024CB">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ECE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756A8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628B21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0E828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419A4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623B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328C1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43B6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4C09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19AA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45D18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1208E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79C574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3AAB4C48"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300134"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08AB1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5C139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0DA5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53410A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0129B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FDB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860D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35EBA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2DA088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29B37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17B068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65A05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531DD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7EAE49C"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89A3F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08D4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9DD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C77C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597FA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1047AF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91F3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DA817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249C7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2109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1748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F3B5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434F0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49EB0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r w:rsidR="005024CB" w14:paraId="47E9154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695118A0"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72A9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680E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0F502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1109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3205E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6883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52D4F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FCB9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11A0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E848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D4B17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74C2A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9FDC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 </w:t>
            </w:r>
          </w:p>
        </w:tc>
      </w:tr>
    </w:tbl>
    <w:p w14:paraId="53E1C372" w14:textId="77777777" w:rsidR="005024CB" w:rsidRDefault="005024CB">
      <w:pPr>
        <w:rPr>
          <w:lang w:eastAsia="zh-CN"/>
        </w:rPr>
      </w:pPr>
    </w:p>
    <w:p w14:paraId="1713BBEA" w14:textId="77777777" w:rsidR="005024CB" w:rsidRDefault="009D1045">
      <w:pPr>
        <w:pStyle w:val="a9"/>
        <w:jc w:val="center"/>
        <w:rPr>
          <w:rFonts w:cs="Arial"/>
          <w:b/>
          <w:bCs/>
        </w:rPr>
      </w:pPr>
      <w:r>
        <w:rPr>
          <w:rFonts w:cs="Arial"/>
          <w:b/>
          <w:bCs/>
        </w:rPr>
        <w:t>Table 4-3: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4">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024CB" w14:paraId="4B431DF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B1CCF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024CB" w:rsidRPr="00FE238A" w14:paraId="12ACAE3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E2A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A2C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68969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73B7E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726B1FB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AA74B0B"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5A320E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E324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4A5A8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E1AA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ED4BB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3220A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8ACD5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985A2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66B5F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FB4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00114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314FD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601C9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3038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8C77F47"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EF6ECFD" w14:textId="77777777" w:rsidR="005024CB" w:rsidRDefault="009D1045">
            <w:pPr>
              <w:overflowPunct/>
              <w:autoSpaceDE/>
              <w:autoSpaceDN/>
              <w:adjustRightInd/>
              <w:spacing w:after="0"/>
              <w:jc w:val="center"/>
              <w:rPr>
                <w:ins w:id="185" w:author="Chao Wei" w:date="2020-11-07T21:24:00Z"/>
                <w:rFonts w:eastAsia="Times New Roman"/>
                <w:color w:val="000000"/>
                <w:sz w:val="16"/>
                <w:szCs w:val="16"/>
                <w:lang w:eastAsia="zh-CN"/>
              </w:rPr>
            </w:pPr>
            <w:r>
              <w:rPr>
                <w:rFonts w:eastAsia="Times New Roman"/>
                <w:color w:val="000000"/>
                <w:sz w:val="16"/>
                <w:szCs w:val="16"/>
                <w:lang w:eastAsia="zh-CN"/>
              </w:rPr>
              <w:t>Ericsson</w:t>
            </w:r>
          </w:p>
          <w:p w14:paraId="61EE99D3" w14:textId="77777777" w:rsidR="005024CB" w:rsidRDefault="009D1045">
            <w:pPr>
              <w:overflowPunct/>
              <w:autoSpaceDE/>
              <w:autoSpaceDN/>
              <w:adjustRightInd/>
              <w:spacing w:after="0"/>
              <w:jc w:val="center"/>
              <w:rPr>
                <w:rFonts w:eastAsia="Times New Roman"/>
                <w:color w:val="000000"/>
                <w:sz w:val="16"/>
                <w:szCs w:val="16"/>
                <w:lang w:eastAsia="zh-CN"/>
              </w:rPr>
            </w:pPr>
            <w:ins w:id="186" w:author="Chao Wei" w:date="2020-11-07T21:24:00Z">
              <w:r>
                <w:rPr>
                  <w:rFonts w:eastAsia="Times New Roman"/>
                  <w:color w:val="000000"/>
                  <w:sz w:val="16"/>
                  <w:szCs w:val="16"/>
                  <w:lang w:eastAsia="zh-CN"/>
                </w:rPr>
                <w:lastRenderedPageBreak/>
                <w:t>(note 1)</w:t>
              </w:r>
            </w:ins>
          </w:p>
        </w:tc>
        <w:tc>
          <w:tcPr>
            <w:tcW w:w="1048" w:type="dxa"/>
            <w:tcBorders>
              <w:top w:val="nil"/>
              <w:left w:val="nil"/>
              <w:bottom w:val="single" w:sz="4" w:space="0" w:color="auto"/>
              <w:right w:val="single" w:sz="4" w:space="0" w:color="auto"/>
            </w:tcBorders>
            <w:shd w:val="clear" w:color="auto" w:fill="auto"/>
            <w:noWrap/>
            <w:vAlign w:val="center"/>
          </w:tcPr>
          <w:p w14:paraId="19900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lastRenderedPageBreak/>
              <w:t>eMBB UE</w:t>
            </w:r>
          </w:p>
        </w:tc>
        <w:tc>
          <w:tcPr>
            <w:tcW w:w="720" w:type="dxa"/>
            <w:tcBorders>
              <w:top w:val="nil"/>
              <w:left w:val="nil"/>
              <w:bottom w:val="single" w:sz="4" w:space="0" w:color="auto"/>
              <w:right w:val="single" w:sz="4" w:space="0" w:color="auto"/>
            </w:tcBorders>
            <w:shd w:val="clear" w:color="auto" w:fill="auto"/>
            <w:noWrap/>
            <w:vAlign w:val="center"/>
          </w:tcPr>
          <w:p w14:paraId="46626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48E7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6761E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31D0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44F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2050B9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3EB2A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FD670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0A82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2DA3B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B4F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229352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D1644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A7D5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575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97573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9DF5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95662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2008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19BCCF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B6A3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340F6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4F2C9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C2E9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2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837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AF391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62364E4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A5BDAD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E7A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15209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33E9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026FF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1D9ED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1F567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6EA2A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70995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465E4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28E61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D91D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7EB07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53FE6A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r>
      <w:tr w:rsidR="005024CB" w14:paraId="777EAC9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866F647" w14:textId="77777777" w:rsidR="005024CB" w:rsidRDefault="009D1045">
            <w:pPr>
              <w:overflowPunct/>
              <w:autoSpaceDE/>
              <w:autoSpaceDN/>
              <w:adjustRightInd/>
              <w:spacing w:after="0"/>
              <w:jc w:val="center"/>
              <w:rPr>
                <w:ins w:id="187" w:author="Chao Wei" w:date="2020-11-07T21:24:00Z"/>
                <w:rFonts w:eastAsia="Times New Roman"/>
                <w:color w:val="000000"/>
                <w:sz w:val="16"/>
                <w:szCs w:val="16"/>
                <w:lang w:eastAsia="zh-CN"/>
              </w:rPr>
            </w:pPr>
            <w:r>
              <w:rPr>
                <w:rFonts w:eastAsia="Times New Roman"/>
                <w:color w:val="000000"/>
                <w:sz w:val="16"/>
                <w:szCs w:val="16"/>
                <w:lang w:eastAsia="zh-CN"/>
              </w:rPr>
              <w:t>Huawei</w:t>
            </w:r>
          </w:p>
          <w:p w14:paraId="0102E9DF" w14:textId="77777777" w:rsidR="005024CB" w:rsidRDefault="009D1045">
            <w:pPr>
              <w:overflowPunct/>
              <w:autoSpaceDE/>
              <w:autoSpaceDN/>
              <w:adjustRightInd/>
              <w:spacing w:after="0"/>
              <w:jc w:val="center"/>
              <w:rPr>
                <w:rFonts w:eastAsia="Times New Roman"/>
                <w:color w:val="000000"/>
                <w:sz w:val="16"/>
                <w:szCs w:val="16"/>
                <w:lang w:eastAsia="zh-CN"/>
              </w:rPr>
            </w:pPr>
            <w:ins w:id="188" w:author="Chao Wei" w:date="2020-11-07T21:24:00Z">
              <w:r>
                <w:rPr>
                  <w:rFonts w:eastAsia="Times New Roman"/>
                  <w:color w:val="000000"/>
                  <w:sz w:val="16"/>
                  <w:szCs w:val="16"/>
                  <w:lang w:eastAsia="zh-CN"/>
                </w:rPr>
                <w:t>(note 2)</w:t>
              </w:r>
            </w:ins>
          </w:p>
        </w:tc>
        <w:tc>
          <w:tcPr>
            <w:tcW w:w="1048" w:type="dxa"/>
            <w:tcBorders>
              <w:top w:val="nil"/>
              <w:left w:val="nil"/>
              <w:bottom w:val="single" w:sz="4" w:space="0" w:color="auto"/>
              <w:right w:val="single" w:sz="4" w:space="0" w:color="auto"/>
            </w:tcBorders>
            <w:shd w:val="clear" w:color="auto" w:fill="auto"/>
            <w:noWrap/>
            <w:vAlign w:val="center"/>
          </w:tcPr>
          <w:p w14:paraId="67D2C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D5A3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7FBA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7C5F7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74633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BA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FB9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BD36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387D1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1E1B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19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66699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7CAF9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EEDE77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1AF99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947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53AB50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E4D89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FB0B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984B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642A41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42A18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DE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581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263454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40A07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6813B4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706E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04E956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D6630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A1D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A692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00D8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2304A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04D5C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79CD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78462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36F09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482877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537D0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7EEAB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0D4A91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0B39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3.58 </w:t>
            </w:r>
          </w:p>
        </w:tc>
      </w:tr>
      <w:tr w:rsidR="005024CB" w14:paraId="69B63455"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6BA3580" w14:textId="77777777" w:rsidR="005024CB" w:rsidRDefault="009D1045">
            <w:pPr>
              <w:overflowPunct/>
              <w:autoSpaceDE/>
              <w:autoSpaceDN/>
              <w:adjustRightInd/>
              <w:spacing w:after="0"/>
              <w:jc w:val="center"/>
              <w:rPr>
                <w:ins w:id="189" w:author="Chao Wei" w:date="2020-11-07T21:24:00Z"/>
                <w:rFonts w:eastAsia="Times New Roman"/>
                <w:color w:val="000000"/>
                <w:sz w:val="16"/>
                <w:szCs w:val="16"/>
                <w:lang w:eastAsia="zh-CN"/>
              </w:rPr>
            </w:pPr>
            <w:r>
              <w:rPr>
                <w:rFonts w:eastAsia="Times New Roman"/>
                <w:color w:val="000000"/>
                <w:sz w:val="16"/>
                <w:szCs w:val="16"/>
                <w:lang w:eastAsia="zh-CN"/>
              </w:rPr>
              <w:t>Vivo</w:t>
            </w:r>
          </w:p>
          <w:p w14:paraId="30A32076" w14:textId="77777777" w:rsidR="005024CB" w:rsidRDefault="009D1045">
            <w:pPr>
              <w:overflowPunct/>
              <w:autoSpaceDE/>
              <w:autoSpaceDN/>
              <w:adjustRightInd/>
              <w:spacing w:after="0"/>
              <w:jc w:val="center"/>
              <w:rPr>
                <w:rFonts w:eastAsia="Times New Roman"/>
                <w:color w:val="000000"/>
                <w:sz w:val="16"/>
                <w:szCs w:val="16"/>
                <w:lang w:eastAsia="zh-CN"/>
              </w:rPr>
            </w:pPr>
            <w:ins w:id="190" w:author="Chao Wei" w:date="2020-11-07T21:24:00Z">
              <w:r>
                <w:rPr>
                  <w:rFonts w:eastAsia="Times New Roman"/>
                  <w:color w:val="000000"/>
                  <w:sz w:val="16"/>
                  <w:szCs w:val="16"/>
                  <w:lang w:eastAsia="zh-CN"/>
                </w:rPr>
                <w:t>(note 3)</w:t>
              </w:r>
            </w:ins>
          </w:p>
        </w:tc>
        <w:tc>
          <w:tcPr>
            <w:tcW w:w="1048" w:type="dxa"/>
            <w:tcBorders>
              <w:top w:val="nil"/>
              <w:left w:val="nil"/>
              <w:bottom w:val="single" w:sz="4" w:space="0" w:color="auto"/>
              <w:right w:val="single" w:sz="4" w:space="0" w:color="auto"/>
            </w:tcBorders>
            <w:shd w:val="clear" w:color="auto" w:fill="auto"/>
            <w:noWrap/>
            <w:vAlign w:val="center"/>
          </w:tcPr>
          <w:p w14:paraId="7D212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C288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38F215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3A2975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9D3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0E775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A971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41E01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0C9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6FDF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8562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6D231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E27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8A14D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E028E81"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21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0A45F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874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5898A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4BB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CC4A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02D5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D0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A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BA470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E7D5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28C8E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1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018497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F31CEA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D15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D787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1153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4E9EE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55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7F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47D0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CB549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D32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6D376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01D6EA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CFD8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307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0C41B9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EC693B9" w14:textId="77777777" w:rsidR="005024CB" w:rsidRDefault="009D1045">
            <w:pPr>
              <w:overflowPunct/>
              <w:autoSpaceDE/>
              <w:autoSpaceDN/>
              <w:adjustRightInd/>
              <w:spacing w:after="0"/>
              <w:jc w:val="center"/>
              <w:rPr>
                <w:ins w:id="191" w:author="Chao Wei" w:date="2020-11-07T21:24:00Z"/>
                <w:rFonts w:eastAsia="Times New Roman"/>
                <w:color w:val="000000"/>
                <w:sz w:val="16"/>
                <w:szCs w:val="16"/>
                <w:lang w:eastAsia="zh-CN"/>
              </w:rPr>
            </w:pPr>
            <w:r>
              <w:rPr>
                <w:rFonts w:eastAsia="Times New Roman"/>
                <w:color w:val="000000"/>
                <w:sz w:val="16"/>
                <w:szCs w:val="16"/>
                <w:lang w:eastAsia="zh-CN"/>
              </w:rPr>
              <w:t>MTK</w:t>
            </w:r>
          </w:p>
          <w:p w14:paraId="631DFCF8" w14:textId="77777777" w:rsidR="005024CB" w:rsidRDefault="009D1045">
            <w:pPr>
              <w:overflowPunct/>
              <w:autoSpaceDE/>
              <w:autoSpaceDN/>
              <w:adjustRightInd/>
              <w:spacing w:after="0"/>
              <w:jc w:val="center"/>
              <w:rPr>
                <w:rFonts w:eastAsia="Times New Roman"/>
                <w:color w:val="000000"/>
                <w:sz w:val="16"/>
                <w:szCs w:val="16"/>
                <w:lang w:eastAsia="zh-CN"/>
              </w:rPr>
            </w:pPr>
            <w:ins w:id="192" w:author="Chao Wei" w:date="2020-11-07T21:24:00Z">
              <w:r>
                <w:rPr>
                  <w:rFonts w:eastAsia="Times New Roman"/>
                  <w:color w:val="000000"/>
                  <w:sz w:val="16"/>
                  <w:szCs w:val="16"/>
                  <w:lang w:eastAsia="zh-CN"/>
                </w:rPr>
                <w:t>(note 4)</w:t>
              </w:r>
            </w:ins>
          </w:p>
        </w:tc>
        <w:tc>
          <w:tcPr>
            <w:tcW w:w="1048" w:type="dxa"/>
            <w:tcBorders>
              <w:top w:val="nil"/>
              <w:left w:val="nil"/>
              <w:bottom w:val="single" w:sz="4" w:space="0" w:color="auto"/>
              <w:right w:val="single" w:sz="4" w:space="0" w:color="auto"/>
            </w:tcBorders>
            <w:shd w:val="clear" w:color="auto" w:fill="auto"/>
            <w:noWrap/>
            <w:vAlign w:val="center"/>
          </w:tcPr>
          <w:p w14:paraId="107E9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63B20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AFF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A1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1D29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6030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35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571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C441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A7E2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588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94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EECE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451A68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637E5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9F3C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85C9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F6FA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F98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333A2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EDB87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F0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A7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689F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7675C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B23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85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E2C2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40AFB3B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B6E758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7A00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19C0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15B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D7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63E97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6A43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D68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6F1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DB66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3F05E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A4F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23E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D729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 </w:t>
            </w:r>
          </w:p>
        </w:tc>
      </w:tr>
      <w:tr w:rsidR="005024CB" w14:paraId="0BE9A7DE"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F8D95D2" w14:textId="77777777" w:rsidR="005024CB" w:rsidRDefault="009D1045">
            <w:pPr>
              <w:overflowPunct/>
              <w:autoSpaceDE/>
              <w:autoSpaceDN/>
              <w:adjustRightInd/>
              <w:spacing w:after="0"/>
              <w:jc w:val="center"/>
              <w:rPr>
                <w:ins w:id="193" w:author="Chao Wei" w:date="2020-11-07T21:24:00Z"/>
                <w:rFonts w:eastAsia="Times New Roman"/>
                <w:color w:val="000000"/>
                <w:sz w:val="16"/>
                <w:szCs w:val="16"/>
                <w:lang w:eastAsia="zh-CN"/>
              </w:rPr>
            </w:pPr>
            <w:r>
              <w:rPr>
                <w:rFonts w:eastAsia="Times New Roman"/>
                <w:color w:val="000000"/>
                <w:sz w:val="16"/>
                <w:szCs w:val="16"/>
                <w:lang w:eastAsia="zh-CN"/>
              </w:rPr>
              <w:t>Qualcomm</w:t>
            </w:r>
          </w:p>
          <w:p w14:paraId="65B9712E" w14:textId="77777777" w:rsidR="005024CB" w:rsidRDefault="009D1045">
            <w:pPr>
              <w:overflowPunct/>
              <w:autoSpaceDE/>
              <w:autoSpaceDN/>
              <w:adjustRightInd/>
              <w:spacing w:after="0"/>
              <w:jc w:val="center"/>
              <w:rPr>
                <w:rFonts w:eastAsia="Times New Roman"/>
                <w:color w:val="000000"/>
                <w:sz w:val="16"/>
                <w:szCs w:val="16"/>
                <w:lang w:eastAsia="zh-CN"/>
              </w:rPr>
            </w:pPr>
            <w:ins w:id="194" w:author="Chao Wei" w:date="2020-11-07T21:24:00Z">
              <w:r>
                <w:rPr>
                  <w:rFonts w:eastAsia="Times New Roman"/>
                  <w:color w:val="000000"/>
                  <w:sz w:val="16"/>
                  <w:szCs w:val="16"/>
                  <w:lang w:eastAsia="zh-CN"/>
                </w:rPr>
                <w:t>(note 5)</w:t>
              </w:r>
            </w:ins>
          </w:p>
        </w:tc>
        <w:tc>
          <w:tcPr>
            <w:tcW w:w="1048" w:type="dxa"/>
            <w:tcBorders>
              <w:top w:val="nil"/>
              <w:left w:val="nil"/>
              <w:bottom w:val="single" w:sz="4" w:space="0" w:color="auto"/>
              <w:right w:val="single" w:sz="4" w:space="0" w:color="auto"/>
            </w:tcBorders>
            <w:shd w:val="clear" w:color="auto" w:fill="auto"/>
            <w:noWrap/>
            <w:vAlign w:val="center"/>
          </w:tcPr>
          <w:p w14:paraId="1637C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5E78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4F311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2A57B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01A8B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41106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2D2ED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A1B67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863B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739B9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2D14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20A88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7D67A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68AE7C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D9ADC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EC01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7312F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92E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30DBD2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7C225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4C4D6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F6BF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7C7961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579C5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23AF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8C2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6C6F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5AE963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767F844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9EAC49D"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E859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05EC64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58CCEA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48470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681B7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1650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1BFD1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572F6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4F8630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69F9D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30618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29B7C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096B5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91C17AF"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02C328" w14:textId="77777777" w:rsidR="005024CB" w:rsidRDefault="009D1045">
            <w:pPr>
              <w:overflowPunct/>
              <w:autoSpaceDE/>
              <w:autoSpaceDN/>
              <w:adjustRightInd/>
              <w:spacing w:after="0"/>
              <w:jc w:val="center"/>
              <w:rPr>
                <w:ins w:id="195" w:author="Chao Wei" w:date="2020-11-07T21:24:00Z"/>
                <w:rFonts w:eastAsia="Times New Roman"/>
                <w:color w:val="000000"/>
                <w:sz w:val="16"/>
                <w:szCs w:val="16"/>
                <w:lang w:eastAsia="zh-CN"/>
              </w:rPr>
            </w:pPr>
            <w:r>
              <w:rPr>
                <w:rFonts w:eastAsia="Times New Roman"/>
                <w:color w:val="000000"/>
                <w:sz w:val="16"/>
                <w:szCs w:val="16"/>
                <w:lang w:eastAsia="zh-CN"/>
              </w:rPr>
              <w:t>Nokia</w:t>
            </w:r>
          </w:p>
          <w:p w14:paraId="260598E5"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ins w:id="196" w:author="Chao Wei" w:date="2020-11-07T21:24:00Z">
              <w:r>
                <w:rPr>
                  <w:rFonts w:eastAsia="Times New Roman"/>
                  <w:color w:val="000000"/>
                  <w:sz w:val="16"/>
                  <w:szCs w:val="16"/>
                  <w:lang w:eastAsia="zh-CN"/>
                </w:rPr>
                <w:t>(note 6)</w:t>
              </w:r>
            </w:ins>
          </w:p>
        </w:tc>
        <w:tc>
          <w:tcPr>
            <w:tcW w:w="1048" w:type="dxa"/>
            <w:tcBorders>
              <w:top w:val="nil"/>
              <w:left w:val="nil"/>
              <w:bottom w:val="single" w:sz="4" w:space="0" w:color="auto"/>
              <w:right w:val="single" w:sz="4" w:space="0" w:color="auto"/>
            </w:tcBorders>
            <w:shd w:val="clear" w:color="auto" w:fill="auto"/>
            <w:noWrap/>
            <w:vAlign w:val="center"/>
          </w:tcPr>
          <w:p w14:paraId="3FC747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B214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72A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336B51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3724A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4E82A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29A73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FBFEB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50C6BF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3AB1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05C2FD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2493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426FE1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A45EF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5C581F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517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13C75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776F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1A2BAC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8873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170AD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6303F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53EEE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1039A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0EB5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74E82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0A4BE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1CDB3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30C93888" w14:textId="77777777" w:rsidTr="005024CB">
        <w:tblPrEx>
          <w:tblW w:w="10213" w:type="dxa"/>
          <w:tblPrExChange w:id="197" w:author="Chao Wei" w:date="2020-11-07T21:25:00Z">
            <w:tblPrEx>
              <w:tblW w:w="10213" w:type="dxa"/>
            </w:tblPrEx>
          </w:tblPrExChange>
        </w:tblPrEx>
        <w:trPr>
          <w:trHeight w:val="225"/>
          <w:trPrChange w:id="198"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99"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5CDBF38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200"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7D1AA5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20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2479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20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0CE5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203"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31CD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204"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FB10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20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762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2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0E0DCC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2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708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208"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72AAD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209"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1FB9D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210"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37D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211"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573AA8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212"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00720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r>
      <w:tr w:rsidR="005024CB" w14:paraId="072DEC7C" w14:textId="77777777">
        <w:trPr>
          <w:trHeight w:val="225"/>
          <w:ins w:id="213" w:author="Chao Wei" w:date="2020-11-07T21:25:00Z"/>
        </w:trPr>
        <w:tc>
          <w:tcPr>
            <w:tcW w:w="10213" w:type="dxa"/>
            <w:gridSpan w:val="14"/>
            <w:tcBorders>
              <w:top w:val="nil"/>
              <w:left w:val="single" w:sz="4" w:space="0" w:color="auto"/>
              <w:bottom w:val="single" w:sz="4" w:space="0" w:color="auto"/>
              <w:right w:val="single" w:sz="4" w:space="0" w:color="auto"/>
            </w:tcBorders>
            <w:vAlign w:val="center"/>
          </w:tcPr>
          <w:p w14:paraId="328A933F" w14:textId="77777777" w:rsidR="005024CB" w:rsidRDefault="009D1045">
            <w:pPr>
              <w:overflowPunct/>
              <w:autoSpaceDE/>
              <w:autoSpaceDN/>
              <w:adjustRightInd/>
              <w:spacing w:after="0"/>
              <w:jc w:val="left"/>
              <w:rPr>
                <w:ins w:id="214" w:author="Chao Wei" w:date="2020-11-07T21:46:00Z"/>
                <w:rFonts w:eastAsia="Times New Roman"/>
                <w:color w:val="000000"/>
                <w:sz w:val="16"/>
                <w:szCs w:val="16"/>
                <w:lang w:eastAsia="zh-CN"/>
              </w:rPr>
            </w:pPr>
            <w:ins w:id="215" w:author="Chao Wei" w:date="2020-11-07T21:46:00Z">
              <w:r>
                <w:rPr>
                  <w:rFonts w:eastAsia="Times New Roman"/>
                  <w:color w:val="000000"/>
                  <w:sz w:val="16"/>
                  <w:szCs w:val="16"/>
                  <w:lang w:eastAsia="zh-CN"/>
                </w:rPr>
                <w:t xml:space="preserve">Note 1: FTP mode 3 (0.5MB payload every 200ms) </w:t>
              </w:r>
            </w:ins>
            <w:ins w:id="216" w:author="Chao Wei" w:date="2020-11-09T01:24:00Z">
              <w:r>
                <w:rPr>
                  <w:rFonts w:eastAsia="Times New Roman"/>
                  <w:color w:val="000000"/>
                  <w:sz w:val="16"/>
                  <w:szCs w:val="16"/>
                  <w:lang w:eastAsia="zh-CN"/>
                </w:rPr>
                <w:t xml:space="preserve">and max 256QAM </w:t>
              </w:r>
            </w:ins>
            <w:ins w:id="217" w:author="Chao Wei" w:date="2020-11-07T21:46:00Z">
              <w:r>
                <w:rPr>
                  <w:rFonts w:eastAsia="Times New Roman"/>
                  <w:color w:val="000000"/>
                  <w:sz w:val="16"/>
                  <w:szCs w:val="16"/>
                  <w:lang w:eastAsia="zh-CN"/>
                </w:rPr>
                <w:t>for eMBB UE</w:t>
              </w:r>
            </w:ins>
            <w:ins w:id="218" w:author="Chao Wei" w:date="2020-11-09T01:24:00Z">
              <w:r>
                <w:rPr>
                  <w:rFonts w:eastAsia="Times New Roman"/>
                  <w:color w:val="000000"/>
                  <w:sz w:val="16"/>
                  <w:szCs w:val="16"/>
                  <w:lang w:eastAsia="zh-CN"/>
                </w:rPr>
                <w:t xml:space="preserve">. </w:t>
              </w:r>
            </w:ins>
            <w:ins w:id="219" w:author="Chao Wei" w:date="2020-11-07T21:46:00Z">
              <w:r>
                <w:rPr>
                  <w:rFonts w:eastAsia="Times New Roman"/>
                  <w:color w:val="000000"/>
                  <w:sz w:val="16"/>
                  <w:szCs w:val="16"/>
                  <w:lang w:eastAsia="zh-CN"/>
                </w:rPr>
                <w:t xml:space="preserve">IM model (0.1 MB payload every 2s) </w:t>
              </w:r>
            </w:ins>
            <w:ins w:id="220" w:author="Chao Wei" w:date="2020-11-09T01:24:00Z">
              <w:r>
                <w:rPr>
                  <w:rFonts w:eastAsia="Times New Roman"/>
                  <w:color w:val="000000"/>
                  <w:sz w:val="16"/>
                  <w:szCs w:val="16"/>
                  <w:lang w:eastAsia="zh-CN"/>
                </w:rPr>
                <w:t xml:space="preserve">and max 64QAM </w:t>
              </w:r>
            </w:ins>
            <w:ins w:id="221" w:author="Chao Wei" w:date="2020-11-07T21:46:00Z">
              <w:r>
                <w:rPr>
                  <w:rFonts w:eastAsia="Times New Roman"/>
                  <w:color w:val="000000"/>
                  <w:sz w:val="16"/>
                  <w:szCs w:val="16"/>
                  <w:lang w:eastAsia="zh-CN"/>
                </w:rPr>
                <w:t>for RedCap UE. Max scheduled BW is 100 MHz and 20 MHz for eMBB UEs and RedCap UEs, respectively.</w:t>
              </w:r>
            </w:ins>
          </w:p>
          <w:p w14:paraId="093FB510" w14:textId="77777777" w:rsidR="005024CB" w:rsidRDefault="009D1045">
            <w:pPr>
              <w:overflowPunct/>
              <w:autoSpaceDE/>
              <w:autoSpaceDN/>
              <w:adjustRightInd/>
              <w:spacing w:after="0"/>
              <w:jc w:val="left"/>
              <w:rPr>
                <w:ins w:id="222" w:author="Chao Wei" w:date="2020-11-07T21:46:00Z"/>
                <w:rFonts w:eastAsia="Times New Roman"/>
                <w:color w:val="000000"/>
                <w:sz w:val="16"/>
                <w:szCs w:val="16"/>
                <w:lang w:eastAsia="zh-CN"/>
              </w:rPr>
            </w:pPr>
            <w:ins w:id="223" w:author="Chao Wei" w:date="2020-11-07T21:46:00Z">
              <w:r>
                <w:rPr>
                  <w:rFonts w:eastAsia="Times New Roman"/>
                  <w:color w:val="000000"/>
                  <w:sz w:val="16"/>
                  <w:szCs w:val="16"/>
                  <w:lang w:eastAsia="zh-CN"/>
                </w:rPr>
                <w:t>Note 2: FTP model 3 for both eMBB and RedCap UEs. Packet size is 0.125 Mbytes and mean inter-arrival time is 200 ms. Max 20MHz scheduled bandwidth assumed for both eMBB and RedCap UEs. Total number of UEs per cell is 8 same for all the RedCap UE ratios.</w:t>
              </w:r>
            </w:ins>
          </w:p>
          <w:p w14:paraId="6C11E87C" w14:textId="77777777" w:rsidR="005024CB" w:rsidRDefault="009D1045">
            <w:pPr>
              <w:overflowPunct/>
              <w:autoSpaceDE/>
              <w:autoSpaceDN/>
              <w:adjustRightInd/>
              <w:spacing w:after="0"/>
              <w:jc w:val="left"/>
              <w:rPr>
                <w:ins w:id="224" w:author="Chao Wei" w:date="2020-11-07T21:46:00Z"/>
                <w:rFonts w:eastAsia="Times New Roman"/>
                <w:color w:val="000000"/>
                <w:sz w:val="16"/>
                <w:szCs w:val="16"/>
                <w:lang w:eastAsia="zh-CN"/>
              </w:rPr>
            </w:pPr>
            <w:ins w:id="225" w:author="Chao Wei" w:date="2020-11-07T21:46:00Z">
              <w:r>
                <w:rPr>
                  <w:rFonts w:eastAsia="Times New Roman"/>
                  <w:color w:val="000000"/>
                  <w:sz w:val="16"/>
                  <w:szCs w:val="16"/>
                  <w:lang w:eastAsia="zh-CN"/>
                </w:rPr>
                <w:t>Note 3: IM traffic (0.1 MB payload every 2s), 20MHz BW and max 64QAM for RedCap UE. FTP model 3 (0.5MB payload every 200ms), 100MHz BW and max 256QAM for eMBB UE.</w:t>
              </w:r>
            </w:ins>
          </w:p>
          <w:p w14:paraId="0610D20D" w14:textId="77777777" w:rsidR="005024CB" w:rsidRDefault="009D1045">
            <w:pPr>
              <w:overflowPunct/>
              <w:autoSpaceDE/>
              <w:autoSpaceDN/>
              <w:adjustRightInd/>
              <w:spacing w:after="0"/>
              <w:jc w:val="left"/>
              <w:rPr>
                <w:ins w:id="226" w:author="Chao Wei" w:date="2020-11-07T21:46:00Z"/>
                <w:rFonts w:eastAsia="Times New Roman"/>
                <w:color w:val="000000"/>
                <w:sz w:val="16"/>
                <w:szCs w:val="16"/>
                <w:lang w:eastAsia="zh-CN"/>
              </w:rPr>
            </w:pPr>
            <w:ins w:id="227" w:author="Chao Wei" w:date="2020-11-07T21:46:00Z">
              <w:r>
                <w:rPr>
                  <w:rFonts w:eastAsia="Times New Roman"/>
                  <w:color w:val="000000"/>
                  <w:sz w:val="16"/>
                  <w:szCs w:val="16"/>
                  <w:lang w:eastAsia="zh-CN"/>
                </w:rPr>
                <w:t>Note 4: FTP model 3 for both eMBB and RedCap UEs. Packet size is 0.5 Mbytes and mean inter-arrival time 200 ms</w:t>
              </w:r>
            </w:ins>
          </w:p>
          <w:p w14:paraId="4E56F54B" w14:textId="77777777" w:rsidR="005024CB" w:rsidRDefault="009D1045">
            <w:pPr>
              <w:overflowPunct/>
              <w:autoSpaceDE/>
              <w:autoSpaceDN/>
              <w:adjustRightInd/>
              <w:spacing w:after="0"/>
              <w:jc w:val="left"/>
              <w:rPr>
                <w:ins w:id="228" w:author="Chao Wei" w:date="2020-11-07T21:46:00Z"/>
                <w:rFonts w:eastAsia="Times New Roman"/>
                <w:color w:val="000000"/>
                <w:sz w:val="16"/>
                <w:szCs w:val="16"/>
                <w:lang w:eastAsia="zh-CN"/>
              </w:rPr>
            </w:pPr>
            <w:ins w:id="229" w:author="Chao Wei" w:date="2020-11-07T21:46:00Z">
              <w:r>
                <w:rPr>
                  <w:rFonts w:eastAsia="Times New Roman"/>
                  <w:color w:val="000000"/>
                  <w:sz w:val="16"/>
                  <w:szCs w:val="16"/>
                  <w:lang w:eastAsia="zh-CN"/>
                </w:rPr>
                <w:t>Note 5: FTP model 3 for eMBB UE and IM model for RedCap UE. The mean inter-arrival time for FTP model 3 is changed with different RedCap UE ratios for achieving a target RU.</w:t>
              </w:r>
            </w:ins>
          </w:p>
          <w:p w14:paraId="790D1D67" w14:textId="77777777" w:rsidR="005024CB" w:rsidRDefault="009D1045">
            <w:pPr>
              <w:overflowPunct/>
              <w:autoSpaceDE/>
              <w:autoSpaceDN/>
              <w:adjustRightInd/>
              <w:spacing w:after="0"/>
              <w:jc w:val="left"/>
              <w:rPr>
                <w:ins w:id="230" w:author="Chao Wei" w:date="2020-11-07T21:25:00Z"/>
                <w:rFonts w:eastAsia="Times New Roman"/>
                <w:color w:val="000000"/>
                <w:sz w:val="16"/>
                <w:szCs w:val="16"/>
                <w:lang w:eastAsia="zh-CN"/>
              </w:rPr>
            </w:pPr>
            <w:ins w:id="231" w:author="Chao Wei" w:date="2020-11-07T21:46:00Z">
              <w:r>
                <w:rPr>
                  <w:rFonts w:eastAsia="Times New Roman"/>
                  <w:color w:val="000000"/>
                  <w:sz w:val="16"/>
                  <w:szCs w:val="16"/>
                  <w:lang w:eastAsia="zh-CN"/>
                </w:rPr>
                <w:t>Note 6: FTP model 3 for both eMBB and RedCap UEs. Total number of UEs per cell is 10</w:t>
              </w:r>
            </w:ins>
          </w:p>
        </w:tc>
      </w:tr>
    </w:tbl>
    <w:p w14:paraId="07D61277" w14:textId="77777777" w:rsidR="005024CB" w:rsidRDefault="005024CB">
      <w:pPr>
        <w:rPr>
          <w:lang w:eastAsia="zh-CN"/>
        </w:rPr>
      </w:pPr>
    </w:p>
    <w:p w14:paraId="3A8F024C" w14:textId="77777777" w:rsidR="005024CB" w:rsidRDefault="009D1045">
      <w:pPr>
        <w:pStyle w:val="a9"/>
        <w:jc w:val="center"/>
        <w:rPr>
          <w:rFonts w:cs="Arial"/>
          <w:b/>
          <w:bCs/>
        </w:rPr>
      </w:pPr>
      <w:r>
        <w:rPr>
          <w:rFonts w:cs="Arial"/>
          <w:b/>
          <w:bCs/>
        </w:rPr>
        <w:t>Table 4-4: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 </w:t>
            </w:r>
          </w:p>
        </w:tc>
      </w:tr>
    </w:tbl>
    <w:p w14:paraId="51479B93" w14:textId="77777777" w:rsidR="005024CB" w:rsidRDefault="005024CB">
      <w:pPr>
        <w:rPr>
          <w:lang w:eastAsia="zh-CN"/>
        </w:rPr>
      </w:pPr>
    </w:p>
    <w:p w14:paraId="432832A4" w14:textId="77777777" w:rsidR="005024CB" w:rsidRDefault="009D1045">
      <w:pPr>
        <w:pStyle w:val="a9"/>
        <w:jc w:val="center"/>
        <w:rPr>
          <w:rFonts w:cs="Arial"/>
          <w:b/>
          <w:bCs/>
        </w:rPr>
      </w:pPr>
      <w:r>
        <w:rPr>
          <w:rFonts w:cs="Arial"/>
          <w:b/>
          <w:bCs/>
        </w:rPr>
        <w:t>Table 4-5: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4FC3A13D" w14:textId="77777777" w:rsidR="005024CB" w:rsidRDefault="005024CB">
      <w:pPr>
        <w:rPr>
          <w:lang w:eastAsia="zh-CN"/>
        </w:rPr>
      </w:pPr>
    </w:p>
    <w:p w14:paraId="1F0D7502" w14:textId="77777777" w:rsidR="005024CB" w:rsidRDefault="009D1045">
      <w:pPr>
        <w:pStyle w:val="a9"/>
        <w:jc w:val="center"/>
        <w:rPr>
          <w:rFonts w:cs="Arial"/>
          <w:b/>
          <w:bCs/>
        </w:rPr>
      </w:pPr>
      <w:r>
        <w:rPr>
          <w:rFonts w:cs="Arial"/>
          <w:b/>
          <w:bCs/>
        </w:rPr>
        <w:t>Table 4-6: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0.39 </w:t>
            </w:r>
          </w:p>
        </w:tc>
      </w:tr>
    </w:tbl>
    <w:p w14:paraId="29A793A8" w14:textId="77777777" w:rsidR="005024CB" w:rsidRDefault="005024CB">
      <w:pPr>
        <w:rPr>
          <w:lang w:eastAsia="zh-CN"/>
        </w:rPr>
      </w:pPr>
    </w:p>
    <w:p w14:paraId="1CD85705" w14:textId="77777777" w:rsidR="005024CB" w:rsidRDefault="009D1045">
      <w:pPr>
        <w:pStyle w:val="a9"/>
        <w:jc w:val="center"/>
        <w:rPr>
          <w:rFonts w:cs="Arial"/>
          <w:b/>
          <w:bCs/>
        </w:rPr>
      </w:pPr>
      <w:r>
        <w:rPr>
          <w:rFonts w:cs="Arial"/>
          <w:b/>
          <w:bCs/>
        </w:rPr>
        <w:t>Table 4-7: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 </w:t>
            </w:r>
          </w:p>
        </w:tc>
      </w:tr>
    </w:tbl>
    <w:p w14:paraId="7709C2CD" w14:textId="77777777" w:rsidR="005024CB" w:rsidRDefault="005024CB">
      <w:pPr>
        <w:rPr>
          <w:lang w:eastAsia="zh-CN"/>
        </w:rPr>
      </w:pPr>
    </w:p>
    <w:p w14:paraId="4C832856" w14:textId="77777777" w:rsidR="005024CB" w:rsidRDefault="009D1045">
      <w:pPr>
        <w:pStyle w:val="a9"/>
        <w:jc w:val="center"/>
        <w:rPr>
          <w:rFonts w:cs="Arial"/>
          <w:b/>
          <w:bCs/>
        </w:rPr>
      </w:pPr>
      <w:r>
        <w:rPr>
          <w:rFonts w:cs="Arial"/>
          <w:b/>
          <w:bCs/>
        </w:rPr>
        <w:t>Table 4-8: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r>
    </w:tbl>
    <w:p w14:paraId="644A1902" w14:textId="77777777" w:rsidR="005024CB" w:rsidRDefault="005024CB">
      <w:pPr>
        <w:rPr>
          <w:lang w:eastAsia="zh-CN"/>
        </w:rPr>
      </w:pPr>
    </w:p>
    <w:p w14:paraId="09AE50C6" w14:textId="77777777" w:rsidR="005024CB" w:rsidRDefault="009D1045">
      <w:pPr>
        <w:pStyle w:val="a9"/>
        <w:jc w:val="center"/>
        <w:rPr>
          <w:rFonts w:cs="Arial"/>
          <w:b/>
          <w:bCs/>
        </w:rPr>
      </w:pPr>
      <w:r>
        <w:rPr>
          <w:rFonts w:cs="Arial"/>
          <w:b/>
          <w:bCs/>
        </w:rPr>
        <w:t>Table 4-9: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bl>
    <w:p w14:paraId="32189771" w14:textId="77777777" w:rsidR="005024CB" w:rsidRDefault="005024CB">
      <w:pPr>
        <w:rPr>
          <w:lang w:eastAsia="zh-CN"/>
        </w:rPr>
      </w:pPr>
    </w:p>
    <w:p w14:paraId="74768970" w14:textId="77777777" w:rsidR="005024CB" w:rsidRDefault="009D1045">
      <w:pPr>
        <w:pStyle w:val="a9"/>
        <w:jc w:val="center"/>
        <w:rPr>
          <w:rFonts w:cs="Arial"/>
          <w:b/>
          <w:bCs/>
        </w:rPr>
      </w:pPr>
      <w:r>
        <w:rPr>
          <w:rFonts w:cs="Arial"/>
          <w:b/>
          <w:bCs/>
        </w:rPr>
        <w:t>Table 4-10: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r>
    </w:tbl>
    <w:p w14:paraId="549976EF" w14:textId="77777777" w:rsidR="005024CB" w:rsidRDefault="005024CB">
      <w:pPr>
        <w:rPr>
          <w:lang w:eastAsia="zh-CN"/>
        </w:rPr>
      </w:pPr>
    </w:p>
    <w:p w14:paraId="1E74963A" w14:textId="77777777" w:rsidR="005024CB" w:rsidRDefault="009D1045">
      <w:pPr>
        <w:pStyle w:val="a9"/>
        <w:jc w:val="center"/>
        <w:rPr>
          <w:rFonts w:cs="Arial"/>
          <w:b/>
          <w:bCs/>
        </w:rPr>
      </w:pPr>
      <w:r>
        <w:rPr>
          <w:rFonts w:cs="Arial"/>
          <w:b/>
          <w:bCs/>
        </w:rPr>
        <w:t>Table 4-11: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0.59 </w:t>
            </w:r>
          </w:p>
        </w:tc>
      </w:tr>
    </w:tbl>
    <w:p w14:paraId="39CEF5ED" w14:textId="77777777" w:rsidR="005024CB" w:rsidRDefault="005024CB">
      <w:pPr>
        <w:rPr>
          <w:lang w:eastAsia="zh-CN"/>
        </w:rPr>
      </w:pPr>
    </w:p>
    <w:p w14:paraId="53BD605C" w14:textId="77777777" w:rsidR="005024CB" w:rsidRDefault="009D1045">
      <w:pPr>
        <w:pStyle w:val="a9"/>
        <w:jc w:val="center"/>
        <w:rPr>
          <w:rFonts w:cs="Arial"/>
          <w:b/>
          <w:bCs/>
        </w:rPr>
      </w:pPr>
      <w:r>
        <w:rPr>
          <w:rFonts w:cs="Arial"/>
          <w:b/>
          <w:bCs/>
        </w:rPr>
        <w:t>Table 4-12: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0.58 </w:t>
            </w:r>
          </w:p>
        </w:tc>
      </w:tr>
    </w:tbl>
    <w:p w14:paraId="158BCF5D" w14:textId="77777777" w:rsidR="005024CB" w:rsidRDefault="005024CB">
      <w:pPr>
        <w:pStyle w:val="a9"/>
        <w:rPr>
          <w:rFonts w:cs="Arial"/>
          <w:b/>
          <w:bCs/>
        </w:rPr>
      </w:pPr>
    </w:p>
    <w:p w14:paraId="2F9EEC97" w14:textId="77777777" w:rsidR="005024CB" w:rsidRDefault="005024CB">
      <w:pPr>
        <w:rPr>
          <w:lang w:eastAsia="zh-CN"/>
        </w:rPr>
      </w:pPr>
    </w:p>
    <w:p w14:paraId="7EE73378" w14:textId="77777777" w:rsidR="005024CB" w:rsidRDefault="009D1045">
      <w:pPr>
        <w:pStyle w:val="a9"/>
        <w:jc w:val="center"/>
        <w:rPr>
          <w:rFonts w:cs="Arial"/>
          <w:b/>
          <w:bCs/>
        </w:rPr>
      </w:pPr>
      <w:r>
        <w:rPr>
          <w:rFonts w:cs="Arial"/>
          <w:b/>
          <w:bCs/>
        </w:rPr>
        <w:t>Table 4-13: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6.90 </w:t>
            </w:r>
          </w:p>
        </w:tc>
      </w:tr>
    </w:tbl>
    <w:p w14:paraId="382550F9" w14:textId="77777777" w:rsidR="005024CB" w:rsidRDefault="005024CB">
      <w:pPr>
        <w:rPr>
          <w:lang w:eastAsia="zh-CN"/>
        </w:rPr>
      </w:pPr>
    </w:p>
    <w:p w14:paraId="0AA03DD2" w14:textId="77777777" w:rsidR="005024CB" w:rsidRDefault="009D1045">
      <w:pPr>
        <w:pStyle w:val="a9"/>
        <w:jc w:val="center"/>
        <w:rPr>
          <w:rFonts w:cs="Arial"/>
          <w:b/>
          <w:bCs/>
        </w:rPr>
      </w:pPr>
      <w:r>
        <w:rPr>
          <w:rFonts w:cs="Arial"/>
          <w:b/>
          <w:bCs/>
        </w:rPr>
        <w:t>Table 4-14: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 </w:t>
            </w:r>
          </w:p>
        </w:tc>
      </w:tr>
    </w:tbl>
    <w:p w14:paraId="28302EC1" w14:textId="77777777" w:rsidR="005024CB" w:rsidRDefault="005024CB">
      <w:pPr>
        <w:rPr>
          <w:lang w:eastAsia="zh-CN"/>
        </w:rPr>
      </w:pPr>
    </w:p>
    <w:p w14:paraId="5B7E76DB" w14:textId="77777777" w:rsidR="005024CB" w:rsidRDefault="009D1045">
      <w:pPr>
        <w:pStyle w:val="a9"/>
        <w:jc w:val="center"/>
        <w:rPr>
          <w:rFonts w:cs="Arial"/>
          <w:b/>
          <w:bCs/>
        </w:rPr>
      </w:pPr>
      <w:r>
        <w:rPr>
          <w:rFonts w:cs="Arial"/>
          <w:b/>
          <w:bCs/>
        </w:rPr>
        <w:t>Table 4-15: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r>
    </w:tbl>
    <w:p w14:paraId="2B590355" w14:textId="77777777" w:rsidR="005024CB" w:rsidRDefault="005024CB">
      <w:pPr>
        <w:rPr>
          <w:lang w:eastAsia="zh-CN"/>
        </w:rPr>
      </w:pPr>
    </w:p>
    <w:p w14:paraId="10E1A3C1" w14:textId="77777777" w:rsidR="005024CB" w:rsidRDefault="009D1045">
      <w:pPr>
        <w:pStyle w:val="a9"/>
        <w:jc w:val="center"/>
        <w:rPr>
          <w:rFonts w:cs="Arial"/>
          <w:b/>
          <w:bCs/>
        </w:rPr>
      </w:pPr>
      <w:r>
        <w:rPr>
          <w:rFonts w:cs="Arial"/>
          <w:b/>
          <w:bCs/>
        </w:rPr>
        <w:t>Table 4-16: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1.90 </w:t>
            </w:r>
          </w:p>
        </w:tc>
      </w:tr>
    </w:tbl>
    <w:p w14:paraId="210E15F1" w14:textId="77777777" w:rsidR="005024CB" w:rsidRDefault="005024CB">
      <w:pPr>
        <w:rPr>
          <w:lang w:eastAsia="zh-CN"/>
        </w:rPr>
      </w:pPr>
    </w:p>
    <w:p w14:paraId="346C7061" w14:textId="77777777" w:rsidR="005024CB" w:rsidRDefault="009D1045">
      <w:pPr>
        <w:pStyle w:val="a9"/>
        <w:jc w:val="center"/>
        <w:rPr>
          <w:rFonts w:cs="Arial"/>
          <w:b/>
          <w:bCs/>
        </w:rPr>
      </w:pPr>
      <w:r>
        <w:rPr>
          <w:rFonts w:cs="Arial"/>
          <w:b/>
          <w:bCs/>
        </w:rPr>
        <w:t>Table 4-17: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376A03A3" w14:textId="77777777" w:rsidR="005024CB" w:rsidRDefault="005024CB">
      <w:pPr>
        <w:rPr>
          <w:lang w:eastAsia="zh-CN"/>
        </w:rPr>
      </w:pPr>
    </w:p>
    <w:p w14:paraId="791A550F" w14:textId="77777777" w:rsidR="005024CB" w:rsidRDefault="009D1045">
      <w:pPr>
        <w:pStyle w:val="a9"/>
        <w:jc w:val="center"/>
        <w:rPr>
          <w:rFonts w:cs="Arial"/>
          <w:b/>
          <w:bCs/>
        </w:rPr>
      </w:pPr>
      <w:r>
        <w:rPr>
          <w:rFonts w:cs="Arial"/>
          <w:b/>
          <w:bCs/>
        </w:rPr>
        <w:t>Table 4-18: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DengXian"/>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 xml:space="preserve">0.40 </w:t>
            </w:r>
          </w:p>
        </w:tc>
      </w:tr>
    </w:tbl>
    <w:p w14:paraId="5A1482CA" w14:textId="77777777" w:rsidR="005024CB" w:rsidRDefault="005024CB">
      <w:pPr>
        <w:pStyle w:val="a9"/>
        <w:rPr>
          <w:rFonts w:cs="Arial"/>
          <w:b/>
          <w:bCs/>
        </w:rPr>
      </w:pPr>
    </w:p>
    <w:p w14:paraId="5FEA77DE" w14:textId="77777777" w:rsidR="005024CB" w:rsidRDefault="009D1045">
      <w:pPr>
        <w:pStyle w:val="a9"/>
        <w:jc w:val="center"/>
        <w:rPr>
          <w:rFonts w:cs="Arial"/>
          <w:b/>
          <w:bCs/>
        </w:rPr>
      </w:pPr>
      <w:r>
        <w:rPr>
          <w:rFonts w:cs="Arial"/>
          <w:b/>
          <w:bCs/>
        </w:rPr>
        <w:t>Table 4-19: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77777777" w:rsidR="005024CB" w:rsidRDefault="009D1045">
      <w:pPr>
        <w:pStyle w:val="a9"/>
        <w:jc w:val="center"/>
        <w:rPr>
          <w:rFonts w:cs="Arial"/>
          <w:b/>
          <w:bCs/>
        </w:rPr>
      </w:pPr>
      <w:r>
        <w:rPr>
          <w:rFonts w:cs="Arial"/>
          <w:b/>
          <w:bCs/>
        </w:rPr>
        <w:t>Table 4-20: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77777777" w:rsidR="005024CB" w:rsidRDefault="009D1045">
      <w:pPr>
        <w:pStyle w:val="a9"/>
        <w:jc w:val="center"/>
        <w:rPr>
          <w:rFonts w:cs="Arial"/>
          <w:b/>
          <w:bCs/>
        </w:rPr>
      </w:pPr>
      <w:r>
        <w:rPr>
          <w:rFonts w:cs="Arial"/>
          <w:b/>
          <w:bCs/>
        </w:rPr>
        <w:t>Table 4-21: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77777777" w:rsidR="005024CB" w:rsidRDefault="009D1045">
      <w:pPr>
        <w:pStyle w:val="a9"/>
        <w:jc w:val="center"/>
        <w:rPr>
          <w:rFonts w:cs="Arial"/>
          <w:b/>
          <w:bCs/>
        </w:rPr>
      </w:pPr>
      <w:r>
        <w:rPr>
          <w:rFonts w:cs="Arial"/>
          <w:b/>
          <w:bCs/>
        </w:rPr>
        <w:t>Table 4-22: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77777777" w:rsidR="005024CB" w:rsidRDefault="009D1045">
      <w:pPr>
        <w:pStyle w:val="a9"/>
        <w:jc w:val="center"/>
        <w:rPr>
          <w:rFonts w:cs="Arial"/>
          <w:b/>
          <w:bCs/>
        </w:rPr>
      </w:pPr>
      <w:r>
        <w:rPr>
          <w:rFonts w:cs="Arial"/>
          <w:b/>
          <w:bCs/>
        </w:rPr>
        <w:t>Table 4-23: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9"/>
        <w:jc w:val="center"/>
        <w:rPr>
          <w:rFonts w:cs="Arial"/>
          <w:b/>
          <w:bCs/>
        </w:rPr>
      </w:pPr>
    </w:p>
    <w:p w14:paraId="143AFEDD" w14:textId="77777777" w:rsidR="005024CB" w:rsidRDefault="009D1045">
      <w:pPr>
        <w:pStyle w:val="a9"/>
        <w:jc w:val="center"/>
        <w:rPr>
          <w:rFonts w:cs="Arial"/>
          <w:b/>
          <w:bCs/>
        </w:rPr>
      </w:pPr>
      <w:r>
        <w:rPr>
          <w:rFonts w:cs="Arial"/>
          <w:b/>
          <w:bCs/>
        </w:rPr>
        <w:t>Table 4-24: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DengXian"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DengXian"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DengXian"/>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61012DC2" w14:textId="77777777" w:rsidR="005024CB" w:rsidRDefault="009D1045">
            <w:pPr>
              <w:pStyle w:val="afd"/>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r>
              <w:rPr>
                <w:lang w:eastAsia="sv-SE"/>
              </w:rPr>
              <w:lastRenderedPageBreak/>
              <w:t>Futurewei</w:t>
            </w:r>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5B9A3B14" w14:textId="77777777" w:rsidR="005024CB" w:rsidRDefault="009D1045">
            <w:pPr>
              <w:rPr>
                <w:lang w:eastAsia="sv-SE"/>
              </w:rPr>
            </w:pPr>
            <w:r>
              <w:rPr>
                <w:lang w:eastAsia="sv-SE"/>
              </w:rPr>
              <w:t>In the tables “Redap” should be changed to “RedCap”.</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맑은 고딕"/>
                <w:lang w:eastAsia="ko-KR"/>
              </w:rPr>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맑은 고딕"/>
                <w:lang w:eastAsia="ko-KR"/>
              </w:rPr>
            </w:pPr>
            <w:r>
              <w:rPr>
                <w:rFonts w:eastAsia="맑은 고딕" w:hint="eastAsia"/>
                <w:lang w:eastAsia="ko-KR"/>
              </w:rPr>
              <w:t xml:space="preserve">It should be clearly stated </w:t>
            </w:r>
            <w:r>
              <w:rPr>
                <w:rFonts w:eastAsia="맑은 고딕"/>
                <w:lang w:eastAsia="ko-KR"/>
              </w:rPr>
              <w:t>if</w:t>
            </w:r>
            <w:r>
              <w:rPr>
                <w:rFonts w:eastAsia="맑은 고딕" w:hint="eastAsia"/>
                <w:lang w:eastAsia="ko-KR"/>
              </w:rPr>
              <w:t xml:space="preserve"> simulation assumptions different </w:t>
            </w:r>
            <w:r>
              <w:rPr>
                <w:rFonts w:eastAsia="맑은 고딕"/>
                <w:lang w:eastAsia="ko-KR"/>
              </w:rPr>
              <w:t xml:space="preserve">than what was </w:t>
            </w:r>
            <w:r>
              <w:rPr>
                <w:rFonts w:eastAsia="맑은 고딕" w:hint="eastAsia"/>
                <w:lang w:eastAsia="ko-KR"/>
              </w:rPr>
              <w:t>agreed</w:t>
            </w:r>
            <w:r>
              <w:rPr>
                <w:rFonts w:eastAsia="맑은 고딕"/>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Vivo’s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d"/>
              <w:numPr>
                <w:ilvl w:val="0"/>
                <w:numId w:val="24"/>
              </w:numPr>
              <w:rPr>
                <w:lang w:eastAsia="zh-CN"/>
              </w:rPr>
            </w:pPr>
            <w:r>
              <w:rPr>
                <w:lang w:eastAsia="zh-CN"/>
              </w:rPr>
              <w:t>For the traffic model</w:t>
            </w:r>
          </w:p>
          <w:p w14:paraId="7AF04641" w14:textId="77777777" w:rsidR="005024CB" w:rsidRDefault="009D1045">
            <w:pPr>
              <w:pStyle w:val="afd"/>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6EC434BB" w14:textId="77777777" w:rsidR="005024CB" w:rsidRDefault="009D1045">
            <w:pPr>
              <w:pStyle w:val="afd"/>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맑은 고딕"/>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lastRenderedPageBreak/>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lastRenderedPageBreak/>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10 users per cell including both RedCap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Percentage of RedCap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0, 20%, 50% (i.e. 0, 2 or 5 RedCap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d"/>
              <w:numPr>
                <w:ilvl w:val="0"/>
                <w:numId w:val="24"/>
              </w:numPr>
              <w:rPr>
                <w:lang w:eastAsia="zh-CN"/>
              </w:rPr>
            </w:pPr>
            <w:r>
              <w:rPr>
                <w:lang w:eastAsia="zh-CN"/>
              </w:rPr>
              <w:t>For the scheduled bandwidths</w:t>
            </w:r>
          </w:p>
          <w:p w14:paraId="72FCEC8E" w14:textId="77777777" w:rsidR="005024CB" w:rsidRDefault="009D1045">
            <w:pPr>
              <w:pStyle w:val="afd"/>
              <w:ind w:left="360"/>
            </w:pPr>
            <w:r>
              <w:lastRenderedPageBreak/>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C0C068F" w14:textId="77777777" w:rsidR="005024CB" w:rsidRDefault="009D1045">
            <w:pPr>
              <w:pStyle w:val="afd"/>
              <w:numPr>
                <w:ilvl w:val="0"/>
                <w:numId w:val="28"/>
              </w:numPr>
            </w:pPr>
            <w:r>
              <w:t>The DL traffic data rate is proportional to UE bandwidth: 25Mbps DL@100MHz for reference UE, 5Mbps DL@20MHz for RedCap UE, with 5:1 ratio between two kinds of UEs.</w:t>
            </w:r>
          </w:p>
          <w:p w14:paraId="24648946" w14:textId="77777777" w:rsidR="005024CB" w:rsidRDefault="009D1045">
            <w:pPr>
              <w:pStyle w:val="afd"/>
              <w:numPr>
                <w:ilvl w:val="0"/>
                <w:numId w:val="28"/>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3FF2F681" w14:textId="77777777" w:rsidR="005024CB" w:rsidRDefault="009D1045">
            <w:pPr>
              <w:pStyle w:val="afd"/>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w:t>
            </w:r>
            <w:r>
              <w:rPr>
                <w:lang w:eastAsia="zh-CN"/>
              </w:rPr>
              <w:lastRenderedPageBreak/>
              <w:t>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4A102731" w14:textId="77777777" w:rsidR="005024CB" w:rsidRDefault="009D1045">
            <w:pPr>
              <w:rPr>
                <w:rFonts w:eastAsia="맑은 고딕"/>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566AB457" w14:textId="77777777" w:rsidR="005024CB" w:rsidRDefault="009D1045">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d"/>
              <w:numPr>
                <w:ilvl w:val="0"/>
                <w:numId w:val="29"/>
              </w:numPr>
              <w:rPr>
                <w:sz w:val="18"/>
                <w:szCs w:val="18"/>
              </w:rPr>
            </w:pPr>
            <w:r>
              <w:rPr>
                <w:sz w:val="18"/>
                <w:szCs w:val="18"/>
              </w:rPr>
              <w:t xml:space="preserve">FTP traffic model 3 from TR38.840  for eMBB UEs </w:t>
            </w:r>
          </w:p>
          <w:p w14:paraId="26B9CC64" w14:textId="77777777" w:rsidR="005024CB" w:rsidRDefault="009D1045">
            <w:pPr>
              <w:pStyle w:val="afd"/>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d"/>
              <w:numPr>
                <w:ilvl w:val="0"/>
                <w:numId w:val="29"/>
              </w:numPr>
              <w:rPr>
                <w:sz w:val="18"/>
                <w:szCs w:val="18"/>
              </w:rPr>
            </w:pPr>
            <w:r>
              <w:rPr>
                <w:sz w:val="18"/>
                <w:szCs w:val="18"/>
              </w:rPr>
              <w:t xml:space="preserve">100MHz for eMBB UE (FR1) </w:t>
            </w:r>
          </w:p>
          <w:p w14:paraId="3A5D28A7" w14:textId="77777777" w:rsidR="005024CB" w:rsidRDefault="009D1045">
            <w:pPr>
              <w:pStyle w:val="afd"/>
              <w:numPr>
                <w:ilvl w:val="0"/>
                <w:numId w:val="29"/>
              </w:numPr>
              <w:rPr>
                <w:lang w:eastAsia="zh-CN"/>
              </w:rPr>
            </w:pPr>
            <w:r>
              <w:rPr>
                <w:sz w:val="18"/>
                <w:szCs w:val="18"/>
              </w:rPr>
              <w:t>20MHz for RedCap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A92490">
            <w:pPr>
              <w:pStyle w:val="afd"/>
              <w:numPr>
                <w:ilvl w:val="1"/>
                <w:numId w:val="30"/>
              </w:numPr>
              <w:spacing w:line="240" w:lineRule="auto"/>
              <w:jc w:val="left"/>
              <w:rPr>
                <w:rFonts w:ascii="Times New Roman" w:hAnsi="Times New Roman"/>
                <w:sz w:val="20"/>
                <w:szCs w:val="20"/>
                <w:lang w:val="en-GB"/>
              </w:rPr>
            </w:pPr>
            <w:hyperlink r:id="rId19" w:history="1">
              <w:r w:rsidR="009D1045">
                <w:rPr>
                  <w:rStyle w:val="afa"/>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d"/>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CED909A"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50D1505E"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2C74424F"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d"/>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lastRenderedPageBreak/>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d"/>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d"/>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r>
              <w:rPr>
                <w:lang w:eastAsia="zh-CN"/>
              </w:rPr>
              <w:t>Futurewei</w:t>
            </w:r>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r>
              <w:rPr>
                <w:lang w:eastAsia="zh-CN"/>
              </w:rPr>
              <w:t>InterDigital</w:t>
            </w:r>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d"/>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d"/>
              <w:numPr>
                <w:ilvl w:val="0"/>
                <w:numId w:val="40"/>
              </w:numPr>
              <w:spacing w:line="240" w:lineRule="auto"/>
              <w:jc w:val="left"/>
              <w:rPr>
                <w:rFonts w:ascii="Times New Roman" w:eastAsia="SimSun" w:hAnsi="Times New Roman"/>
                <w:sz w:val="20"/>
                <w:szCs w:val="20"/>
                <w:lang w:val="en-GB" w:eastAsia="zh-CN"/>
              </w:rPr>
            </w:pPr>
            <w:r w:rsidRPr="002C75A0">
              <w:rPr>
                <w:rFonts w:ascii="Times New Roman" w:eastAsia="SimSun"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eMBB and RedCap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Option 1: The number of UEs can be different for different RedCap UE ratios in the cell (e.g. using the target RU to determine the number of UEs for each  RedCap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lastRenderedPageBreak/>
              <w:t>Option 2: With respect to a target RU, the total number of UEs is same for all the RedCap UE ratios in the cell (e.g. firstly determine the number of UEs assuming 0% RedCap UE ratio for a target RU and use the same total number to other RedCap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eMBB and RedCap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P1: When the RedCap traffic volume is low (e.g. under the assumption of the IM model as defined in TR 38.840), there is little impact on eMBB UE performance and little impact on cell-average spectral efficiency</w:t>
      </w:r>
    </w:p>
    <w:p w14:paraId="1615AE22"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58C5FBE8"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r>
              <w:rPr>
                <w:lang w:eastAsia="sv-SE"/>
              </w:rPr>
              <w:t>Futurewei</w:t>
            </w:r>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맑은 고딕"/>
                <w:lang w:eastAsia="ko-KR"/>
              </w:rPr>
            </w:pPr>
            <w:r>
              <w:rPr>
                <w:rFonts w:eastAsia="맑은 고딕"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맑은 고딕"/>
                <w:lang w:eastAsia="ko-KR"/>
              </w:rPr>
            </w:pPr>
            <w:r>
              <w:rPr>
                <w:rFonts w:eastAsia="맑은 고딕"/>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맑은 고딕"/>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DengXian"/>
          <w:b/>
          <w:bCs/>
        </w:rPr>
        <w:t xml:space="preserve">received response, </w:t>
      </w:r>
      <w:r>
        <w:rPr>
          <w:b/>
          <w:bCs/>
        </w:rPr>
        <w:t>the FL’s updated text proposals is as following.</w:t>
      </w:r>
    </w:p>
    <w:tbl>
      <w:tblPr>
        <w:tblStyle w:val="af6"/>
        <w:tblW w:w="0" w:type="auto"/>
        <w:tblLook w:val="04A0" w:firstRow="1" w:lastRow="0" w:firstColumn="1" w:lastColumn="0" w:noHBand="0" w:noVBand="1"/>
      </w:tblPr>
      <w:tblGrid>
        <w:gridCol w:w="9962"/>
      </w:tblGrid>
      <w:tr w:rsidR="005024CB" w14:paraId="02F2F1EF" w14:textId="77777777">
        <w:tc>
          <w:tcPr>
            <w:tcW w:w="9962" w:type="dxa"/>
          </w:tcPr>
          <w:p w14:paraId="3D6A2C69" w14:textId="77777777" w:rsidR="005024CB" w:rsidRDefault="009D1045">
            <w:pPr>
              <w:spacing w:after="0"/>
              <w:rPr>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4-24. Burst traffic model and optional full buffer traffic are considered.</w:t>
            </w:r>
          </w:p>
          <w:p w14:paraId="2D368CAA" w14:textId="77777777" w:rsidR="005024CB" w:rsidRDefault="009D1045">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instant message (IM) traffic model which in average generates an offered load of 4x105 bits/s (0.1 MB payload every 2 s) is assumed for RedCap users by some sourcing companies. Compared to the assumed traffic model for the eMBB users which have an offered load of 2x107 bits/s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p>
          <w:p w14:paraId="20BF2B67" w14:textId="77777777" w:rsidR="005024CB" w:rsidRDefault="009D1045">
            <w:pPr>
              <w:rPr>
                <w:lang w:eastAsia="zh-CN"/>
              </w:rPr>
            </w:pPr>
            <w:r>
              <w:rPr>
                <w:lang w:eastAsia="zh-CN"/>
              </w:rPr>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60F0D97F" w14:textId="77777777" w:rsidR="005024CB" w:rsidRDefault="009D1045">
            <w:pPr>
              <w:rPr>
                <w:lang w:eastAsia="zh-CN"/>
              </w:rPr>
            </w:pPr>
            <w:r>
              <w:rPr>
                <w:lang w:eastAsia="zh-CN"/>
              </w:rPr>
              <w:t>For burst traffic evaluation with IM traffic model for RedCap users:</w:t>
            </w:r>
          </w:p>
          <w:p w14:paraId="12D4B721"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0582263D"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6D019CF1" w14:textId="77777777" w:rsidR="005024CB" w:rsidRDefault="005024CB">
            <w:pPr>
              <w:spacing w:after="120" w:line="252" w:lineRule="auto"/>
              <w:rPr>
                <w:lang w:eastAsia="zh-CN"/>
              </w:rPr>
            </w:pPr>
          </w:p>
          <w:p w14:paraId="71EEBEE3"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6F1DF5A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B673814"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 xml:space="preserve">One source reported the impact on spectral efficiency will be substantial. It is further observed substantial cell spectral efficiency loss about 30% due to UE Rx antenna reduced from four to two and DL modulation order restriction from </w:t>
            </w:r>
            <w:r>
              <w:rPr>
                <w:rFonts w:ascii="Times New Roman" w:hAnsi="Times New Roman"/>
                <w:sz w:val="20"/>
                <w:szCs w:val="20"/>
                <w:lang w:eastAsia="zh-CN"/>
              </w:rPr>
              <w:lastRenderedPageBreak/>
              <w:t>256QAM to 64QAM in FR1 and about 50% spectral efficiency reduction due to UE Rx antenna reduced from four to one and DL modulation order restriction from 256QAM to 64QAM in FR1</w:t>
            </w:r>
          </w:p>
          <w:p w14:paraId="71DF3AB1" w14:textId="77777777" w:rsidR="005024CB" w:rsidRDefault="005024CB">
            <w:pPr>
              <w:spacing w:after="0"/>
              <w:rPr>
                <w:rFonts w:eastAsia="Calibri"/>
                <w:lang w:val="de-DE" w:eastAsia="zh-CN"/>
              </w:rPr>
            </w:pPr>
          </w:p>
          <w:p w14:paraId="1BDB9A01"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52AFDC06"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3F98ACD8" w14:textId="77777777" w:rsidR="005024CB" w:rsidRDefault="009D1045">
            <w:pPr>
              <w:pStyle w:val="afd"/>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d"/>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instant message (IM) traffic model which in average generates an offered load of 4x105 bits/s (0.1 MB payload every 2 s) is assumed 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d"/>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41A0ACF"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361D6F6E"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lastRenderedPageBreak/>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d"/>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DEFFA26" w14:textId="77777777" w:rsidR="005024CB" w:rsidRDefault="009D1045">
            <w:pPr>
              <w:pStyle w:val="afd"/>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r>
              <w:rPr>
                <w:rFonts w:eastAsiaTheme="minorEastAsia"/>
                <w:lang w:eastAsia="zh-CN"/>
              </w:rPr>
              <w:t>Futurewei</w:t>
            </w:r>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r>
              <w:rPr>
                <w:rFonts w:eastAsiaTheme="minorEastAsia"/>
                <w:lang w:eastAsia="zh-CN"/>
              </w:rPr>
              <w:t>InterDigital</w:t>
            </w:r>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burst traffic evaluation with FTP model 3 for RedCap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d"/>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In this section, we summarize the proposals on potential techniques to enhance the performance for RedCap UE in various contributions under AI 8.6.3.</w:t>
      </w:r>
    </w:p>
    <w:p w14:paraId="1CAF4EA3" w14:textId="77777777" w:rsidR="005024CB" w:rsidRDefault="009D1045">
      <w:pPr>
        <w:pStyle w:val="2"/>
        <w:ind w:left="540"/>
      </w:pPr>
      <w:r>
        <w:rPr>
          <w:lang w:eastAsia="zh-CN"/>
        </w:rPr>
        <w:lastRenderedPageBreak/>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solutions for UL channels introduced in the Rel-17 CE SI could be reused for coverage recovery for RedCap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Additional UL enhancements outside Rel-17 CE SI could also be considered for RedCap</w:t>
      </w:r>
    </w:p>
    <w:p w14:paraId="6101DC7A"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1F74198D"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P2: Additional UL enhancements outside Rel-17 CE SI could also be considered for RedCap including at least</w:t>
      </w:r>
    </w:p>
    <w:p w14:paraId="6A85BD88"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Supplement uplink carrier</w:t>
      </w:r>
    </w:p>
    <w:p w14:paraId="27C4EC4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lastRenderedPageBreak/>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We think the following techniques are commonly applicable for both eMBB and RedCap coverage enhancements and should be captured under the first main bullet</w:t>
            </w:r>
          </w:p>
          <w:p w14:paraId="08931E31" w14:textId="77777777" w:rsidR="005024CB" w:rsidRDefault="009D1045">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Supplement uplink carrier</w:t>
            </w:r>
          </w:p>
          <w:p w14:paraId="0EF9F193" w14:textId="77777777" w:rsidR="005024CB" w:rsidRDefault="009D1045">
            <w:pPr>
              <w:pStyle w:val="afd"/>
              <w:numPr>
                <w:ilvl w:val="1"/>
                <w:numId w:val="20"/>
              </w:numPr>
              <w:spacing w:after="120"/>
              <w:rPr>
                <w:rFonts w:ascii="Times New Roman" w:eastAsia="SimSun" w:hAnsi="Times New Roman"/>
                <w:sz w:val="20"/>
                <w:szCs w:val="20"/>
                <w:highlight w:val="yellow"/>
                <w:lang w:val="en-GB" w:eastAsia="zh-CN"/>
              </w:rPr>
            </w:pPr>
            <w:r>
              <w:rPr>
                <w:rFonts w:ascii="Times New Roman" w:eastAsia="SimSun"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r>
              <w:t>Futurewei</w:t>
            </w:r>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The 2nd subbullet should be about lower “DM-RS” density.</w:t>
            </w:r>
          </w:p>
          <w:p w14:paraId="4CFB3E1F" w14:textId="77777777" w:rsidR="005024CB" w:rsidRDefault="009D1045">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맑은 고딕"/>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맑은 고딕"/>
                <w:lang w:eastAsia="ko-KR"/>
              </w:rPr>
            </w:pPr>
            <w:r>
              <w:rPr>
                <w:rFonts w:eastAsia="맑은 고딕"/>
                <w:lang w:eastAsia="ko-KR"/>
              </w:rPr>
              <w:t>Although likely, solutions listed in P1 are not agreed in the CE SI, it can be used “potentially introduced in the Rel-17 CE SI…”.</w:t>
            </w:r>
          </w:p>
          <w:p w14:paraId="1D5D1485" w14:textId="77777777" w:rsidR="005024CB" w:rsidRDefault="009D1045">
            <w:pPr>
              <w:rPr>
                <w:rFonts w:eastAsia="맑은 고딕"/>
                <w:lang w:eastAsia="ko-KR"/>
              </w:rPr>
            </w:pPr>
            <w:r>
              <w:rPr>
                <w:rFonts w:eastAsia="맑은 고딕" w:hint="eastAsia"/>
                <w:lang w:eastAsia="ko-KR"/>
              </w:rPr>
              <w:t xml:space="preserve">Not sure about SUL for RedCap and also </w:t>
            </w:r>
            <w:r>
              <w:rPr>
                <w:rFonts w:eastAsia="맑은 고딕"/>
                <w:lang w:eastAsia="ko-KR"/>
              </w:rPr>
              <w:t xml:space="preserve">L1 measurement payload reduction which seems related to </w:t>
            </w:r>
            <w:r>
              <w:rPr>
                <w:rFonts w:eastAsia="맑은 고딕" w:hint="eastAsia"/>
                <w:lang w:eastAsia="ko-KR"/>
              </w:rPr>
              <w:t>PUCCH coverage recovery.</w:t>
            </w:r>
            <w:r>
              <w:rPr>
                <w:rFonts w:eastAsia="맑은 고딕"/>
                <w:lang w:eastAsia="ko-KR"/>
              </w:rPr>
              <w:t xml:space="preserve"> In </w:t>
            </w:r>
            <w:r>
              <w:rPr>
                <w:rFonts w:eastAsia="맑은 고딕"/>
                <w:lang w:eastAsia="ko-KR"/>
              </w:rPr>
              <w:lastRenderedPageBreak/>
              <w:t xml:space="preserve">addition, SUL may not be mandatory for RedCap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맑은 고딕"/>
                <w:lang w:eastAsia="ko-KR"/>
              </w:rPr>
            </w:pPr>
            <w:r>
              <w:rPr>
                <w:rFonts w:eastAsia="맑은 고딕" w:hint="eastAsia"/>
                <w:lang w:eastAsia="ko-KR"/>
              </w:rPr>
              <w:lastRenderedPageBreak/>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맑은 고딕"/>
                <w:lang w:eastAsia="ko-KR"/>
              </w:rPr>
            </w:pPr>
            <w:r>
              <w:rPr>
                <w:rFonts w:eastAsia="맑은 고딕" w:hint="eastAsia"/>
                <w:lang w:eastAsia="ko-KR"/>
              </w:rPr>
              <w:t>We</w:t>
            </w:r>
            <w:r>
              <w:rPr>
                <w:rFonts w:eastAsia="맑은 고딕"/>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r>
              <w:t>Convida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맑은 고딕"/>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One response wants to clarify whether MsgA-PUSCH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frequency hopping or BWP switching across a larger system bandwidth include:</w:t>
            </w:r>
          </w:p>
          <w:p w14:paraId="77451F41"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641CA74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232"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233" w:author="Xuan Tuong Tran" w:date="2020-11-09T16:43:00Z">
              <w:r>
                <w:rPr>
                  <w:lang w:eastAsia="zh-CN"/>
                </w:rPr>
                <w:t xml:space="preserve">We are </w:t>
              </w:r>
            </w:ins>
            <w:ins w:id="234" w:author="Xuan Tuong Tran" w:date="2020-11-09T16:44:00Z">
              <w:r>
                <w:rPr>
                  <w:lang w:eastAsia="zh-CN"/>
                </w:rPr>
                <w:t>generally</w:t>
              </w:r>
            </w:ins>
            <w:ins w:id="235"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236" w:author="Xuan Tuong Tran" w:date="2020-11-09T16:44:00Z">
              <w:r>
                <w:rPr>
                  <w:rFonts w:eastAsia="Times New Roman"/>
                  <w:color w:val="000000"/>
                  <w:u w:val="single"/>
                  <w:shd w:val="clear" w:color="auto" w:fill="FFFFFF"/>
                </w:rPr>
                <w:t>we</w:t>
              </w:r>
            </w:ins>
            <w:ins w:id="237"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r>
              <w:rPr>
                <w:lang w:eastAsia="zh-CN"/>
              </w:rPr>
              <w:t>F</w:t>
            </w:r>
            <w:r w:rsidR="00757067">
              <w:rPr>
                <w:lang w:eastAsia="zh-CN"/>
              </w:rPr>
              <w:t>utur</w:t>
            </w:r>
            <w:r w:rsidR="00AA78F0">
              <w:rPr>
                <w:lang w:eastAsia="zh-CN"/>
              </w:rPr>
              <w:t>e</w:t>
            </w:r>
            <w:r w:rsidR="00757067">
              <w:rPr>
                <w:lang w:eastAsia="zh-CN"/>
              </w:rPr>
              <w:t>wei</w:t>
            </w:r>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lastRenderedPageBreak/>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[2] has observed a 1.5dB gain with the use of the lower MCS table </w:t>
      </w:r>
      <w:bookmarkStart w:id="238" w:name="_Hlk54559291"/>
      <w:r>
        <w:rPr>
          <w:rFonts w:ascii="Times New Roman" w:eastAsia="SimSun" w:hAnsi="Times New Roman"/>
          <w:sz w:val="20"/>
          <w:szCs w:val="20"/>
          <w:lang w:val="en-GB" w:eastAsia="zh-CN"/>
        </w:rPr>
        <w:t xml:space="preserve">Table 5.1.3.1-3 </w:t>
      </w:r>
      <w:bookmarkEnd w:id="238"/>
      <w:r>
        <w:rPr>
          <w:rFonts w:ascii="Times New Roman" w:eastAsia="SimSun" w:hAnsi="Times New Roman"/>
          <w:sz w:val="20"/>
          <w:szCs w:val="20"/>
          <w:lang w:val="en-GB" w:eastAsia="zh-CN"/>
        </w:rPr>
        <w:t>while achieving the target data rates for DL 2Mbps.</w:t>
      </w:r>
    </w:p>
    <w:p w14:paraId="751B7CB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hint="eastAsia"/>
          <w:sz w:val="20"/>
          <w:szCs w:val="20"/>
          <w:lang w:val="en-GB" w:eastAsia="zh-CN"/>
        </w:rPr>
        <w:t>A</w:t>
      </w:r>
      <w:r>
        <w:rPr>
          <w:rFonts w:ascii="Times New Roman" w:eastAsia="SimSun" w:hAnsi="Times New Roman"/>
          <w:sz w:val="20"/>
          <w:szCs w:val="20"/>
          <w:lang w:val="en-GB" w:eastAsia="zh-CN"/>
        </w:rPr>
        <w:t xml:space="preserve">ccording to </w:t>
      </w: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_Ref54538391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[12]</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d"/>
        <w:spacing w:after="120"/>
        <w:ind w:left="1080"/>
        <w:rPr>
          <w:rFonts w:ascii="Times New Roman" w:eastAsia="SimSun"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[5, 8, 14] proposed a larger aggregation factor, e.g. 16 or more can be used for PDSCH for RedCap UE, and extension of RRC signalling for larger aggregation factor may be needed</w:t>
      </w:r>
    </w:p>
    <w:p w14:paraId="4F7D3EF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also proposed to consider indicating the number of repetitions dynamically to RedCap UEs</w:t>
      </w:r>
    </w:p>
    <w:p w14:paraId="12E60C89" w14:textId="77777777" w:rsidR="005024CB" w:rsidRDefault="005024CB">
      <w:pPr>
        <w:pStyle w:val="afd"/>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Frequency domain-based solutions can be considered to increase frequency diversity for RedCap UE</w:t>
      </w:r>
    </w:p>
    <w:p w14:paraId="60FEB6B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that cross-repetition channel estimation additionally can provide about 0.5-1.3</w:t>
      </w:r>
      <w:r>
        <w:rPr>
          <w:rFonts w:ascii="Times New Roman" w:eastAsia="SimSun" w:hAnsi="Times New Roman" w:hint="eastAsia"/>
          <w:sz w:val="20"/>
          <w:szCs w:val="20"/>
          <w:lang w:val="en-GB" w:eastAsia="zh-CN"/>
        </w:rPr>
        <w:t>d</w:t>
      </w:r>
      <w:r>
        <w:rPr>
          <w:rFonts w:ascii="Times New Roman" w:eastAsia="SimSun" w:hAnsi="Times New Roman"/>
          <w:sz w:val="20"/>
          <w:szCs w:val="20"/>
          <w:lang w:val="en-GB" w:eastAsia="zh-CN"/>
        </w:rPr>
        <w:t xml:space="preserve">B </w:t>
      </w:r>
      <w:r>
        <w:rPr>
          <w:rFonts w:ascii="Times New Roman" w:eastAsia="SimSun" w:hAnsi="Times New Roman" w:hint="eastAsia"/>
          <w:sz w:val="20"/>
          <w:szCs w:val="20"/>
          <w:lang w:val="en-GB" w:eastAsia="zh-CN"/>
        </w:rPr>
        <w:t>ga</w:t>
      </w:r>
      <w:r>
        <w:rPr>
          <w:rFonts w:ascii="Times New Roman" w:eastAsia="SimSun" w:hAnsi="Times New Roman"/>
          <w:sz w:val="20"/>
          <w:szCs w:val="20"/>
          <w:lang w:val="en-GB" w:eastAsia="zh-CN"/>
        </w:rPr>
        <w:t>in over the repetition without DM-RS bundling</w:t>
      </w:r>
    </w:p>
    <w:p w14:paraId="6F22C703"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Dynamic indication of the number of repetitions. The potential specification impacts are DCI design for indicating the number of repetitions.</w:t>
      </w:r>
    </w:p>
    <w:p w14:paraId="11C9B58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P4: Improvement on channel estimation is also useful for improving the efficiency of coverage recovery</w:t>
      </w:r>
    </w:p>
    <w:p w14:paraId="16F3499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r>
              <w:rPr>
                <w:lang w:eastAsia="sv-SE"/>
              </w:rPr>
              <w:t>Futurewei</w:t>
            </w:r>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맑은 고딕"/>
                <w:lang w:eastAsia="ko-KR"/>
              </w:rPr>
              <w:t>Samsung</w:t>
            </w:r>
          </w:p>
        </w:tc>
        <w:tc>
          <w:tcPr>
            <w:tcW w:w="1922" w:type="dxa"/>
          </w:tcPr>
          <w:p w14:paraId="4B600C7D" w14:textId="77777777" w:rsidR="005024CB" w:rsidRDefault="009D1045">
            <w:pPr>
              <w:rPr>
                <w:lang w:eastAsia="sv-SE"/>
              </w:rPr>
            </w:pPr>
            <w:r>
              <w:rPr>
                <w:rFonts w:eastAsia="맑은 고딕"/>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r>
              <w:rPr>
                <w:lang w:eastAsia="sv-SE"/>
              </w:rPr>
              <w:t>Convida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맑은 고딕"/>
                <w:lang w:eastAsia="ko-KR"/>
              </w:rPr>
            </w:pPr>
            <w:r>
              <w:rPr>
                <w:rFonts w:eastAsiaTheme="minorEastAsia" w:hint="eastAsia"/>
                <w:lang w:eastAsia="zh-CN"/>
              </w:rPr>
              <w:t>OPPO</w:t>
            </w:r>
          </w:p>
        </w:tc>
        <w:tc>
          <w:tcPr>
            <w:tcW w:w="1922" w:type="dxa"/>
          </w:tcPr>
          <w:p w14:paraId="702E574B" w14:textId="77777777" w:rsidR="005024CB" w:rsidRDefault="009D1045">
            <w:pPr>
              <w:rPr>
                <w:rFonts w:eastAsia="맑은 고딕"/>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맑은 고딕"/>
                <w:b/>
                <w:bCs/>
                <w:lang w:eastAsia="ko-KR"/>
              </w:rPr>
            </w:pPr>
            <w:r>
              <w:rPr>
                <w:rFonts w:eastAsia="맑은 고딕"/>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 xml:space="preserve">on coverage compensation needed for PDSCH. One response indicated that a tradeoff between data rate and coverage can be </w:t>
            </w:r>
            <w:r>
              <w:rPr>
                <w:lang w:eastAsia="sv-SE"/>
              </w:rPr>
              <w:lastRenderedPageBreak/>
              <w:t>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afd"/>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맑은 고딕"/>
                <w:lang w:eastAsia="ko-KR"/>
              </w:rPr>
            </w:pPr>
            <w:ins w:id="239" w:author="Xuan Tuong Tran" w:date="2020-11-09T16:45:00Z">
              <w:r>
                <w:rPr>
                  <w:rFonts w:eastAsia="맑은 고딕"/>
                  <w:lang w:eastAsia="ko-KR"/>
                </w:rPr>
                <w:lastRenderedPageBreak/>
                <w:t>Panasonic</w:t>
              </w:r>
            </w:ins>
          </w:p>
        </w:tc>
        <w:tc>
          <w:tcPr>
            <w:tcW w:w="1922" w:type="dxa"/>
          </w:tcPr>
          <w:p w14:paraId="473DC002" w14:textId="77777777" w:rsidR="005024CB" w:rsidRDefault="009D1045">
            <w:pPr>
              <w:rPr>
                <w:rFonts w:eastAsia="맑은 고딕"/>
                <w:lang w:eastAsia="ko-KR"/>
              </w:rPr>
            </w:pPr>
            <w:ins w:id="240" w:author="Xuan Tuong Tran" w:date="2020-11-09T16:45:00Z">
              <w:r>
                <w:rPr>
                  <w:rFonts w:eastAsia="맑은 고딕"/>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w:t>
            </w:r>
            <w:r>
              <w:rPr>
                <w:rFonts w:hint="eastAsia"/>
                <w:lang w:eastAsia="zh-CN"/>
              </w:rPr>
              <w:lastRenderedPageBreak/>
              <w:t xml:space="preserve">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lastRenderedPageBreak/>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r>
              <w:rPr>
                <w:rFonts w:eastAsiaTheme="minorEastAsia"/>
                <w:lang w:eastAsia="zh-CN"/>
              </w:rPr>
              <w:t>Futurewei</w:t>
            </w:r>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r>
              <w:rPr>
                <w:rFonts w:eastAsiaTheme="minorEastAsia"/>
                <w:lang w:eastAsia="zh-CN"/>
              </w:rPr>
              <w:t>Convida</w:t>
            </w:r>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r>
              <w:rPr>
                <w:rFonts w:eastAsiaTheme="minorEastAsia"/>
                <w:lang w:eastAsia="zh-CN"/>
              </w:rPr>
              <w:t>InterDigital</w:t>
            </w:r>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Slot aggregation or repetition can be used for broadcast PDSCH enhancement for RedCap UE [2, 4, 5, 23] </w:t>
      </w:r>
    </w:p>
    <w:p w14:paraId="42E382B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_Ref54554231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[13]</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_Ref54883677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[25]</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d"/>
        <w:spacing w:after="120"/>
        <w:ind w:left="1080"/>
        <w:rPr>
          <w:rFonts w:ascii="Times New Roman" w:eastAsia="SimSun"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existing TBS scaling technique for Msg2 can achieve a coverage improvement of 3-6 dB</w:t>
      </w:r>
    </w:p>
    <w:p w14:paraId="45DFF98F"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[24] also observed a restriction on Msg2 payload size with TBS scaling for RedCap UE</w:t>
      </w:r>
    </w:p>
    <w:p w14:paraId="3C75B7D8" w14:textId="77777777" w:rsidR="005024CB" w:rsidRDefault="005024CB">
      <w:pPr>
        <w:pStyle w:val="afd"/>
        <w:spacing w:after="120"/>
        <w:ind w:left="360"/>
        <w:rPr>
          <w:rFonts w:ascii="Times New Roman" w:eastAsia="SimSun"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r>
              <w:rPr>
                <w:lang w:eastAsia="zh-CN"/>
              </w:rPr>
              <w:t>Futurewei</w:t>
            </w:r>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맑은 고딕"/>
                <w:lang w:eastAsia="ko-KR"/>
              </w:rPr>
              <w:t>Samsung</w:t>
            </w:r>
          </w:p>
        </w:tc>
        <w:tc>
          <w:tcPr>
            <w:tcW w:w="1922" w:type="dxa"/>
          </w:tcPr>
          <w:p w14:paraId="100681BA" w14:textId="77777777" w:rsidR="005024CB" w:rsidRDefault="005024CB">
            <w:pPr>
              <w:rPr>
                <w:rFonts w:eastAsia="맑은 고딕"/>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r>
              <w:rPr>
                <w:lang w:eastAsia="zh-CN"/>
              </w:rPr>
              <w:t>Convida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1C26EF53" w14:textId="77777777" w:rsidR="005024CB" w:rsidRDefault="009D1045">
            <w:pPr>
              <w:rPr>
                <w:rFonts w:eastAsia="맑은 고딕"/>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It should be more careful to draw a feasible conclusion on some potential enhancement for Msg4 and Msg2. Because they may be optional UE feature and gNB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lastRenderedPageBreak/>
              <w:t>Capture the following to the TR 38.875</w:t>
            </w:r>
          </w:p>
          <w:p w14:paraId="2A37A57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241"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242"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맑은 고딕"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bl>
    <w:p w14:paraId="23E2F2B1" w14:textId="77777777" w:rsidR="005024CB" w:rsidRDefault="005024CB">
      <w:pPr>
        <w:rPr>
          <w:lang w:eastAsia="zh-CN"/>
        </w:rPr>
      </w:pPr>
    </w:p>
    <w:p w14:paraId="54853F33" w14:textId="77777777" w:rsidR="005024CB" w:rsidRDefault="009D1045">
      <w:pPr>
        <w:pStyle w:val="2"/>
        <w:ind w:left="540"/>
      </w:pPr>
      <w:r>
        <w:lastRenderedPageBreak/>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observed a loss of 8dB for AL=4 and 2Rx RedCap UE, w.r.t. AL=16 and 4Rx reference UE, and the loss was increased to more than 10dB for AL=4 and 1Rx</w:t>
      </w:r>
    </w:p>
    <w:p w14:paraId="30BF7E37"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[17, 24, 25] stated that PDCCH repetitions can be performed both within a slot and across slots.</w:t>
      </w:r>
    </w:p>
    <w:p w14:paraId="71CFBF9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fldChar w:fldCharType="begin"/>
      </w:r>
      <w:r>
        <w:rPr>
          <w:rFonts w:ascii="Times New Roman" w:eastAsia="SimSun" w:hAnsi="Times New Roman"/>
          <w:sz w:val="20"/>
          <w:szCs w:val="20"/>
          <w:lang w:val="en-GB" w:eastAsia="zh-CN"/>
        </w:rPr>
        <w:instrText xml:space="preserve"> REF _Ref54535347 \r \h  \* MERGEFORMAT </w:instrText>
      </w:r>
      <w:r>
        <w:rPr>
          <w:rFonts w:ascii="Times New Roman" w:eastAsia="SimSun" w:hAnsi="Times New Roman"/>
          <w:sz w:val="20"/>
          <w:szCs w:val="20"/>
          <w:lang w:val="en-GB" w:eastAsia="zh-CN"/>
        </w:rPr>
      </w:r>
      <w:r>
        <w:rPr>
          <w:rFonts w:ascii="Times New Roman" w:eastAsia="SimSun" w:hAnsi="Times New Roman"/>
          <w:sz w:val="20"/>
          <w:szCs w:val="20"/>
          <w:lang w:val="en-GB" w:eastAsia="zh-CN"/>
        </w:rPr>
        <w:fldChar w:fldCharType="separate"/>
      </w:r>
      <w:r>
        <w:rPr>
          <w:rFonts w:ascii="Times New Roman" w:eastAsia="SimSun" w:hAnsi="Times New Roman"/>
          <w:sz w:val="20"/>
          <w:szCs w:val="20"/>
          <w:lang w:val="en-GB" w:eastAsia="zh-CN"/>
        </w:rPr>
        <w:t>[21]</w:t>
      </w:r>
      <w:r>
        <w:rPr>
          <w:rFonts w:ascii="Times New Roman" w:eastAsia="SimSun" w:hAnsi="Times New Roman"/>
          <w:sz w:val="20"/>
          <w:szCs w:val="20"/>
          <w:lang w:val="en-GB" w:eastAsia="zh-CN"/>
        </w:rPr>
        <w:fldChar w:fldCharType="end"/>
      </w:r>
      <w:r>
        <w:rPr>
          <w:rFonts w:ascii="Times New Roman" w:eastAsia="SimSun" w:hAnsi="Times New Roman"/>
          <w:sz w:val="20"/>
          <w:szCs w:val="20"/>
          <w:lang w:val="en-GB" w:eastAsia="zh-CN"/>
        </w:rPr>
        <w:t xml:space="preserve"> proposed to consider only UE-transparent PDCCH repetition scheme and UE-aware PDCCH repetition schemes are not considered for RedCap UE.</w:t>
      </w:r>
    </w:p>
    <w:p w14:paraId="49F5B69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[5] stated that </w:t>
      </w:r>
      <w:r>
        <w:rPr>
          <w:rFonts w:ascii="Times New Roman" w:eastAsia="SimSun" w:hAnsi="Times New Roman" w:hint="eastAsia"/>
          <w:sz w:val="20"/>
          <w:szCs w:val="20"/>
          <w:lang w:val="en-GB" w:eastAsia="zh-CN"/>
        </w:rPr>
        <w:t>about 1dB gain can be achieved for AL=16</w:t>
      </w:r>
      <w:r>
        <w:rPr>
          <w:rFonts w:ascii="Times New Roman" w:eastAsia="SimSun" w:hAnsi="Times New Roman"/>
          <w:sz w:val="20"/>
          <w:szCs w:val="20"/>
          <w:lang w:val="en-GB" w:eastAsia="zh-CN"/>
        </w:rPr>
        <w:t xml:space="preserve"> </w:t>
      </w:r>
      <w:r>
        <w:rPr>
          <w:rFonts w:ascii="Times New Roman" w:eastAsia="SimSun" w:hAnsi="Times New Roman" w:hint="eastAsia"/>
          <w:sz w:val="20"/>
          <w:szCs w:val="20"/>
          <w:lang w:val="en-GB" w:eastAsia="zh-CN"/>
        </w:rPr>
        <w:t xml:space="preserve">at </w:t>
      </w:r>
      <w:r>
        <w:rPr>
          <w:rFonts w:ascii="Times New Roman" w:eastAsia="SimSun" w:hAnsi="Times New Roman"/>
          <w:sz w:val="20"/>
          <w:szCs w:val="20"/>
          <w:lang w:val="en-GB" w:eastAsia="zh-CN"/>
        </w:rPr>
        <w:t xml:space="preserve">1e-5 or 1e-6 target BLER with 10~16 bits size reduction by DCI format </w:t>
      </w:r>
      <w:r>
        <w:rPr>
          <w:rFonts w:ascii="Times New Roman" w:eastAsia="SimSun" w:hAnsi="Times New Roman" w:hint="eastAsia"/>
          <w:sz w:val="20"/>
          <w:szCs w:val="20"/>
          <w:lang w:val="en-GB" w:eastAsia="zh-CN"/>
        </w:rPr>
        <w:t>0_2/1_2</w:t>
      </w:r>
      <w:r>
        <w:rPr>
          <w:rFonts w:ascii="Times New Roman" w:eastAsia="SimSun"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[1] stated the higher aggregation level can be achieved by repetition </w:t>
      </w:r>
    </w:p>
    <w:p w14:paraId="77877D20"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Combination of different techniques can also be considered for PDCCH</w:t>
      </w:r>
    </w:p>
    <w:p w14:paraId="0C0F0C8D"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d"/>
        <w:numPr>
          <w:ilvl w:val="0"/>
          <w:numId w:val="20"/>
        </w:numPr>
        <w:spacing w:after="120"/>
        <w:rPr>
          <w:lang w:eastAsia="zh-CN"/>
        </w:rPr>
      </w:pPr>
      <w:r>
        <w:rPr>
          <w:rFonts w:ascii="Times New Roman" w:eastAsia="SimSun" w:hAnsi="Times New Roman"/>
          <w:sz w:val="20"/>
          <w:szCs w:val="20"/>
          <w:lang w:eastAsia="zh-CN"/>
        </w:rPr>
        <w:t>Compatibility with normal UE should be considered for broadcast PDCCH enhancement</w:t>
      </w:r>
    </w:p>
    <w:p w14:paraId="33BCA42B" w14:textId="77777777" w:rsidR="005024CB" w:rsidRDefault="009D1045">
      <w:pPr>
        <w:pStyle w:val="afd"/>
        <w:numPr>
          <w:ilvl w:val="1"/>
          <w:numId w:val="20"/>
        </w:numPr>
        <w:spacing w:after="120"/>
        <w:rPr>
          <w:lang w:eastAsia="zh-CN"/>
        </w:rPr>
      </w:pPr>
      <w:r>
        <w:rPr>
          <w:rFonts w:ascii="Times New Roman" w:eastAsia="SimSun" w:hAnsi="Times New Roman"/>
          <w:sz w:val="20"/>
          <w:szCs w:val="20"/>
          <w:lang w:eastAsia="zh-CN"/>
        </w:rPr>
        <w:t>[4] indicated there could be compatibility issue if RedCap and normal UEs share the same initial DL BWP</w:t>
      </w:r>
    </w:p>
    <w:p w14:paraId="66F2D019" w14:textId="77777777" w:rsidR="005024CB" w:rsidRDefault="009D1045">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lastRenderedPageBreak/>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d"/>
        <w:numPr>
          <w:ilvl w:val="1"/>
          <w:numId w:val="20"/>
        </w:numPr>
        <w:spacing w:after="120"/>
        <w:rPr>
          <w:rFonts w:ascii="Times New Roman" w:eastAsia="SimSun" w:hAnsi="Times New Roman"/>
          <w:sz w:val="20"/>
          <w:szCs w:val="20"/>
          <w:lang w:eastAsia="zh-CN"/>
        </w:rPr>
      </w:pPr>
      <w:r>
        <w:rPr>
          <w:rFonts w:ascii="Times New Roman" w:eastAsia="SimSun"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d"/>
        <w:spacing w:after="120"/>
        <w:ind w:left="1080"/>
        <w:rPr>
          <w:rFonts w:ascii="Times New Roman" w:eastAsia="SimSun"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d"/>
        <w:numPr>
          <w:ilvl w:val="0"/>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Compact DCI is useful when the required coverage recovery is small, e.g. approximately 1dB</w:t>
      </w:r>
    </w:p>
    <w:p w14:paraId="10F6D915" w14:textId="77777777" w:rsidR="005024CB" w:rsidRDefault="009D1045">
      <w:pPr>
        <w:pStyle w:val="afd"/>
        <w:numPr>
          <w:ilvl w:val="1"/>
          <w:numId w:val="20"/>
        </w:numPr>
        <w:spacing w:after="120"/>
        <w:rPr>
          <w:rFonts w:ascii="Times New Roman" w:eastAsia="SimSun" w:hAnsi="Times New Roman"/>
          <w:sz w:val="20"/>
          <w:szCs w:val="20"/>
          <w:lang w:val="en-GB" w:eastAsia="zh-CN"/>
        </w:rPr>
      </w:pPr>
      <w:r>
        <w:rPr>
          <w:rFonts w:ascii="Times New Roman" w:eastAsia="SimSun" w:hAnsi="Times New Roman"/>
          <w:sz w:val="20"/>
          <w:szCs w:val="20"/>
          <w:lang w:val="en-GB" w:eastAsia="zh-CN"/>
        </w:rPr>
        <w:t>Repetition and/or increasing the CCE number for PDCCH transmission can be considered when the required coverage recovery is larger, e.g. more than 1 dB</w:t>
      </w:r>
    </w:p>
    <w:p w14:paraId="68F2C3D5" w14:textId="77777777" w:rsidR="005024CB" w:rsidRDefault="009D1045">
      <w:pPr>
        <w:pStyle w:val="afd"/>
        <w:numPr>
          <w:ilvl w:val="0"/>
          <w:numId w:val="20"/>
        </w:numPr>
        <w:spacing w:after="120"/>
        <w:rPr>
          <w:lang w:val="en-GB" w:eastAsia="zh-CN"/>
        </w:rPr>
      </w:pPr>
      <w:r>
        <w:rPr>
          <w:rFonts w:ascii="Times New Roman" w:eastAsia="SimSun" w:hAnsi="Times New Roman"/>
          <w:sz w:val="20"/>
          <w:szCs w:val="20"/>
          <w:lang w:val="en-GB" w:eastAsia="zh-CN"/>
        </w:rPr>
        <w:t xml:space="preserve">P3: The recovery schemes for PDCCH should consider compatibility with normal UE if RedCap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r>
              <w:rPr>
                <w:lang w:eastAsia="sv-SE"/>
              </w:rPr>
              <w:t>Futurewei</w:t>
            </w:r>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맑은 고딕"/>
                <w:lang w:eastAsia="ko-KR"/>
              </w:rPr>
              <w:t>Samsung</w:t>
            </w:r>
          </w:p>
        </w:tc>
        <w:tc>
          <w:tcPr>
            <w:tcW w:w="1922" w:type="dxa"/>
          </w:tcPr>
          <w:p w14:paraId="1893F484" w14:textId="77777777" w:rsidR="005024CB" w:rsidRDefault="009D1045">
            <w:pPr>
              <w:rPr>
                <w:lang w:eastAsia="sv-SE"/>
              </w:rPr>
            </w:pPr>
            <w:r>
              <w:rPr>
                <w:rFonts w:eastAsia="맑은 고딕"/>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맑은 고딕"/>
                <w:lang w:eastAsia="ko-KR"/>
              </w:rPr>
            </w:pPr>
            <w:r>
              <w:rPr>
                <w:rFonts w:eastAsia="맑은 고딕" w:hint="eastAsia"/>
                <w:lang w:eastAsia="ko-KR"/>
              </w:rPr>
              <w:t>LG</w:t>
            </w:r>
          </w:p>
        </w:tc>
        <w:tc>
          <w:tcPr>
            <w:tcW w:w="1922" w:type="dxa"/>
          </w:tcPr>
          <w:p w14:paraId="2CB247AE" w14:textId="77777777" w:rsidR="005024CB" w:rsidRDefault="005024CB">
            <w:pPr>
              <w:rPr>
                <w:rFonts w:eastAsia="맑은 고딕"/>
                <w:lang w:eastAsia="ko-KR"/>
              </w:rPr>
            </w:pPr>
          </w:p>
        </w:tc>
        <w:tc>
          <w:tcPr>
            <w:tcW w:w="5670" w:type="dxa"/>
            <w:tcMar>
              <w:top w:w="0" w:type="dxa"/>
              <w:left w:w="108" w:type="dxa"/>
              <w:bottom w:w="0" w:type="dxa"/>
              <w:right w:w="108" w:type="dxa"/>
            </w:tcMar>
          </w:tcPr>
          <w:p w14:paraId="4E74AFCF" w14:textId="77777777" w:rsidR="005024CB" w:rsidRDefault="009D1045">
            <w:pPr>
              <w:rPr>
                <w:rFonts w:eastAsia="맑은 고딕"/>
                <w:lang w:eastAsia="ko-KR"/>
              </w:rPr>
            </w:pPr>
            <w:r>
              <w:rPr>
                <w:rFonts w:eastAsia="맑은 고딕" w:hint="eastAsia"/>
                <w:lang w:eastAsia="ko-KR"/>
              </w:rPr>
              <w:t xml:space="preserve">We are </w:t>
            </w:r>
            <w:r>
              <w:rPr>
                <w:rFonts w:eastAsia="맑은 고딕"/>
                <w:lang w:eastAsia="ko-KR"/>
              </w:rPr>
              <w:t>generally OK</w:t>
            </w:r>
            <w:r>
              <w:rPr>
                <w:rFonts w:eastAsia="맑은 고딕" w:hint="eastAsia"/>
                <w:lang w:eastAsia="ko-KR"/>
              </w:rPr>
              <w:t xml:space="preserve"> with P1 and P</w:t>
            </w:r>
            <w:r>
              <w:rPr>
                <w:rFonts w:eastAsia="맑은 고딕"/>
                <w:lang w:eastAsia="ko-KR"/>
              </w:rPr>
              <w:t>3</w:t>
            </w:r>
            <w:r>
              <w:rPr>
                <w:rFonts w:eastAsia="맑은 고딕" w:hint="eastAsia"/>
                <w:lang w:eastAsia="ko-KR"/>
              </w:rPr>
              <w:t xml:space="preserve">. </w:t>
            </w:r>
          </w:p>
          <w:p w14:paraId="6D896A9E" w14:textId="77777777" w:rsidR="005024CB" w:rsidRDefault="009D1045">
            <w:pPr>
              <w:rPr>
                <w:rFonts w:eastAsia="맑은 고딕"/>
                <w:lang w:eastAsia="ko-KR"/>
              </w:rPr>
            </w:pPr>
            <w:r>
              <w:rPr>
                <w:rFonts w:eastAsia="맑은 고딕"/>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r>
              <w:rPr>
                <w:lang w:eastAsia="sv-SE"/>
              </w:rPr>
              <w:t>Convida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맑은 고딕"/>
                <w:lang w:eastAsia="ko-KR"/>
              </w:rPr>
            </w:pPr>
            <w:r>
              <w:rPr>
                <w:rFonts w:hint="eastAsia"/>
                <w:lang w:eastAsia="zh-CN"/>
              </w:rPr>
              <w:lastRenderedPageBreak/>
              <w:t>H</w:t>
            </w:r>
            <w:r>
              <w:rPr>
                <w:lang w:eastAsia="zh-CN"/>
              </w:rPr>
              <w:t>uawei, Hisilicon</w:t>
            </w:r>
          </w:p>
        </w:tc>
        <w:tc>
          <w:tcPr>
            <w:tcW w:w="1922" w:type="dxa"/>
          </w:tcPr>
          <w:p w14:paraId="275C61E5" w14:textId="77777777" w:rsidR="005024CB" w:rsidRDefault="005024CB">
            <w:pPr>
              <w:rPr>
                <w:rFonts w:eastAsia="맑은 고딕"/>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맑은 고딕"/>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맑은 고딕"/>
                <w:lang w:eastAsia="ko-KR"/>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afd"/>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d"/>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SimSun"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SimSun" w:hAnsi="Times New Roman"/>
                <w:sz w:val="20"/>
                <w:szCs w:val="20"/>
                <w:lang w:val="en-GB" w:eastAsia="zh-CN"/>
              </w:rPr>
              <w:t>creasing the CCE number for a PDCCH transmission via CORESET bundling</w:t>
            </w:r>
          </w:p>
          <w:p w14:paraId="7448821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SimSun"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afd"/>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SimSun"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d"/>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d"/>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SimSun" w:hAnsi="Times New Roman"/>
                <w:sz w:val="20"/>
                <w:szCs w:val="20"/>
                <w:lang w:eastAsia="zh-CN"/>
              </w:rPr>
              <w:t>compatibility issue if RedCap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243"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맑은 고딕"/>
                <w:lang w:eastAsia="ko-KR"/>
              </w:rPr>
            </w:pPr>
            <w:ins w:id="244" w:author="Xuan Tuong Tran" w:date="2020-11-09T16:45:00Z">
              <w:r>
                <w:rPr>
                  <w:rFonts w:eastAsia="맑은 고딕"/>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맑은 고딕"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맑은 고딕"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bl>
    <w:p w14:paraId="72D9CCE3" w14:textId="77777777" w:rsidR="005024CB"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lastRenderedPageBreak/>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r>
              <w:rPr>
                <w:lang w:eastAsia="sv-SE"/>
              </w:rPr>
              <w:t>Futurewei</w:t>
            </w:r>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맑은 고딕"/>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맑은 고딕"/>
                <w:lang w:eastAsia="ko-KR"/>
              </w:rPr>
            </w:pPr>
            <w:r>
              <w:rPr>
                <w:rFonts w:eastAsia="맑은 고딕" w:hint="eastAsia"/>
                <w:lang w:eastAsia="ko-KR"/>
              </w:rPr>
              <w:t>We don</w:t>
            </w:r>
            <w:r>
              <w:rPr>
                <w:rFonts w:eastAsia="맑은 고딕"/>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맑은 고딕"/>
                <w:lang w:eastAsia="ko-KR"/>
              </w:rPr>
            </w:pPr>
            <w:r>
              <w:rPr>
                <w:rFonts w:eastAsia="맑은 고딕"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맑은 고딕"/>
                <w:lang w:eastAsia="ko-KR"/>
              </w:rPr>
            </w:pPr>
            <w:r>
              <w:rPr>
                <w:rFonts w:eastAsia="맑은 고딕"/>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맑은 고딕"/>
                <w:lang w:eastAsia="ko-KR"/>
              </w:rPr>
            </w:pPr>
            <w:r>
              <w:rPr>
                <w:rFonts w:hint="eastAsia"/>
                <w:lang w:eastAsia="zh-CN"/>
              </w:rPr>
              <w:t>H</w:t>
            </w:r>
            <w:r>
              <w:rPr>
                <w:lang w:eastAsia="zh-CN"/>
              </w:rPr>
              <w:t>uawei, Hisilicon</w:t>
            </w:r>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맑은 고딕"/>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DengXian"/>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DengXian"/>
                <w:lang w:eastAsia="zh-CN"/>
              </w:rPr>
            </w:pPr>
            <w:r>
              <w:rPr>
                <w:rFonts w:eastAsia="DengXian"/>
                <w:lang w:eastAsia="zh-CN"/>
              </w:rPr>
              <w:t xml:space="preserve">It would be useful to draw a conclusion, i.e. no coverage compensation for SSB and PRACH is needed for RedCap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r>
              <w:rPr>
                <w:b/>
                <w:bCs/>
                <w:lang w:eastAsia="zh-CN"/>
              </w:rPr>
              <w:t>Futurewei</w:t>
            </w:r>
          </w:p>
        </w:tc>
        <w:tc>
          <w:tcPr>
            <w:tcW w:w="7592" w:type="dxa"/>
            <w:gridSpan w:val="2"/>
          </w:tcPr>
          <w:p w14:paraId="3D270942" w14:textId="518026C5" w:rsidR="005024CB" w:rsidRDefault="0010301D">
            <w:pPr>
              <w:rPr>
                <w:rFonts w:eastAsia="DengXian"/>
                <w:lang w:eastAsia="zh-CN"/>
              </w:rPr>
            </w:pPr>
            <w:r>
              <w:rPr>
                <w:rFonts w:eastAsia="DengXian"/>
                <w:lang w:eastAsia="zh-CN"/>
              </w:rPr>
              <w:t>A</w:t>
            </w:r>
            <w:r w:rsidR="00346CC3">
              <w:rPr>
                <w:rFonts w:eastAsia="DengXian"/>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DengXian"/>
                <w:lang w:eastAsia="zh-CN"/>
              </w:rPr>
            </w:pPr>
            <w:r>
              <w:rPr>
                <w:rFonts w:eastAsia="DengXian"/>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맑은 고딕" w:hint="eastAsia"/>
                <w:lang w:eastAsia="ko-KR"/>
              </w:rPr>
              <w:t xml:space="preserve">Samsung </w:t>
            </w:r>
          </w:p>
        </w:tc>
        <w:tc>
          <w:tcPr>
            <w:tcW w:w="7592" w:type="dxa"/>
            <w:gridSpan w:val="2"/>
          </w:tcPr>
          <w:p w14:paraId="458A0246" w14:textId="12CFE036" w:rsidR="005C65D5" w:rsidRDefault="005C65D5" w:rsidP="005C65D5">
            <w:pPr>
              <w:rPr>
                <w:rFonts w:eastAsia="DengXian"/>
                <w:lang w:eastAsia="zh-CN"/>
              </w:rPr>
            </w:pPr>
            <w:r>
              <w:rPr>
                <w:rFonts w:eastAsia="맑은 고딕" w:hint="eastAsia"/>
                <w:lang w:eastAsia="ko-KR"/>
              </w:rPr>
              <w:t>Y</w:t>
            </w:r>
          </w:p>
        </w:tc>
      </w:tr>
    </w:tbl>
    <w:p w14:paraId="5B8EE2B6" w14:textId="77777777" w:rsidR="005024CB" w:rsidRDefault="005024CB">
      <w:pPr>
        <w:rPr>
          <w:lang w:eastAsia="zh-CN"/>
        </w:rPr>
      </w:pPr>
      <w:bookmarkStart w:id="245" w:name="_GoBack"/>
      <w:bookmarkEnd w:id="245"/>
    </w:p>
    <w:bookmarkEnd w:id="2"/>
    <w:bookmarkEnd w:id="3"/>
    <w:p w14:paraId="139C595B" w14:textId="77777777" w:rsidR="005024CB" w:rsidRDefault="009D1045">
      <w:pPr>
        <w:pStyle w:val="1"/>
        <w:spacing w:before="480"/>
      </w:pPr>
      <w:r>
        <w:t>References</w:t>
      </w:r>
      <w:bookmarkStart w:id="246" w:name="_Ref450342757"/>
      <w:bookmarkStart w:id="247" w:name="_Ref450735844"/>
      <w:bookmarkStart w:id="248" w:name="_Ref457730460"/>
      <w:r>
        <w:rPr>
          <w:rFonts w:hint="eastAsia"/>
        </w:rPr>
        <w:tab/>
      </w:r>
    </w:p>
    <w:p w14:paraId="701CA77C" w14:textId="77777777" w:rsidR="005024CB" w:rsidRDefault="009D1045">
      <w:pPr>
        <w:pStyle w:val="afd"/>
        <w:numPr>
          <w:ilvl w:val="0"/>
          <w:numId w:val="33"/>
        </w:numPr>
        <w:rPr>
          <w:rFonts w:ascii="Times New Roman" w:hAnsi="Times New Roman"/>
          <w:sz w:val="20"/>
          <w:szCs w:val="20"/>
          <w:lang w:eastAsia="zh-CN"/>
        </w:rPr>
      </w:pPr>
      <w:bookmarkStart w:id="249" w:name="_Ref54382527"/>
      <w:bookmarkStart w:id="250" w:name="_Ref40185519"/>
      <w:bookmarkStart w:id="251" w:name="_Ref40185418"/>
      <w:bookmarkEnd w:id="246"/>
      <w:bookmarkEnd w:id="247"/>
      <w:bookmarkEnd w:id="248"/>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249"/>
    </w:p>
    <w:p w14:paraId="16523F6E" w14:textId="77777777" w:rsidR="005024CB" w:rsidRDefault="009D1045">
      <w:pPr>
        <w:pStyle w:val="afd"/>
        <w:numPr>
          <w:ilvl w:val="0"/>
          <w:numId w:val="33"/>
        </w:numPr>
        <w:rPr>
          <w:rFonts w:ascii="Times New Roman" w:hAnsi="Times New Roman"/>
          <w:sz w:val="20"/>
          <w:szCs w:val="20"/>
          <w:lang w:eastAsia="zh-CN"/>
        </w:rPr>
      </w:pPr>
      <w:bookmarkStart w:id="252"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252"/>
    </w:p>
    <w:p w14:paraId="6C580A58" w14:textId="77777777" w:rsidR="005024CB" w:rsidRDefault="009D1045">
      <w:pPr>
        <w:pStyle w:val="afd"/>
        <w:numPr>
          <w:ilvl w:val="0"/>
          <w:numId w:val="33"/>
        </w:numPr>
        <w:rPr>
          <w:rFonts w:ascii="Times New Roman" w:hAnsi="Times New Roman"/>
          <w:sz w:val="20"/>
          <w:szCs w:val="20"/>
          <w:lang w:eastAsia="zh-CN"/>
        </w:rPr>
      </w:pPr>
      <w:bookmarkStart w:id="253"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253"/>
    </w:p>
    <w:p w14:paraId="0891B255" w14:textId="77777777" w:rsidR="005024CB" w:rsidRDefault="009D1045">
      <w:pPr>
        <w:pStyle w:val="afd"/>
        <w:numPr>
          <w:ilvl w:val="0"/>
          <w:numId w:val="33"/>
        </w:numPr>
        <w:rPr>
          <w:rFonts w:ascii="Times New Roman" w:hAnsi="Times New Roman"/>
          <w:sz w:val="20"/>
          <w:szCs w:val="20"/>
          <w:lang w:eastAsia="zh-CN"/>
        </w:rPr>
      </w:pPr>
      <w:bookmarkStart w:id="254"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254"/>
    </w:p>
    <w:p w14:paraId="58730AC5" w14:textId="77777777" w:rsidR="005024CB" w:rsidRDefault="009D1045">
      <w:pPr>
        <w:pStyle w:val="afd"/>
        <w:numPr>
          <w:ilvl w:val="0"/>
          <w:numId w:val="33"/>
        </w:numPr>
        <w:rPr>
          <w:rFonts w:ascii="Times New Roman" w:hAnsi="Times New Roman"/>
          <w:sz w:val="20"/>
          <w:szCs w:val="20"/>
          <w:lang w:eastAsia="zh-CN"/>
        </w:rPr>
      </w:pPr>
      <w:bookmarkStart w:id="255"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255"/>
    </w:p>
    <w:p w14:paraId="507101A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d"/>
        <w:numPr>
          <w:ilvl w:val="0"/>
          <w:numId w:val="33"/>
        </w:numPr>
        <w:rPr>
          <w:rFonts w:ascii="Times New Roman" w:hAnsi="Times New Roman"/>
          <w:sz w:val="20"/>
          <w:szCs w:val="20"/>
          <w:lang w:eastAsia="zh-CN"/>
        </w:rPr>
      </w:pPr>
      <w:bookmarkStart w:id="256"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256"/>
    </w:p>
    <w:p w14:paraId="4C03AD34" w14:textId="77777777" w:rsidR="005024CB" w:rsidRDefault="009D1045">
      <w:pPr>
        <w:pStyle w:val="afd"/>
        <w:numPr>
          <w:ilvl w:val="0"/>
          <w:numId w:val="33"/>
        </w:numPr>
        <w:rPr>
          <w:rFonts w:ascii="Times New Roman" w:hAnsi="Times New Roman"/>
          <w:sz w:val="20"/>
          <w:szCs w:val="20"/>
          <w:lang w:eastAsia="zh-CN"/>
        </w:rPr>
      </w:pPr>
      <w:bookmarkStart w:id="257"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257"/>
    </w:p>
    <w:p w14:paraId="4418733D" w14:textId="77777777" w:rsidR="005024CB" w:rsidRDefault="009D1045">
      <w:pPr>
        <w:pStyle w:val="afd"/>
        <w:numPr>
          <w:ilvl w:val="0"/>
          <w:numId w:val="33"/>
        </w:numPr>
        <w:rPr>
          <w:rFonts w:ascii="Times New Roman" w:hAnsi="Times New Roman"/>
          <w:sz w:val="20"/>
          <w:szCs w:val="20"/>
          <w:lang w:eastAsia="zh-CN"/>
        </w:rPr>
      </w:pPr>
      <w:bookmarkStart w:id="258"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258"/>
    </w:p>
    <w:p w14:paraId="7909D2B5" w14:textId="77777777" w:rsidR="005024CB" w:rsidRDefault="009D1045">
      <w:pPr>
        <w:pStyle w:val="afd"/>
        <w:numPr>
          <w:ilvl w:val="0"/>
          <w:numId w:val="33"/>
        </w:numPr>
        <w:rPr>
          <w:rFonts w:ascii="Times New Roman" w:hAnsi="Times New Roman"/>
          <w:sz w:val="20"/>
          <w:szCs w:val="20"/>
          <w:lang w:eastAsia="zh-CN"/>
        </w:rPr>
      </w:pPr>
      <w:bookmarkStart w:id="259"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259"/>
    </w:p>
    <w:p w14:paraId="08E56B02" w14:textId="77777777" w:rsidR="005024CB" w:rsidRDefault="009D1045">
      <w:pPr>
        <w:pStyle w:val="afd"/>
        <w:numPr>
          <w:ilvl w:val="0"/>
          <w:numId w:val="33"/>
        </w:numPr>
        <w:rPr>
          <w:rFonts w:ascii="Times New Roman" w:hAnsi="Times New Roman"/>
          <w:sz w:val="20"/>
          <w:szCs w:val="20"/>
          <w:lang w:eastAsia="zh-CN"/>
        </w:rPr>
      </w:pPr>
      <w:bookmarkStart w:id="260"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260"/>
    </w:p>
    <w:p w14:paraId="6446EBF0" w14:textId="77777777" w:rsidR="005024CB" w:rsidRDefault="009D1045">
      <w:pPr>
        <w:pStyle w:val="afd"/>
        <w:numPr>
          <w:ilvl w:val="0"/>
          <w:numId w:val="33"/>
        </w:numPr>
        <w:rPr>
          <w:rFonts w:ascii="Times New Roman" w:hAnsi="Times New Roman"/>
          <w:sz w:val="20"/>
          <w:szCs w:val="20"/>
          <w:lang w:eastAsia="zh-CN"/>
        </w:rPr>
      </w:pPr>
      <w:bookmarkStart w:id="261"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261"/>
    </w:p>
    <w:p w14:paraId="0FD64995" w14:textId="77777777" w:rsidR="005024CB" w:rsidRDefault="009D1045">
      <w:pPr>
        <w:pStyle w:val="afd"/>
        <w:numPr>
          <w:ilvl w:val="0"/>
          <w:numId w:val="33"/>
        </w:numPr>
        <w:rPr>
          <w:rFonts w:ascii="Times New Roman" w:hAnsi="Times New Roman"/>
          <w:sz w:val="20"/>
          <w:szCs w:val="20"/>
          <w:lang w:eastAsia="zh-CN"/>
        </w:rPr>
      </w:pPr>
      <w:bookmarkStart w:id="262"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262"/>
    </w:p>
    <w:p w14:paraId="2AD1821E" w14:textId="77777777" w:rsidR="005024CB" w:rsidRDefault="009D1045">
      <w:pPr>
        <w:pStyle w:val="afd"/>
        <w:numPr>
          <w:ilvl w:val="0"/>
          <w:numId w:val="33"/>
        </w:numPr>
        <w:rPr>
          <w:rFonts w:ascii="Times New Roman" w:hAnsi="Times New Roman"/>
          <w:sz w:val="20"/>
          <w:szCs w:val="20"/>
          <w:lang w:eastAsia="zh-CN"/>
        </w:rPr>
      </w:pPr>
      <w:bookmarkStart w:id="263"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263"/>
    </w:p>
    <w:p w14:paraId="42797A16" w14:textId="77777777" w:rsidR="005024CB" w:rsidRDefault="009D1045">
      <w:pPr>
        <w:pStyle w:val="afd"/>
        <w:numPr>
          <w:ilvl w:val="0"/>
          <w:numId w:val="33"/>
        </w:numPr>
        <w:rPr>
          <w:rFonts w:ascii="Times New Roman" w:hAnsi="Times New Roman"/>
          <w:sz w:val="20"/>
          <w:szCs w:val="20"/>
          <w:lang w:eastAsia="zh-CN"/>
        </w:rPr>
      </w:pPr>
      <w:bookmarkStart w:id="264"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264"/>
    </w:p>
    <w:p w14:paraId="494D78E1"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d"/>
        <w:numPr>
          <w:ilvl w:val="0"/>
          <w:numId w:val="33"/>
        </w:numPr>
        <w:rPr>
          <w:rFonts w:ascii="Times New Roman" w:hAnsi="Times New Roman"/>
          <w:sz w:val="20"/>
          <w:szCs w:val="20"/>
          <w:lang w:eastAsia="zh-CN"/>
        </w:rPr>
      </w:pPr>
      <w:bookmarkStart w:id="265"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265"/>
    </w:p>
    <w:p w14:paraId="2DE4AE95" w14:textId="77777777" w:rsidR="005024CB" w:rsidRDefault="009D1045">
      <w:pPr>
        <w:pStyle w:val="afd"/>
        <w:numPr>
          <w:ilvl w:val="0"/>
          <w:numId w:val="33"/>
        </w:numPr>
        <w:rPr>
          <w:rFonts w:ascii="Times New Roman" w:hAnsi="Times New Roman"/>
          <w:sz w:val="20"/>
          <w:szCs w:val="20"/>
          <w:lang w:eastAsia="zh-CN"/>
        </w:rPr>
      </w:pPr>
      <w:bookmarkStart w:id="266"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266"/>
    </w:p>
    <w:p w14:paraId="390A5D9A"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lastRenderedPageBreak/>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d"/>
        <w:numPr>
          <w:ilvl w:val="0"/>
          <w:numId w:val="33"/>
        </w:numPr>
        <w:rPr>
          <w:rFonts w:ascii="Times New Roman" w:hAnsi="Times New Roman"/>
          <w:sz w:val="20"/>
          <w:szCs w:val="20"/>
          <w:lang w:eastAsia="zh-CN"/>
        </w:rPr>
      </w:pPr>
      <w:bookmarkStart w:id="267"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267"/>
    </w:p>
    <w:p w14:paraId="1B71F9E4" w14:textId="77777777" w:rsidR="005024CB" w:rsidRDefault="009D1045">
      <w:pPr>
        <w:pStyle w:val="afd"/>
        <w:numPr>
          <w:ilvl w:val="0"/>
          <w:numId w:val="33"/>
        </w:numPr>
        <w:rPr>
          <w:rFonts w:ascii="Times New Roman" w:hAnsi="Times New Roman"/>
          <w:sz w:val="20"/>
          <w:szCs w:val="20"/>
          <w:lang w:eastAsia="zh-CN"/>
        </w:rPr>
      </w:pPr>
      <w:bookmarkStart w:id="268"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268"/>
    </w:p>
    <w:p w14:paraId="7E8C4E35" w14:textId="77777777" w:rsidR="005024CB" w:rsidRDefault="009D1045">
      <w:pPr>
        <w:pStyle w:val="afd"/>
        <w:numPr>
          <w:ilvl w:val="0"/>
          <w:numId w:val="33"/>
        </w:numPr>
        <w:rPr>
          <w:rFonts w:ascii="Times New Roman" w:hAnsi="Times New Roman"/>
          <w:sz w:val="20"/>
          <w:szCs w:val="20"/>
          <w:lang w:eastAsia="zh-CN"/>
        </w:rPr>
      </w:pPr>
      <w:bookmarkStart w:id="269"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269"/>
    </w:p>
    <w:p w14:paraId="67A131CD" w14:textId="77777777" w:rsidR="005024CB" w:rsidRDefault="009D1045">
      <w:pPr>
        <w:pStyle w:val="afd"/>
        <w:numPr>
          <w:ilvl w:val="0"/>
          <w:numId w:val="33"/>
        </w:numPr>
        <w:rPr>
          <w:rFonts w:ascii="Times New Roman" w:hAnsi="Times New Roman"/>
          <w:sz w:val="20"/>
          <w:szCs w:val="20"/>
          <w:lang w:eastAsia="zh-CN"/>
        </w:rPr>
      </w:pPr>
      <w:bookmarkStart w:id="270"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270"/>
    </w:p>
    <w:p w14:paraId="2E006AB4" w14:textId="77777777" w:rsidR="005024CB" w:rsidRDefault="009D1045">
      <w:pPr>
        <w:pStyle w:val="afd"/>
        <w:numPr>
          <w:ilvl w:val="0"/>
          <w:numId w:val="33"/>
        </w:numPr>
        <w:rPr>
          <w:rFonts w:ascii="Times New Roman" w:hAnsi="Times New Roman"/>
          <w:sz w:val="20"/>
          <w:szCs w:val="20"/>
          <w:lang w:eastAsia="zh-CN"/>
        </w:rPr>
      </w:pPr>
      <w:bookmarkStart w:id="271"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271"/>
    </w:p>
    <w:p w14:paraId="610A3E13" w14:textId="77777777" w:rsidR="005024CB" w:rsidRDefault="009D1045">
      <w:pPr>
        <w:pStyle w:val="afd"/>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60FC5211" w14:textId="77777777" w:rsidR="005024CB" w:rsidRDefault="009D1045">
      <w:pPr>
        <w:pStyle w:val="afd"/>
        <w:numPr>
          <w:ilvl w:val="0"/>
          <w:numId w:val="33"/>
        </w:numPr>
        <w:rPr>
          <w:rFonts w:ascii="Times New Roman" w:hAnsi="Times New Roman"/>
          <w:sz w:val="20"/>
          <w:szCs w:val="20"/>
          <w:lang w:eastAsia="zh-CN"/>
        </w:rPr>
      </w:pPr>
      <w:bookmarkStart w:id="272"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272"/>
    </w:p>
    <w:p w14:paraId="4AE536FC" w14:textId="77777777" w:rsidR="005024CB" w:rsidRDefault="009D1045">
      <w:pPr>
        <w:pStyle w:val="afd"/>
        <w:numPr>
          <w:ilvl w:val="0"/>
          <w:numId w:val="33"/>
        </w:numPr>
        <w:rPr>
          <w:rFonts w:ascii="Times New Roman" w:eastAsia="SimSun" w:hAnsi="Times New Roman"/>
          <w:sz w:val="20"/>
          <w:szCs w:val="20"/>
          <w:lang w:val="en-GB"/>
        </w:rPr>
      </w:pPr>
      <w:bookmarkStart w:id="273"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273"/>
    </w:p>
    <w:bookmarkEnd w:id="250"/>
    <w:bookmarkEnd w:id="251"/>
    <w:p w14:paraId="567B2F19" w14:textId="77777777" w:rsidR="005024CB" w:rsidRDefault="009D1045">
      <w:pPr>
        <w:pStyle w:val="1"/>
        <w:spacing w:before="480"/>
      </w:pPr>
      <w:r>
        <w:lastRenderedPageBreak/>
        <w:t xml:space="preserve">Appendix – </w:t>
      </w:r>
    </w:p>
    <w:p w14:paraId="4ECAABD8" w14:textId="77777777" w:rsidR="005024CB" w:rsidRDefault="009D1045">
      <w:pPr>
        <w:pStyle w:val="2"/>
        <w:ind w:left="540"/>
      </w:pPr>
      <w:r>
        <w:t>RAN1 agreements in 101e and 102</w:t>
      </w:r>
    </w:p>
    <w:tbl>
      <w:tblPr>
        <w:tblStyle w:val="af6"/>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d"/>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d"/>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274"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Step 2: Obtain the target performance requirement for RedCap UEs within a deployment scenario</w:t>
            </w:r>
          </w:p>
          <w:p w14:paraId="3248F5D8" w14:textId="77777777" w:rsidR="005024CB" w:rsidRDefault="009D1045">
            <w:pPr>
              <w:pStyle w:val="afd"/>
              <w:numPr>
                <w:ilvl w:val="0"/>
                <w:numId w:val="36"/>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Link budget evaluation for RedCap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d"/>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274"/>
          <w:p w14:paraId="0962C381" w14:textId="77777777" w:rsidR="005024CB" w:rsidRDefault="009D1045">
            <w:pPr>
              <w:spacing w:after="0"/>
            </w:pPr>
            <w:r>
              <w:rPr>
                <w:highlight w:val="green"/>
              </w:rPr>
              <w:t>Agreements:</w:t>
            </w:r>
            <w:r>
              <w:rPr>
                <w:rFonts w:eastAsia="DengXian"/>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For RedCap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Down-selection on the following options for the target performance requirement for RedCap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For RedCap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For RedCap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For RedCap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RedCap coverage evaluation, adopt the following table for the RedCap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DengXian"/>
              </w:rPr>
            </w:pPr>
          </w:p>
          <w:p w14:paraId="3DC4BB50" w14:textId="77777777" w:rsidR="005024CB" w:rsidRDefault="009D1045">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TBS/PRB/MCS of PDSCH (except for Msg2)/PUSCH for the RedCap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10 users per cell including both RedCap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lastRenderedPageBreak/>
                    <w:t>Percentage of RedCap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0, 20%, 50% (i.e. 0, 2 or 5 RedCap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03E80B28" w14:textId="77777777" w:rsidR="005024CB" w:rsidRDefault="009D1045">
      <w:pPr>
        <w:rPr>
          <w:b/>
          <w:u w:val="single"/>
        </w:rPr>
      </w:pPr>
      <w:r>
        <w:rPr>
          <w:bCs/>
          <w:highlight w:val="green"/>
        </w:rPr>
        <w:t>Agreements</w:t>
      </w:r>
      <w:r>
        <w:rPr>
          <w:b/>
          <w:u w:val="single"/>
        </w:rPr>
        <w:t>:</w:t>
      </w:r>
    </w:p>
    <w:p w14:paraId="7800B473" w14:textId="77777777" w:rsidR="005024CB" w:rsidRDefault="009D1045">
      <w:pPr>
        <w:pStyle w:val="afd"/>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 xml:space="preserve">is based on Option 1 </w:t>
      </w:r>
    </w:p>
    <w:p w14:paraId="4E17A573" w14:textId="77777777" w:rsidR="005024CB" w:rsidRDefault="009D1045">
      <w:pPr>
        <w:pStyle w:val="afd"/>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pathloss loss (MPL) is used as the coverage evaluation metric</w:t>
      </w:r>
    </w:p>
    <w:p w14:paraId="7C330869" w14:textId="77777777" w:rsidR="005024CB" w:rsidRDefault="009D1045">
      <w:pPr>
        <w:pStyle w:val="afd"/>
        <w:numPr>
          <w:ilvl w:val="0"/>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 xml:space="preserve">If </w:t>
      </w:r>
      <w:r>
        <w:rPr>
          <w:rFonts w:ascii="Times New Roman" w:eastAsia="SimSun" w:hAnsi="Times New Roman"/>
          <w:color w:val="FF0000"/>
          <w:szCs w:val="20"/>
          <w:lang w:eastAsia="zh-CN"/>
        </w:rPr>
        <w:t xml:space="preserve">coverage recovery </w:t>
      </w:r>
      <w:r>
        <w:rPr>
          <w:rFonts w:ascii="Times New Roman" w:eastAsia="SimSun" w:hAnsi="Times New Roman"/>
          <w:szCs w:val="20"/>
          <w:lang w:eastAsia="zh-CN"/>
        </w:rPr>
        <w:t xml:space="preserve">target </w:t>
      </w:r>
      <w:r>
        <w:rPr>
          <w:rFonts w:ascii="Times New Roman" w:eastAsia="SimSun" w:hAnsi="Times New Roman"/>
          <w:strike/>
          <w:color w:val="FF0000"/>
          <w:szCs w:val="20"/>
          <w:lang w:eastAsia="zh-CN"/>
        </w:rPr>
        <w:t>performance requirement</w:t>
      </w:r>
      <w:r>
        <w:rPr>
          <w:rFonts w:ascii="Times New Roman" w:eastAsia="SimSun" w:hAnsi="Times New Roman"/>
          <w:color w:val="FF0000"/>
          <w:szCs w:val="20"/>
          <w:lang w:eastAsia="zh-CN"/>
        </w:rPr>
        <w:t xml:space="preserve"> </w:t>
      </w:r>
      <w:r>
        <w:rPr>
          <w:rFonts w:ascii="Times New Roman" w:eastAsia="SimSun" w:hAnsi="Times New Roman"/>
          <w:szCs w:val="20"/>
          <w:lang w:eastAsia="zh-CN"/>
        </w:rPr>
        <w:t>is based on Option 3</w:t>
      </w:r>
    </w:p>
    <w:p w14:paraId="4CD6A9F7" w14:textId="77777777" w:rsidR="005024CB" w:rsidRDefault="009D1045">
      <w:pPr>
        <w:pStyle w:val="afd"/>
        <w:numPr>
          <w:ilvl w:val="1"/>
          <w:numId w:val="20"/>
        </w:numPr>
        <w:spacing w:after="120" w:line="256" w:lineRule="auto"/>
        <w:rPr>
          <w:rFonts w:ascii="Times New Roman" w:eastAsia="SimSun" w:hAnsi="Times New Roman"/>
          <w:szCs w:val="20"/>
          <w:lang w:eastAsia="zh-CN"/>
        </w:rPr>
      </w:pPr>
      <w:r>
        <w:rPr>
          <w:rFonts w:ascii="Times New Roman" w:eastAsia="SimSun" w:hAnsi="Times New Roman"/>
          <w:szCs w:val="20"/>
          <w:lang w:eastAsia="zh-CN"/>
        </w:rPr>
        <w:t>Maximum isotropic loss (MIL) is used as the coverage evaluation metric</w:t>
      </w:r>
    </w:p>
    <w:p w14:paraId="62435274" w14:textId="77777777" w:rsidR="005024CB" w:rsidRDefault="005024CB">
      <w:pPr>
        <w:spacing w:after="120" w:line="256" w:lineRule="auto"/>
        <w:rPr>
          <w:lang w:eastAsia="zh-CN"/>
        </w:rPr>
      </w:pPr>
    </w:p>
    <w:p w14:paraId="4BBF114B" w14:textId="77777777" w:rsidR="005024CB" w:rsidRDefault="009D1045">
      <w:pPr>
        <w:rPr>
          <w:highlight w:val="green"/>
        </w:rPr>
      </w:pPr>
      <w:r>
        <w:rPr>
          <w:highlight w:val="green"/>
        </w:rPr>
        <w:lastRenderedPageBreak/>
        <w:t>Agreements:</w:t>
      </w:r>
    </w:p>
    <w:p w14:paraId="7C074C53" w14:textId="77777777" w:rsidR="005024CB" w:rsidRDefault="009D1045">
      <w:pPr>
        <w:pStyle w:val="afd"/>
        <w:numPr>
          <w:ilvl w:val="0"/>
          <w:numId w:val="20"/>
        </w:numPr>
        <w:spacing w:after="120"/>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3F080370"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3178C01F"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006F3657" w14:textId="77777777" w:rsidR="005024CB" w:rsidRDefault="009D1045">
      <w:pPr>
        <w:numPr>
          <w:ilvl w:val="1"/>
          <w:numId w:val="18"/>
        </w:numPr>
        <w:overflowPunct/>
        <w:autoSpaceDE/>
        <w:autoSpaceDN/>
        <w:adjustRightInd/>
        <w:spacing w:after="0"/>
        <w:ind w:left="1350" w:hanging="270"/>
        <w:jc w:val="left"/>
      </w:pPr>
      <w:r>
        <w:t>The 1</w:t>
      </w:r>
      <w:r>
        <w:rPr>
          <w:vertAlign w:val="superscript"/>
        </w:rPr>
        <w:t>st</w:t>
      </w:r>
      <w:r>
        <w:t xml:space="preserve"> target is based on the bottleneck channel among the initial access channels of the reference NR UE</w:t>
      </w:r>
    </w:p>
    <w:p w14:paraId="45844940" w14:textId="77777777" w:rsidR="005024CB" w:rsidRDefault="009D1045">
      <w:pPr>
        <w:numPr>
          <w:ilvl w:val="1"/>
          <w:numId w:val="18"/>
        </w:numPr>
        <w:overflowPunct/>
        <w:autoSpaceDE/>
        <w:autoSpaceDN/>
        <w:adjustRightInd/>
        <w:spacing w:after="0"/>
        <w:ind w:left="1350" w:hanging="270"/>
        <w:jc w:val="left"/>
      </w:pPr>
      <w:r>
        <w:t>The 2</w:t>
      </w:r>
      <w:r>
        <w:rPr>
          <w:vertAlign w:val="superscript"/>
        </w:rPr>
        <w:t>nd</w:t>
      </w:r>
      <w:r>
        <w:t xml:space="preserve"> target is based on the bottleneck channel among all the channels of the reference NR UE</w:t>
      </w:r>
    </w:p>
    <w:p w14:paraId="7EFAE514" w14:textId="77777777" w:rsidR="005024CB" w:rsidRDefault="005024CB">
      <w:pPr>
        <w:ind w:left="1350"/>
      </w:pPr>
    </w:p>
    <w:p w14:paraId="7A332AD8" w14:textId="77777777" w:rsidR="005024CB" w:rsidRDefault="009D1045">
      <w:pPr>
        <w:pStyle w:val="afd"/>
        <w:numPr>
          <w:ilvl w:val="1"/>
          <w:numId w:val="20"/>
        </w:numPr>
        <w:overflowPunct w:val="0"/>
        <w:autoSpaceDE w:val="0"/>
        <w:autoSpaceDN w:val="0"/>
        <w:spacing w:after="180"/>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17FFA6F8" w14:textId="77777777" w:rsidR="005024CB" w:rsidRDefault="005024CB">
      <w:pPr>
        <w:rPr>
          <w:highlight w:val="green"/>
          <w:u w:val="single"/>
        </w:rPr>
      </w:pPr>
    </w:p>
    <w:p w14:paraId="45B52D5E" w14:textId="77777777" w:rsidR="005024CB" w:rsidRDefault="009D1045">
      <w:pPr>
        <w:rPr>
          <w:highlight w:val="green"/>
          <w:u w:val="single"/>
        </w:rPr>
      </w:pPr>
      <w:r>
        <w:rPr>
          <w:highlight w:val="green"/>
          <w:u w:val="single"/>
        </w:rPr>
        <w:t>Agreements:</w:t>
      </w:r>
    </w:p>
    <w:p w14:paraId="529A4E9B" w14:textId="77777777" w:rsidR="005024CB" w:rsidRDefault="009D1045">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04C679E3"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D3EAA51"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7818CFBF" w14:textId="77777777" w:rsidR="005024CB" w:rsidRDefault="009D1045">
      <w:pPr>
        <w:pStyle w:val="afd"/>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FFS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6AE6C8EC" w14:textId="77777777" w:rsidR="005024CB" w:rsidRDefault="009D1045">
      <w:pPr>
        <w:pStyle w:val="afd"/>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32B6ED5D"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EBCC45B"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1AC59A0C" w14:textId="77777777" w:rsidR="005024CB" w:rsidRDefault="009D1045">
      <w:pPr>
        <w:pStyle w:val="afd"/>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29B380AC" w14:textId="77777777" w:rsidR="005024CB" w:rsidRDefault="009D1045">
      <w:pPr>
        <w:pStyle w:val="afd"/>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665C16C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75E3D23F" w14:textId="77777777" w:rsidR="005024CB" w:rsidRDefault="005024CB">
      <w:pPr>
        <w:spacing w:after="120" w:line="256" w:lineRule="auto"/>
        <w:rPr>
          <w:lang w:eastAsia="zh-CN"/>
        </w:rPr>
      </w:pP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D9C11" w14:textId="77777777" w:rsidR="009D5B97" w:rsidRDefault="009D5B97">
      <w:pPr>
        <w:spacing w:after="0" w:line="240" w:lineRule="auto"/>
      </w:pPr>
      <w:r>
        <w:separator/>
      </w:r>
    </w:p>
  </w:endnote>
  <w:endnote w:type="continuationSeparator" w:id="0">
    <w:p w14:paraId="58F6C148" w14:textId="77777777" w:rsidR="009D5B97" w:rsidRDefault="009D5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9526" w14:textId="77777777" w:rsidR="00A92490" w:rsidRDefault="00A92490">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8BB99C4" w14:textId="77777777" w:rsidR="00A92490" w:rsidRDefault="00A92490">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FAEFA" w14:textId="60AB113B" w:rsidR="00A92490" w:rsidRDefault="00A92490">
    <w:pPr>
      <w:pStyle w:val="ad"/>
      <w:ind w:right="360"/>
    </w:pPr>
    <w:r>
      <w:rPr>
        <w:rStyle w:val="af7"/>
      </w:rPr>
      <w:fldChar w:fldCharType="begin"/>
    </w:r>
    <w:r>
      <w:rPr>
        <w:rStyle w:val="af7"/>
      </w:rPr>
      <w:instrText xml:space="preserve"> PAGE </w:instrText>
    </w:r>
    <w:r>
      <w:rPr>
        <w:rStyle w:val="af7"/>
      </w:rPr>
      <w:fldChar w:fldCharType="separate"/>
    </w:r>
    <w:r w:rsidR="005C65D5">
      <w:rPr>
        <w:rStyle w:val="af7"/>
        <w:noProof/>
      </w:rPr>
      <w:t>83</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5C65D5">
      <w:rPr>
        <w:rStyle w:val="af7"/>
        <w:noProof/>
      </w:rPr>
      <w:t>89</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C0162" w14:textId="77777777" w:rsidR="009D5B97" w:rsidRDefault="009D5B97">
      <w:pPr>
        <w:spacing w:after="0" w:line="240" w:lineRule="auto"/>
      </w:pPr>
      <w:r>
        <w:separator/>
      </w:r>
    </w:p>
  </w:footnote>
  <w:footnote w:type="continuationSeparator" w:id="0">
    <w:p w14:paraId="7D7E90EF" w14:textId="77777777" w:rsidR="009D5B97" w:rsidRDefault="009D5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D748" w14:textId="77777777" w:rsidR="00A92490" w:rsidRDefault="00A9249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5"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17"/>
  </w:num>
  <w:num w:numId="4">
    <w:abstractNumId w:val="15"/>
  </w:num>
  <w:num w:numId="5">
    <w:abstractNumId w:val="20"/>
  </w:num>
  <w:num w:numId="6">
    <w:abstractNumId w:val="26"/>
  </w:num>
  <w:num w:numId="7">
    <w:abstractNumId w:val="28"/>
  </w:num>
  <w:num w:numId="8">
    <w:abstractNumId w:val="40"/>
  </w:num>
  <w:num w:numId="9">
    <w:abstractNumId w:val="30"/>
  </w:num>
  <w:num w:numId="10">
    <w:abstractNumId w:val="38"/>
  </w:num>
  <w:num w:numId="11">
    <w:abstractNumId w:val="23"/>
  </w:num>
  <w:num w:numId="12">
    <w:abstractNumId w:val="31"/>
  </w:num>
  <w:num w:numId="13">
    <w:abstractNumId w:val="27"/>
  </w:num>
  <w:num w:numId="14">
    <w:abstractNumId w:val="16"/>
  </w:num>
  <w:num w:numId="15">
    <w:abstractNumId w:val="35"/>
  </w:num>
  <w:num w:numId="16">
    <w:abstractNumId w:val="24"/>
  </w:num>
  <w:num w:numId="17">
    <w:abstractNumId w:val="3"/>
  </w:num>
  <w:num w:numId="18">
    <w:abstractNumId w:val="22"/>
  </w:num>
  <w:num w:numId="19">
    <w:abstractNumId w:val="29"/>
  </w:num>
  <w:num w:numId="20">
    <w:abstractNumId w:val="10"/>
  </w:num>
  <w:num w:numId="21">
    <w:abstractNumId w:val="9"/>
  </w:num>
  <w:num w:numId="22">
    <w:abstractNumId w:val="12"/>
  </w:num>
  <w:num w:numId="23">
    <w:abstractNumId w:val="8"/>
  </w:num>
  <w:num w:numId="24">
    <w:abstractNumId w:val="11"/>
  </w:num>
  <w:num w:numId="25">
    <w:abstractNumId w:val="39"/>
  </w:num>
  <w:num w:numId="26">
    <w:abstractNumId w:val="33"/>
  </w:num>
  <w:num w:numId="27">
    <w:abstractNumId w:val="37"/>
  </w:num>
  <w:num w:numId="28">
    <w:abstractNumId w:val="6"/>
  </w:num>
  <w:num w:numId="29">
    <w:abstractNumId w:val="14"/>
  </w:num>
  <w:num w:numId="30">
    <w:abstractNumId w:val="36"/>
  </w:num>
  <w:num w:numId="31">
    <w:abstractNumId w:val="21"/>
  </w:num>
  <w:num w:numId="32">
    <w:abstractNumId w:val="34"/>
  </w:num>
  <w:num w:numId="33">
    <w:abstractNumId w:val="1"/>
  </w:num>
  <w:num w:numId="34">
    <w:abstractNumId w:val="4"/>
  </w:num>
  <w:num w:numId="35">
    <w:abstractNumId w:val="13"/>
  </w:num>
  <w:num w:numId="36">
    <w:abstractNumId w:val="7"/>
  </w:num>
  <w:num w:numId="37">
    <w:abstractNumId w:val="32"/>
  </w:num>
  <w:num w:numId="38">
    <w:abstractNumId w:val="25"/>
  </w:num>
  <w:num w:numId="39">
    <w:abstractNumId w:val="18"/>
  </w:num>
  <w:num w:numId="40">
    <w:abstractNumId w:val="2"/>
  </w:num>
  <w:num w:numId="4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4EE"/>
    <w:rsid w:val="006072E2"/>
    <w:rsid w:val="006074B1"/>
    <w:rsid w:val="00607ADE"/>
    <w:rsid w:val="00607B14"/>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E36"/>
    <w:rsid w:val="006820C0"/>
    <w:rsid w:val="0068226B"/>
    <w:rsid w:val="00682508"/>
    <w:rsid w:val="006828C6"/>
    <w:rsid w:val="00682A6A"/>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839"/>
    <w:rsid w:val="00874A6D"/>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760"/>
    <w:rsid w:val="00934AEC"/>
    <w:rsid w:val="00934FFD"/>
    <w:rsid w:val="0093524A"/>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1016"/>
    <w:rsid w:val="00B21172"/>
    <w:rsid w:val="00B21300"/>
    <w:rsid w:val="00B2158B"/>
    <w:rsid w:val="00B215F9"/>
    <w:rsid w:val="00B217CD"/>
    <w:rsid w:val="00B21898"/>
    <w:rsid w:val="00B21B67"/>
    <w:rsid w:val="00B21CA7"/>
    <w:rsid w:val="00B21EF8"/>
    <w:rsid w:val="00B22472"/>
    <w:rsid w:val="00B22CE7"/>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8A1"/>
    <w:rsid w:val="00B529F2"/>
    <w:rsid w:val="00B52EC8"/>
    <w:rsid w:val="00B534CA"/>
    <w:rsid w:val="00B5370C"/>
    <w:rsid w:val="00B538FF"/>
    <w:rsid w:val="00B53EF5"/>
    <w:rsid w:val="00B542BA"/>
    <w:rsid w:val="00B54989"/>
    <w:rsid w:val="00B54C3D"/>
    <w:rsid w:val="00B54CC5"/>
    <w:rsid w:val="00B54FDC"/>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EAA8F4A2-184A-E746-9104-25107C35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0">
    <w:name w:val="heading 3"/>
    <w:basedOn w:val="2"/>
    <w:next w:val="a"/>
    <w:link w:val="3Char"/>
    <w:qFormat/>
    <w:pPr>
      <w:numPr>
        <w:ilvl w:val="2"/>
      </w:numPr>
      <w:spacing w:before="120"/>
      <w:outlineLvl w:val="2"/>
    </w:pPr>
    <w:rPr>
      <w:sz w:val="28"/>
    </w:rPr>
  </w:style>
  <w:style w:type="paragraph" w:styleId="4">
    <w:name w:val="heading 4"/>
    <w:basedOn w:val="30"/>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1"/>
      </w:numPr>
      <w:outlineLvl w:val="5"/>
    </w:pPr>
  </w:style>
  <w:style w:type="paragraph" w:styleId="7">
    <w:name w:val="heading 7"/>
    <w:basedOn w:val="H6"/>
    <w:next w:val="a"/>
    <w:link w:val="7Char"/>
    <w:qFormat/>
    <w:pPr>
      <w:numPr>
        <w:ilvl w:val="6"/>
        <w:numId w:val="1"/>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1">
    <w:name w:val="List 3"/>
    <w:basedOn w:val="20"/>
    <w:link w:val="3Char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0"/>
    <w:uiPriority w:val="99"/>
    <w:qFormat/>
    <w:pPr>
      <w:spacing w:before="120" w:after="120"/>
    </w:pPr>
    <w:rPr>
      <w:b/>
      <w:bCs/>
    </w:rPr>
  </w:style>
  <w:style w:type="paragraph" w:styleId="a7">
    <w:name w:val="Document Map"/>
    <w:basedOn w:val="a"/>
    <w:link w:val="Char1"/>
    <w:uiPriority w:val="99"/>
    <w:qFormat/>
    <w:pPr>
      <w:shd w:val="clear" w:color="auto" w:fill="000080"/>
    </w:pPr>
    <w:rPr>
      <w:rFonts w:ascii="Tahoma" w:hAnsi="Tahoma"/>
    </w:rPr>
  </w:style>
  <w:style w:type="paragraph" w:styleId="a8">
    <w:name w:val="annotation text"/>
    <w:basedOn w:val="a"/>
    <w:link w:val="Char2"/>
    <w:uiPriority w:val="99"/>
    <w:qFormat/>
    <w:rPr>
      <w:lang w:eastAsia="zh-CN"/>
    </w:rPr>
  </w:style>
  <w:style w:type="paragraph" w:styleId="34">
    <w:name w:val="Body Text 3"/>
    <w:basedOn w:val="a"/>
    <w:qFormat/>
    <w:rPr>
      <w:i/>
    </w:rPr>
  </w:style>
  <w:style w:type="paragraph" w:styleId="a9">
    <w:name w:val="Body Text"/>
    <w:basedOn w:val="a"/>
    <w:link w:val="Char3"/>
    <w:qFormat/>
    <w:pPr>
      <w:spacing w:after="120"/>
    </w:pPr>
    <w:rPr>
      <w:rFonts w:ascii="Times" w:hAnsi="Times"/>
      <w:szCs w:val="24"/>
    </w:rPr>
  </w:style>
  <w:style w:type="paragraph" w:styleId="3">
    <w:name w:val="List Number 3"/>
    <w:basedOn w:val="22"/>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a">
    <w:name w:val="Plain Text"/>
    <w:basedOn w:val="a"/>
    <w:link w:val="Char4"/>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80">
    <w:name w:val="toc 8"/>
    <w:basedOn w:val="10"/>
    <w:next w:val="a"/>
    <w:uiPriority w:val="39"/>
    <w:qFormat/>
    <w:pPr>
      <w:spacing w:before="180"/>
      <w:ind w:left="2693" w:hanging="2693"/>
    </w:pPr>
    <w:rPr>
      <w:b/>
    </w:rPr>
  </w:style>
  <w:style w:type="paragraph" w:styleId="ab">
    <w:name w:val="Date"/>
    <w:basedOn w:val="a"/>
    <w:next w:val="a"/>
    <w:link w:val="Char5"/>
    <w:qFormat/>
    <w:pPr>
      <w:spacing w:after="0"/>
    </w:pPr>
    <w:rPr>
      <w:rFonts w:eastAsia="Times New Roman"/>
      <w:lang w:val="en-GB" w:eastAsia="en-GB"/>
    </w:rPr>
  </w:style>
  <w:style w:type="paragraph" w:styleId="24">
    <w:name w:val="Body Text Indent 2"/>
    <w:basedOn w:val="a"/>
    <w:link w:val="2Char1"/>
    <w:qFormat/>
    <w:pPr>
      <w:widowControl w:val="0"/>
      <w:tabs>
        <w:tab w:val="left" w:pos="2205"/>
      </w:tabs>
      <w:spacing w:after="0"/>
      <w:ind w:left="200"/>
    </w:pPr>
    <w:rPr>
      <w:rFonts w:eastAsia="Times New Roman"/>
      <w:kern w:val="2"/>
      <w:lang w:val="zh-CN" w:eastAsia="zh-CN"/>
    </w:rPr>
  </w:style>
  <w:style w:type="paragraph" w:styleId="ac">
    <w:name w:val="Balloon Text"/>
    <w:basedOn w:val="a"/>
    <w:link w:val="Char6"/>
    <w:uiPriority w:val="99"/>
    <w:qFormat/>
    <w:rPr>
      <w:rFonts w:ascii="Tahoma" w:hAnsi="Tahoma" w:cs="Tahoma"/>
      <w:sz w:val="16"/>
      <w:szCs w:val="16"/>
    </w:rPr>
  </w:style>
  <w:style w:type="paragraph" w:styleId="ad">
    <w:name w:val="footer"/>
    <w:basedOn w:val="ae"/>
    <w:link w:val="Char7"/>
    <w:qFormat/>
    <w:pPr>
      <w:jc w:val="center"/>
    </w:pPr>
    <w:rPr>
      <w:i/>
    </w:rPr>
  </w:style>
  <w:style w:type="paragraph" w:styleId="ae">
    <w:name w:val="header"/>
    <w:link w:val="Char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0">
    <w:name w:val="Subtitle"/>
    <w:basedOn w:val="a"/>
    <w:next w:val="a"/>
    <w:link w:val="Char9"/>
    <w:qFormat/>
    <w:pPr>
      <w:spacing w:after="60"/>
      <w:jc w:val="center"/>
      <w:outlineLvl w:val="1"/>
    </w:pPr>
    <w:rPr>
      <w:rFonts w:ascii="Cambria" w:hAnsi="Cambria"/>
      <w:sz w:val="24"/>
      <w:szCs w:val="24"/>
    </w:rPr>
  </w:style>
  <w:style w:type="paragraph" w:styleId="af1">
    <w:name w:val="footnote text"/>
    <w:basedOn w:val="a"/>
    <w:link w:val="Chara"/>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35">
    <w:name w:val="Body Text Indent 3"/>
    <w:basedOn w:val="a"/>
    <w:link w:val="3Char1"/>
    <w:qFormat/>
    <w:pPr>
      <w:spacing w:after="0"/>
      <w:ind w:left="1080"/>
    </w:pPr>
    <w:rPr>
      <w:rFonts w:eastAsia="Times New Roman"/>
      <w:lang w:eastAsia="ja-JP"/>
    </w:rPr>
  </w:style>
  <w:style w:type="paragraph" w:styleId="af2">
    <w:name w:val="table of figures"/>
    <w:basedOn w:val="a9"/>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90">
    <w:name w:val="toc 9"/>
    <w:basedOn w:val="80"/>
    <w:next w:val="a"/>
    <w:qFormat/>
    <w:pPr>
      <w:ind w:left="1418" w:hanging="1418"/>
    </w:pPr>
  </w:style>
  <w:style w:type="paragraph" w:styleId="25">
    <w:name w:val="Body Text 2"/>
    <w:basedOn w:val="a"/>
    <w:link w:val="2Char2"/>
    <w:qFormat/>
    <w:pPr>
      <w:tabs>
        <w:tab w:val="left" w:pos="1985"/>
      </w:tabs>
      <w:spacing w:after="0"/>
    </w:pPr>
    <w:rPr>
      <w:rFonts w:ascii="Arial" w:hAnsi="Arial"/>
      <w:sz w:val="22"/>
    </w:rPr>
  </w:style>
  <w:style w:type="paragraph" w:styleId="af3">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4">
    <w:name w:val="Title"/>
    <w:basedOn w:val="a"/>
    <w:next w:val="a"/>
    <w:link w:val="Charb"/>
    <w:qFormat/>
    <w:pPr>
      <w:spacing w:after="0"/>
      <w:contextualSpacing/>
    </w:pPr>
    <w:rPr>
      <w:rFonts w:asciiTheme="majorHAnsi" w:eastAsiaTheme="majorEastAsia" w:hAnsiTheme="majorHAnsi" w:cstheme="majorBidi"/>
      <w:spacing w:val="-10"/>
      <w:kern w:val="28"/>
      <w:sz w:val="56"/>
      <w:szCs w:val="56"/>
    </w:rPr>
  </w:style>
  <w:style w:type="paragraph" w:styleId="af5">
    <w:name w:val="annotation subject"/>
    <w:basedOn w:val="a8"/>
    <w:next w:val="a8"/>
    <w:link w:val="Charc"/>
    <w:uiPriority w:val="99"/>
    <w:qFormat/>
    <w:rPr>
      <w:b/>
      <w:bCs/>
    </w:rPr>
  </w:style>
  <w:style w:type="table" w:styleId="af6">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qFormat/>
  </w:style>
  <w:style w:type="character" w:styleId="af8">
    <w:name w:val="FollowedHyperlink"/>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qFormat/>
    <w:rPr>
      <w:b/>
      <w:position w:val="6"/>
      <w:sz w:val="16"/>
    </w:rPr>
  </w:style>
  <w:style w:type="character" w:customStyle="1" w:styleId="Char6">
    <w:name w:val="풍선 도움말 텍스트 Char"/>
    <w:link w:val="ac"/>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0"/>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d">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a"/>
    <w:link w:val="Chard"/>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9">
    <w:name w:val="부제 Char"/>
    <w:link w:val="af0"/>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har2">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바탕"/>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d">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d"/>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8">
    <w:name w:val="머리글 Char"/>
    <w:link w:val="ae"/>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바탕"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Charc">
    <w:name w:val="메모 주제 Char"/>
    <w:link w:val="af5"/>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Chara">
    <w:name w:val="각주 텍스트 Char"/>
    <w:link w:val="af1"/>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Char1">
    <w:name w:val="문서 구조 Char"/>
    <w:link w:val="a7"/>
    <w:uiPriority w:val="99"/>
    <w:qFormat/>
    <w:rPr>
      <w:rFonts w:ascii="Tahoma" w:hAnsi="Tahoma"/>
      <w:shd w:val="clear" w:color="auto" w:fill="000080"/>
      <w:lang w:eastAsia="en-US"/>
    </w:rPr>
  </w:style>
  <w:style w:type="character" w:customStyle="1" w:styleId="Char4">
    <w:name w:val="글자만 Char"/>
    <w:basedOn w:val="a0"/>
    <w:link w:val="aa"/>
    <w:qFormat/>
    <w:rPr>
      <w:rFonts w:ascii="Courier New" w:eastAsia="Times New Roman" w:hAnsi="Courier New"/>
      <w:lang w:val="nb-NO" w:eastAsia="en-GB"/>
    </w:rPr>
  </w:style>
  <w:style w:type="character" w:customStyle="1" w:styleId="Char3">
    <w:name w:val="본문 Char"/>
    <w:link w:val="a9"/>
    <w:qFormat/>
    <w:rPr>
      <w:rFonts w:ascii="Times" w:hAnsi="Times"/>
      <w:szCs w:val="24"/>
      <w:lang w:eastAsia="en-US"/>
    </w:rPr>
  </w:style>
  <w:style w:type="character" w:customStyle="1" w:styleId="2Char2">
    <w:name w:val="본문 2 Char"/>
    <w:link w:val="25"/>
    <w:qFormat/>
    <w:rPr>
      <w:rFonts w:ascii="Arial" w:hAnsi="Arial"/>
      <w:sz w:val="22"/>
      <w:lang w:eastAsia="en-US"/>
    </w:rPr>
  </w:style>
  <w:style w:type="character" w:customStyle="1" w:styleId="2Char1">
    <w:name w:val="본문 들여쓰기 2 Char"/>
    <w:basedOn w:val="a0"/>
    <w:link w:val="24"/>
    <w:qFormat/>
    <w:rPr>
      <w:rFonts w:ascii="Times New Roman" w:eastAsia="Times New Roman" w:hAnsi="Times New Roman"/>
      <w:kern w:val="2"/>
      <w:lang w:val="zh-CN" w:eastAsia="zh-CN"/>
    </w:rPr>
  </w:style>
  <w:style w:type="character" w:customStyle="1" w:styleId="3Char1">
    <w:name w:val="본문 들여쓰기 3 Char"/>
    <w:basedOn w:val="a0"/>
    <w:link w:val="35"/>
    <w:qFormat/>
    <w:rPr>
      <w:rFonts w:ascii="Times New Roman" w:eastAsia="Times New Roman" w:hAnsi="Times New Roman"/>
      <w:lang w:eastAsia="ja-JP"/>
    </w:rPr>
  </w:style>
  <w:style w:type="paragraph" w:customStyle="1" w:styleId="numberedlist">
    <w:name w:val="numbered list"/>
    <w:basedOn w:val="a5"/>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Char5">
    <w:name w:val="날짜 Char"/>
    <w:basedOn w:val="a0"/>
    <w:link w:val="ab"/>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바탕"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Char0">
    <w:name w:val="목록 2 Char"/>
    <w:link w:val="20"/>
    <w:qFormat/>
    <w:rPr>
      <w:rFonts w:ascii="Times New Roman" w:hAnsi="Times New Roman"/>
      <w:lang w:eastAsia="en-US"/>
    </w:rPr>
  </w:style>
  <w:style w:type="character" w:customStyle="1" w:styleId="3Char0">
    <w:name w:val="목록 3 Char"/>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7">
    <w:name w:val="바닥글 Char"/>
    <w:link w:val="ad"/>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d"/>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Charb">
    <w:name w:val="제목 Char"/>
    <w:basedOn w:val="a0"/>
    <w:link w:val="af4"/>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캡션 Char"/>
    <w:link w:val="a6"/>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0CDC475-D89F-4F83-87C5-B24D5504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89</Pages>
  <Words>30508</Words>
  <Characters>173899</Characters>
  <Application>Microsoft Office Word</Application>
  <DocSecurity>0</DocSecurity>
  <Lines>1449</Lines>
  <Paragraphs>407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204000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최승훈/표준연구팀(SR)/Principal Engineer/삼성전자</cp:lastModifiedBy>
  <cp:revision>2</cp:revision>
  <cp:lastPrinted>2020-08-17T03:17:00Z</cp:lastPrinted>
  <dcterms:created xsi:type="dcterms:W3CDTF">2020-11-10T00:36:00Z</dcterms:created>
  <dcterms:modified xsi:type="dcterms:W3CDTF">2020-11-10T00:36:00Z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