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#5 on Coverage Recovery and Capacity Impact for </w:t>
      </w:r>
      <w:proofErr w:type="spellStart"/>
      <w:r>
        <w:rPr>
          <w:rFonts w:ascii="Arial" w:eastAsia="DengXian" w:hAnsi="Arial"/>
          <w:sz w:val="24"/>
          <w:lang w:val="en-GB"/>
        </w:rPr>
        <w:t>RedCap</w:t>
      </w:r>
      <w:proofErr w:type="spellEnd"/>
    </w:p>
    <w:p w14:paraId="6FD16397" w14:textId="77777777" w:rsidR="005024CB" w:rsidRDefault="009D1045">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4EE67B23" w14:textId="77777777" w:rsidR="005024CB" w:rsidRDefault="009D1045">
      <w:pPr>
        <w:pStyle w:val="Heading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Heading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r>
              <w:rPr>
                <w:highlight w:val="green"/>
                <w:u w:val="single"/>
              </w:rPr>
              <w:t>Agreements:</w:t>
            </w:r>
          </w:p>
          <w:p w14:paraId="42272358"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65442BC5"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tbl>
    <w:p w14:paraId="2660B84B" w14:textId="77777777" w:rsidR="005024CB" w:rsidRDefault="005024CB">
      <w:pPr>
        <w:rPr>
          <w:lang w:eastAsia="zh-CN"/>
        </w:rPr>
      </w:pPr>
    </w:p>
    <w:p w14:paraId="678ADCF3" w14:textId="77777777" w:rsidR="005024CB" w:rsidRDefault="009D1045">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w:t>
      </w:r>
      <w:proofErr w:type="spellStart"/>
      <w:r>
        <w:rPr>
          <w:lang w:eastAsia="zh-CN"/>
        </w:rPr>
        <w:t>RedCap</w:t>
      </w:r>
      <w:proofErr w:type="spellEnd"/>
      <w:r>
        <w:rPr>
          <w:lang w:eastAsia="zh-CN"/>
        </w:rPr>
        <w:t xml:space="preserve">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w:t>
      </w:r>
      <w:proofErr w:type="spellStart"/>
      <w:r>
        <w:rPr>
          <w:lang w:eastAsia="zh-CN"/>
        </w:rPr>
        <w:t>RedCap</w:t>
      </w:r>
      <w:proofErr w:type="spellEnd"/>
      <w:r>
        <w:rPr>
          <w:lang w:eastAsia="zh-CN"/>
        </w:rPr>
        <w:t xml:space="preserve">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 xml:space="preserve">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for further explanation.</w:t>
      </w:r>
    </w:p>
    <w:p w14:paraId="5FAB45F5" w14:textId="77777777" w:rsidR="005024CB" w:rsidRDefault="009D1045">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BodyText"/>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w:t>
      </w:r>
      <w:proofErr w:type="spellStart"/>
      <w:r>
        <w:rPr>
          <w:lang w:val="en-GB" w:eastAsia="zh-CN"/>
        </w:rPr>
        <w:t>RedCap</w:t>
      </w:r>
      <w:proofErr w:type="spellEnd"/>
      <w:r>
        <w:rPr>
          <w:lang w:val="en-GB" w:eastAsia="zh-CN"/>
        </w:rPr>
        <w:t xml:space="preserve">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BodyText"/>
        <w:jc w:val="center"/>
        <w:rPr>
          <w:rFonts w:cs="Arial"/>
          <w:b/>
          <w:bCs/>
        </w:rPr>
      </w:pPr>
      <w:r>
        <w:rPr>
          <w:rFonts w:cs="Arial"/>
          <w:b/>
          <w:bCs/>
        </w:rPr>
        <w:t xml:space="preserve">Table 2-3: Coverage loss (dB) for 1Rx/100MHz </w:t>
      </w:r>
      <w:proofErr w:type="spellStart"/>
      <w:r>
        <w:rPr>
          <w:rFonts w:cs="Arial"/>
          <w:b/>
          <w:bCs/>
        </w:rPr>
        <w:t>RedCap</w:t>
      </w:r>
      <w:proofErr w:type="spellEnd"/>
      <w:r>
        <w:rPr>
          <w:rFonts w:cs="Arial"/>
          <w:b/>
          <w:bCs/>
        </w:rPr>
        <w:t xml:space="preserve">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BodyText"/>
        <w:jc w:val="center"/>
        <w:rPr>
          <w:rFonts w:cs="Arial"/>
          <w:b/>
          <w:bCs/>
        </w:rPr>
      </w:pPr>
      <w:r>
        <w:rPr>
          <w:rFonts w:cs="Arial"/>
          <w:b/>
          <w:bCs/>
        </w:rPr>
        <w:t xml:space="preserve">Table 2-4: Coverage loss (dB) for 1Rx/100MHz </w:t>
      </w:r>
      <w:proofErr w:type="spellStart"/>
      <w:r>
        <w:rPr>
          <w:rFonts w:cs="Arial"/>
          <w:b/>
          <w:bCs/>
        </w:rPr>
        <w:t>RedCap</w:t>
      </w:r>
      <w:proofErr w:type="spellEnd"/>
      <w:r>
        <w:rPr>
          <w:rFonts w:cs="Arial"/>
          <w:b/>
          <w:bCs/>
        </w:rPr>
        <w:t xml:space="preserve">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allow companies to individually 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5C05115E"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4"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5"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Pr>
                  <w:rFonts w:eastAsiaTheme="minorEastAsia"/>
                  <w:lang w:eastAsia="zh-CN"/>
                </w:rPr>
                <w:t xml:space="preserve"> due to differ</w:t>
              </w:r>
            </w:ins>
            <w:ins w:id="8" w:author="Xuan Tuong Tran" w:date="2020-11-09T16:47:00Z">
              <w:r>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w:t>
            </w:r>
            <w:proofErr w:type="gramStart"/>
            <w:r>
              <w:rPr>
                <w:rFonts w:eastAsiaTheme="minorEastAsia"/>
                <w:lang w:eastAsia="zh-CN"/>
              </w:rPr>
              <w:t>are</w:t>
            </w:r>
            <w:proofErr w:type="gramEnd"/>
            <w:r>
              <w:rPr>
                <w:rFonts w:eastAsiaTheme="minorEastAsia"/>
                <w:lang w:eastAsia="zh-CN"/>
              </w:rPr>
              <w:t xml:space="preserv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w:t>
            </w:r>
            <w:proofErr w:type="spellStart"/>
            <w:r>
              <w:rPr>
                <w:rFonts w:eastAsiaTheme="minorEastAsia"/>
                <w:lang w:eastAsia="zh-CN"/>
              </w:rPr>
              <w:t>RedCap</w:t>
            </w:r>
            <w:proofErr w:type="spellEnd"/>
            <w:r>
              <w:rPr>
                <w:rFonts w:eastAsiaTheme="minorEastAsia"/>
                <w:lang w:eastAsia="zh-CN"/>
              </w:rPr>
              <w:t xml:space="preserve">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DengXian" w:eastAsia="DengXian" w:hAnsi="DengXian"/>
                <w:noProof/>
                <w:sz w:val="21"/>
                <w:szCs w:val="21"/>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proofErr w:type="spellStart"/>
            <w:r>
              <w:rPr>
                <w:rFonts w:eastAsiaTheme="minorEastAsia"/>
                <w:lang w:eastAsia="zh-CN"/>
              </w:rPr>
              <w:t>Futurewei</w:t>
            </w:r>
            <w:proofErr w:type="spellEnd"/>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 xml:space="preserve">We believe that Approach 2 (from the FFS) adequately represents the amounts of compensations at least for FR1. There is little difference between Approach 1 and Approach 2 for </w:t>
            </w:r>
            <w:proofErr w:type="gramStart"/>
            <w:r w:rsidRPr="00120059">
              <w:rPr>
                <w:rFonts w:eastAsiaTheme="minorEastAsia"/>
                <w:lang w:eastAsia="zh-CN"/>
              </w:rPr>
              <w:t>FR1</w:t>
            </w:r>
            <w:proofErr w:type="gramEnd"/>
            <w:r w:rsidRPr="00120059">
              <w:rPr>
                <w:rFonts w:eastAsiaTheme="minorEastAsia"/>
                <w:lang w:eastAsia="zh-CN"/>
              </w:rPr>
              <w:t xml:space="preserve">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xml:space="preserve">] was in part there to handle the FR2 case, where we may not decide to fully compensate even if </w:t>
            </w:r>
            <w:proofErr w:type="spellStart"/>
            <w:r w:rsidRPr="00120059">
              <w:rPr>
                <w:rFonts w:eastAsiaTheme="minorEastAsia"/>
                <w:lang w:eastAsia="zh-CN"/>
              </w:rPr>
              <w:t>Opt</w:t>
            </w:r>
            <w:proofErr w:type="spellEnd"/>
            <w:r w:rsidRPr="00120059">
              <w:rPr>
                <w:rFonts w:eastAsiaTheme="minorEastAsia"/>
                <w:lang w:eastAsia="zh-CN"/>
              </w:rPr>
              <w:t xml:space="preserve">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proofErr w:type="spellStart"/>
            <w:r>
              <w:rPr>
                <w:rFonts w:eastAsiaTheme="minorEastAsia"/>
                <w:lang w:eastAsia="zh-CN"/>
              </w:rPr>
              <w:t>InterDigital</w:t>
            </w:r>
            <w:proofErr w:type="spellEnd"/>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proofErr w:type="gramStart"/>
            <w:r>
              <w:rPr>
                <w:rFonts w:eastAsiaTheme="minorEastAsia"/>
                <w:lang w:eastAsia="zh-CN"/>
              </w:rPr>
              <w:t>But,</w:t>
            </w:r>
            <w:proofErr w:type="gramEnd"/>
            <w:r>
              <w:rPr>
                <w:rFonts w:eastAsiaTheme="minorEastAsia"/>
                <w:lang w:eastAsia="zh-CN"/>
              </w:rPr>
              <w:t xml:space="preserve"> we would be fine to move on with the FL5 proposal as is as well.</w:t>
            </w:r>
          </w:p>
        </w:tc>
      </w:tr>
    </w:tbl>
    <w:p w14:paraId="7AF6B806" w14:textId="77777777" w:rsidR="005024CB" w:rsidRDefault="009D1045">
      <w:pPr>
        <w:pStyle w:val="Heading1"/>
        <w:spacing w:before="480"/>
        <w:rPr>
          <w:lang w:eastAsia="zh-CN"/>
        </w:rPr>
      </w:pPr>
      <w:r>
        <w:rPr>
          <w:lang w:eastAsia="zh-CN"/>
        </w:rPr>
        <w:lastRenderedPageBreak/>
        <w:t>Coverage Recovery</w:t>
      </w:r>
    </w:p>
    <w:p w14:paraId="65FEA55B" w14:textId="77777777" w:rsidR="005024CB" w:rsidRDefault="009D1045">
      <w:pPr>
        <w:pStyle w:val="Heading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C5F49AD" w14:textId="77777777" w:rsidR="005024CB" w:rsidRDefault="009D1045">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BodyText"/>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BodyText"/>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proofErr w:type="spellStart"/>
            <w:r>
              <w:t>Futurewei</w:t>
            </w:r>
            <w:proofErr w:type="spellEnd"/>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08F48893" w14:textId="77777777" w:rsidR="005024CB" w:rsidRDefault="009D1045">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NormalWeb"/>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NormalWeb"/>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NormalWeb"/>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6C7F335C" w14:textId="77777777" w:rsidR="005024CB" w:rsidRDefault="009D1045">
            <w:pPr>
              <w:rPr>
                <w:rFonts w:eastAsia="DengXian"/>
                <w:lang w:eastAsia="zh-CN"/>
              </w:rPr>
            </w:pPr>
            <w:r>
              <w:rPr>
                <w:rFonts w:eastAsia="DengXian"/>
                <w:lang w:eastAsia="zh-CN"/>
              </w:rPr>
              <w:t>Based on the responses, FL makes the following proposal:</w:t>
            </w:r>
          </w:p>
          <w:p w14:paraId="66E2387F" w14:textId="77777777" w:rsidR="005024CB" w:rsidRDefault="009D1045">
            <w:pPr>
              <w:rPr>
                <w:rFonts w:eastAsia="DengXian"/>
                <w:b/>
                <w:bCs/>
                <w:lang w:eastAsia="zh-CN"/>
              </w:rPr>
            </w:pPr>
            <w:r>
              <w:rPr>
                <w:rFonts w:eastAsia="DengXian"/>
                <w:b/>
                <w:bCs/>
                <w:lang w:eastAsia="zh-CN"/>
              </w:rPr>
              <w:lastRenderedPageBreak/>
              <w:t>[FL4] Proposal 3.1-1:</w:t>
            </w:r>
          </w:p>
          <w:p w14:paraId="0F9E458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proofErr w:type="spellStart"/>
            <w:r>
              <w:rPr>
                <w:lang w:eastAsia="zh-CN"/>
              </w:rPr>
              <w:t>Futurewei</w:t>
            </w:r>
            <w:proofErr w:type="spellEnd"/>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0" w:name="_Hlk55745801"/>
            <w:r>
              <w:rPr>
                <w:rFonts w:eastAsiaTheme="minorEastAsia"/>
                <w:lang w:eastAsia="zh-CN"/>
              </w:rPr>
              <w:t>Based on the received responses, the FL’s updated suggestion is as following.</w:t>
            </w:r>
          </w:p>
          <w:bookmarkEnd w:id="10"/>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1"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2"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543C0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543C0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543C06">
            <w:pPr>
              <w:rPr>
                <w:rFonts w:eastAsiaTheme="minorEastAsia"/>
                <w:lang w:eastAsia="zh-CN"/>
              </w:rPr>
            </w:pPr>
          </w:p>
        </w:tc>
      </w:tr>
    </w:tbl>
    <w:p w14:paraId="528D1BAA" w14:textId="77777777" w:rsidR="005024CB" w:rsidRDefault="005024CB">
      <w:pPr>
        <w:spacing w:after="120"/>
        <w:rPr>
          <w:highlight w:val="yellow"/>
          <w:lang w:eastAsia="zh-CN"/>
        </w:rPr>
      </w:pPr>
    </w:p>
    <w:p w14:paraId="0A6B2FDD" w14:textId="77777777" w:rsidR="005024CB" w:rsidRDefault="005024CB">
      <w:pPr>
        <w:pStyle w:val="BodyText"/>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BodyText"/>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BodyText"/>
              <w:jc w:val="center"/>
              <w:rPr>
                <w:rFonts w:cs="Arial"/>
              </w:rPr>
            </w:pPr>
          </w:p>
        </w:tc>
        <w:tc>
          <w:tcPr>
            <w:tcW w:w="1660" w:type="dxa"/>
          </w:tcPr>
          <w:p w14:paraId="498C04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BodyText"/>
              <w:jc w:val="center"/>
              <w:rPr>
                <w:rFonts w:cs="Arial"/>
              </w:rPr>
            </w:pPr>
            <w:r>
              <w:t xml:space="preserve">2Rx </w:t>
            </w:r>
            <w:proofErr w:type="spellStart"/>
            <w:r>
              <w:t>RedCap</w:t>
            </w:r>
            <w:proofErr w:type="spellEnd"/>
          </w:p>
        </w:tc>
        <w:tc>
          <w:tcPr>
            <w:tcW w:w="1660" w:type="dxa"/>
            <w:shd w:val="clear" w:color="auto" w:fill="B4C6E7" w:themeFill="accent5" w:themeFillTint="66"/>
          </w:tcPr>
          <w:p w14:paraId="7BF2179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BodyText"/>
              <w:jc w:val="center"/>
              <w:rPr>
                <w:rFonts w:cs="Arial"/>
              </w:rPr>
            </w:pPr>
            <w:r>
              <w:t xml:space="preserve">1Rx </w:t>
            </w:r>
            <w:proofErr w:type="spellStart"/>
            <w:r>
              <w:t>RedCap</w:t>
            </w:r>
            <w:proofErr w:type="spellEnd"/>
          </w:p>
        </w:tc>
        <w:tc>
          <w:tcPr>
            <w:tcW w:w="1660" w:type="dxa"/>
          </w:tcPr>
          <w:p w14:paraId="00B1B28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BodyText"/>
        <w:jc w:val="center"/>
        <w:rPr>
          <w:rFonts w:cs="Arial"/>
          <w:b/>
          <w:bCs/>
        </w:rPr>
      </w:pPr>
    </w:p>
    <w:p w14:paraId="21A08C44" w14:textId="77777777" w:rsidR="005024CB" w:rsidRDefault="005024CB">
      <w:pPr>
        <w:pStyle w:val="BodyText"/>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w:t>
            </w:r>
            <w:r>
              <w:rPr>
                <w:rFonts w:hint="eastAsia"/>
                <w:lang w:eastAsia="zh-CN"/>
              </w:rPr>
              <w:lastRenderedPageBreak/>
              <w:t xml:space="preserve">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lastRenderedPageBreak/>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proofErr w:type="spellStart"/>
            <w:r>
              <w:rPr>
                <w:lang w:eastAsia="sv-SE"/>
              </w:rPr>
              <w:t>Futurewei</w:t>
            </w:r>
            <w:proofErr w:type="spellEnd"/>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CommentText"/>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CommentText"/>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CommentText"/>
              <w:rPr>
                <w:rFonts w:eastAsiaTheme="minorEastAsia"/>
              </w:rPr>
            </w:pPr>
            <w:r>
              <w:rPr>
                <w:rFonts w:eastAsiaTheme="minorEastAsia" w:hint="eastAsia"/>
              </w:rPr>
              <w:t xml:space="preserve">Generally fine. </w:t>
            </w:r>
          </w:p>
          <w:p w14:paraId="7F75179C" w14:textId="77777777"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Urban scenario at 2.6 GHz, PUSCH is the channel that needs recovery and the amount of compensation is approximately 3Db.</w:t>
      </w:r>
    </w:p>
    <w:p w14:paraId="68FBCCE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lastRenderedPageBreak/>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proofErr w:type="spellStart"/>
            <w:r>
              <w:t>Futurewei</w:t>
            </w:r>
            <w:proofErr w:type="spellEnd"/>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3"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w:t>
            </w:r>
            <w:proofErr w:type="spellStart"/>
            <w:r>
              <w:rPr>
                <w:lang w:eastAsia="zh-CN"/>
              </w:rPr>
              <w:t>RedCap</w:t>
            </w:r>
            <w:proofErr w:type="spellEnd"/>
            <w:r>
              <w:rPr>
                <w:lang w:eastAsia="zh-CN"/>
              </w:rPr>
              <w:t xml:space="preserve"> UE relative to the bottleneck channel of the reference NR UE </w:t>
            </w:r>
            <w:r>
              <w:rPr>
                <w:rFonts w:eastAsia="Calibri"/>
                <w:lang w:val="en-GB" w:eastAsia="zh-CN"/>
              </w:rPr>
              <w:t xml:space="preserve">is summarized in Table 9.1-2 and Table 9.1-3.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bookmarkEnd w:id="13"/>
          <w:p w14:paraId="6EF2289B" w14:textId="77777777"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lastRenderedPageBreak/>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14EF79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UE (see evaluation methodology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812D086" w14:textId="77777777" w:rsidR="005024CB" w:rsidRDefault="005024CB">
            <w:pPr>
              <w:spacing w:line="252" w:lineRule="auto"/>
              <w:contextualSpacing/>
            </w:pPr>
          </w:p>
          <w:p w14:paraId="24D650AA" w14:textId="77777777" w:rsidR="005024CB" w:rsidRDefault="009D1045">
            <w:pPr>
              <w:pStyle w:val="BodyText"/>
              <w:jc w:val="center"/>
              <w:rPr>
                <w:rFonts w:cs="Arial"/>
                <w:b/>
                <w:bCs/>
              </w:rPr>
            </w:pPr>
            <w:r>
              <w:rPr>
                <w:rFonts w:cs="Arial"/>
                <w:b/>
                <w:bCs/>
              </w:rPr>
              <w:t xml:space="preserve">Table 9.1-2: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77777777" w:rsidR="005024CB" w:rsidRDefault="009D1045">
            <w:pPr>
              <w:spacing w:before="0" w:after="0" w:line="240" w:lineRule="auto"/>
              <w:rPr>
                <w:rFonts w:eastAsia="Malgun Gothic"/>
                <w:sz w:val="18"/>
                <w:szCs w:val="18"/>
                <w:lang w:eastAsia="ko-KR"/>
              </w:rPr>
            </w:pPr>
            <w:r>
              <w:rPr>
                <w:sz w:val="18"/>
                <w:szCs w:val="18"/>
              </w:rPr>
              <w:lastRenderedPageBreak/>
              <w:t xml:space="preserve">Note: A TBS scaling factor ¼ is assumed 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BodyText"/>
              <w:jc w:val="center"/>
              <w:rPr>
                <w:rFonts w:cs="Arial"/>
                <w:b/>
                <w:bCs/>
              </w:rPr>
            </w:pPr>
            <w:r>
              <w:rPr>
                <w:rFonts w:cs="Arial"/>
                <w:b/>
                <w:bCs/>
              </w:rPr>
              <w:t xml:space="preserve">Table 9.1-3: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D767EB2"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BodyText"/>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14"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15"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lastRenderedPageBreak/>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bl>
    <w:p w14:paraId="5F32628C" w14:textId="77777777" w:rsidR="005024CB" w:rsidRDefault="005024CB"/>
    <w:p w14:paraId="2AFB72E5" w14:textId="77777777" w:rsidR="005024CB" w:rsidRDefault="009D1045">
      <w:pPr>
        <w:pStyle w:val="Heading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5CCC873" w14:textId="77777777"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BodyText"/>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BodyText"/>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lastRenderedPageBreak/>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proofErr w:type="spellStart"/>
            <w:r>
              <w:t>Futurewei</w:t>
            </w:r>
            <w:proofErr w:type="spellEnd"/>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7766D5C6" w14:textId="77777777" w:rsidR="005024CB" w:rsidRDefault="009D1045">
            <w:pPr>
              <w:rPr>
                <w:rFonts w:eastAsia="DengXian"/>
                <w:lang w:eastAsia="zh-CN"/>
              </w:rPr>
            </w:pPr>
            <w:r>
              <w:rPr>
                <w:rFonts w:eastAsia="DengXian"/>
                <w:lang w:eastAsia="zh-CN"/>
              </w:rPr>
              <w:t>Based on the responses, FL makes the following proposal:</w:t>
            </w:r>
          </w:p>
          <w:p w14:paraId="3F23F47B" w14:textId="77777777" w:rsidR="005024CB" w:rsidRDefault="009D1045">
            <w:pPr>
              <w:rPr>
                <w:rFonts w:eastAsia="DengXian"/>
                <w:b/>
                <w:bCs/>
                <w:lang w:eastAsia="zh-CN"/>
              </w:rPr>
            </w:pPr>
            <w:r>
              <w:rPr>
                <w:rFonts w:eastAsia="DengXian"/>
                <w:b/>
                <w:bCs/>
                <w:lang w:eastAsia="zh-CN"/>
              </w:rPr>
              <w:t>[FL4] Proposal 3.2-1:</w:t>
            </w:r>
          </w:p>
          <w:p w14:paraId="6166EDB8"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lastRenderedPageBreak/>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16"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17"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543C0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543C0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543C06">
            <w:pPr>
              <w:rPr>
                <w:rFonts w:eastAsiaTheme="minorEastAsia"/>
                <w:lang w:eastAsia="zh-CN"/>
              </w:rPr>
            </w:pP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BodyText"/>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 xml:space="preserve">1Rx </w:t>
            </w:r>
            <w:proofErr w:type="spellStart"/>
            <w:r>
              <w:t>RedCap</w:t>
            </w:r>
            <w:proofErr w:type="spellEnd"/>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proofErr w:type="spellStart"/>
            <w:r>
              <w:rPr>
                <w:lang w:eastAsia="zh-CN"/>
              </w:rPr>
              <w:t>Futurewei</w:t>
            </w:r>
            <w:proofErr w:type="spellEnd"/>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rural scenario at 0.7 GHz, three UL channels, PUSCH, Msg3, PUCCH format 3 with 22 bits do not reach the target coverage requirement and need for coverage recovery</w:t>
      </w:r>
    </w:p>
    <w:p w14:paraId="7676515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antenna at 0.7 GHz carrier frequency, all downlink channels can reach the target coverage requirement thus requiring no compensation</w:t>
      </w:r>
    </w:p>
    <w:p w14:paraId="03E9120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P4: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 antenna at 0.7 GHz carrier frequency, all downlink channels except for Msg2 can reach the target coverage requirement thus requiring no compensation</w:t>
      </w:r>
    </w:p>
    <w:p w14:paraId="1F6611E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6DEF17F1" w14:textId="77777777" w:rsidR="005024CB" w:rsidRDefault="009D1045">
            <w:r>
              <w:lastRenderedPageBreak/>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lastRenderedPageBreak/>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w:t>
            </w:r>
            <w:proofErr w:type="spellStart"/>
            <w:r>
              <w:rPr>
                <w:lang w:eastAsia="zh-CN"/>
              </w:rPr>
              <w:t>RedCap</w:t>
            </w:r>
            <w:proofErr w:type="spellEnd"/>
            <w:r>
              <w:rPr>
                <w:lang w:eastAsia="zh-CN"/>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7C6373D5" w14:textId="77777777" w:rsidR="005024CB" w:rsidRDefault="005024CB">
            <w:pPr>
              <w:spacing w:after="0"/>
              <w:rPr>
                <w:rFonts w:eastAsia="Calibri"/>
                <w:lang w:val="en-GB" w:eastAsia="zh-CN"/>
              </w:rPr>
            </w:pPr>
          </w:p>
          <w:p w14:paraId="0E5FA4F3" w14:textId="77777777" w:rsidR="005024CB" w:rsidRDefault="009D1045">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lastRenderedPageBreak/>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BodyText"/>
              <w:rPr>
                <w:rFonts w:ascii="Times New Roman" w:eastAsia="Calibri" w:hAnsi="Times New Roman"/>
                <w:szCs w:val="20"/>
                <w:lang w:val="en-GB" w:eastAsia="zh-CN"/>
              </w:rPr>
            </w:pPr>
          </w:p>
          <w:p w14:paraId="5062A728" w14:textId="77777777" w:rsidR="005024CB" w:rsidRDefault="009D1045">
            <w:pPr>
              <w:pStyle w:val="BodyText"/>
              <w:rPr>
                <w:rFonts w:ascii="Times New Roman" w:eastAsia="Calibri" w:hAnsi="Times New Roman"/>
                <w:szCs w:val="20"/>
                <w:lang w:val="en-GB" w:eastAsia="zh-CN"/>
              </w:rPr>
            </w:pPr>
            <w:bookmarkStart w:id="18"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73B39C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18"/>
          <w:p w14:paraId="7482FCF1" w14:textId="77777777" w:rsidR="005024CB" w:rsidRDefault="005024CB">
            <w:pPr>
              <w:spacing w:line="252" w:lineRule="auto"/>
              <w:contextualSpacing/>
              <w:rPr>
                <w:lang w:val="en-GB"/>
              </w:rPr>
            </w:pPr>
          </w:p>
          <w:p w14:paraId="602EA82E" w14:textId="77777777" w:rsidR="005024CB" w:rsidRDefault="009D1045">
            <w:pPr>
              <w:pStyle w:val="BodyText"/>
              <w:jc w:val="center"/>
              <w:rPr>
                <w:rFonts w:cs="Arial"/>
                <w:b/>
                <w:bCs/>
              </w:rPr>
            </w:pPr>
            <w:r>
              <w:rPr>
                <w:rFonts w:cs="Arial"/>
                <w:b/>
                <w:bCs/>
              </w:rPr>
              <w:t xml:space="preserve">Table 9.1-5: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3ACEA9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F6C5A6"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2E09627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91294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C641A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8D1DE2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644C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8C8A8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550464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49B3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1682D8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4A881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0F78CD3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8669D4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4AA2D5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47"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99FDE1"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F70684" w14:paraId="69432CD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5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11C73EC"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72" w:type="dxa"/>
                  <w:vAlign w:val="center"/>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51" w:type="dxa"/>
                  <w:vAlign w:val="center"/>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FF148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5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C2FDC6"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vAlign w:val="center"/>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82" w:type="dxa"/>
                  <w:vAlign w:val="center"/>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vAlign w:val="center"/>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D2934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A54E0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72"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47"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D5C58E"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47" w:type="dxa"/>
                  <w:vAlign w:val="center"/>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82" w:type="dxa"/>
                  <w:vAlign w:val="center"/>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295E33B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F29A98"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47" w:type="dxa"/>
                  <w:vAlign w:val="center"/>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82" w:type="dxa"/>
                  <w:vAlign w:val="center"/>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68A2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72"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47"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23ED19"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center"/>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vAlign w:val="center"/>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82" w:type="dxa"/>
                  <w:vAlign w:val="center"/>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center"/>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51" w:type="dxa"/>
                  <w:vAlign w:val="center"/>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07DDF56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47"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82"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82"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1CA584"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47" w:type="dxa"/>
                  <w:vAlign w:val="center"/>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vAlign w:val="center"/>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51" w:type="dxa"/>
                  <w:vAlign w:val="center"/>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4197E0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47"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5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1896D"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792B2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21556"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vAlign w:val="center"/>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47" w:type="dxa"/>
                  <w:vAlign w:val="center"/>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82" w:type="dxa"/>
                  <w:vAlign w:val="center"/>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82" w:type="dxa"/>
                  <w:vAlign w:val="center"/>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51" w:type="dxa"/>
                  <w:vAlign w:val="center"/>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72" w:type="dxa"/>
                  <w:vAlign w:val="center"/>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82" w:type="dxa"/>
                  <w:vAlign w:val="center"/>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42A72A0" w14:textId="77777777" w:rsidR="005024CB" w:rsidRDefault="009D1045">
            <w:pPr>
              <w:spacing w:before="0" w:after="0" w:line="240" w:lineRule="auto"/>
              <w:rPr>
                <w:rFonts w:eastAsia="Malgun Gothic"/>
                <w:sz w:val="18"/>
                <w:szCs w:val="18"/>
                <w:lang w:eastAsia="ko-KR"/>
              </w:rPr>
            </w:pPr>
            <w:r>
              <w:rPr>
                <w:sz w:val="18"/>
                <w:szCs w:val="18"/>
              </w:rPr>
              <w:lastRenderedPageBreak/>
              <w:t xml:space="preserve">Note: A TBS scaling factor ¼ is assumed for </w:t>
            </w:r>
            <w:r>
              <w:rPr>
                <w:rFonts w:eastAsia="Malgun Gothic"/>
                <w:sz w:val="18"/>
                <w:szCs w:val="18"/>
                <w:lang w:eastAsia="ko-KR"/>
              </w:rPr>
              <w:t>Msg2 evaluation</w:t>
            </w:r>
          </w:p>
          <w:p w14:paraId="0B7C2325" w14:textId="77777777" w:rsidR="005024CB" w:rsidRDefault="005024CB">
            <w:pPr>
              <w:spacing w:after="0"/>
            </w:pPr>
          </w:p>
          <w:p w14:paraId="345CECB4" w14:textId="77777777" w:rsidR="005024CB" w:rsidRDefault="009D1045">
            <w:pPr>
              <w:pStyle w:val="BodyText"/>
              <w:jc w:val="center"/>
              <w:rPr>
                <w:rFonts w:cs="Arial"/>
                <w:b/>
                <w:bCs/>
              </w:rPr>
            </w:pPr>
            <w:r>
              <w:rPr>
                <w:rFonts w:cs="Arial"/>
                <w:b/>
                <w:bCs/>
              </w:rPr>
              <w:t xml:space="preserve">Table 9.1-6: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0AB51"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BF179F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29E040D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B24186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2C8E5E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028E1D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B6D499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AD77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BDCE0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395196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9FD3A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2B33F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1A4219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0A8C66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88A0B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47"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82"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5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DC1CDB"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center"/>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center"/>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51" w:type="dxa"/>
                  <w:vAlign w:val="center"/>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395B0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6665DA"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72" w:type="dxa"/>
                  <w:vAlign w:val="center"/>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47" w:type="dxa"/>
                  <w:vAlign w:val="center"/>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center"/>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center"/>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51" w:type="dxa"/>
                  <w:vAlign w:val="center"/>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37FEE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47"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82"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5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3A4F77"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center"/>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center"/>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82" w:type="dxa"/>
                  <w:vAlign w:val="center"/>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center"/>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51" w:type="dxa"/>
                  <w:vAlign w:val="center"/>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C9D58E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18351A"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47"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93A10"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center"/>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47" w:type="dxa"/>
                  <w:vAlign w:val="center"/>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82" w:type="dxa"/>
                  <w:vAlign w:val="center"/>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82" w:type="dxa"/>
                  <w:vAlign w:val="center"/>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45EFEF9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47"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82"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C7BC97"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47" w:type="dxa"/>
                  <w:vAlign w:val="center"/>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1B97D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72"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82"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03EDA2"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72" w:type="dxa"/>
                  <w:vAlign w:val="center"/>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47" w:type="dxa"/>
                  <w:vAlign w:val="center"/>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51" w:type="dxa"/>
                  <w:vAlign w:val="center"/>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32A919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47"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5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548363"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vAlign w:val="center"/>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7F97DEF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47"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5248C9"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C30CD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FFA2E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82"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82"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5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72" w:type="dxa"/>
                  <w:vAlign w:val="center"/>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47" w:type="dxa"/>
                  <w:vAlign w:val="center"/>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82" w:type="dxa"/>
                  <w:vAlign w:val="center"/>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82" w:type="dxa"/>
                  <w:vAlign w:val="center"/>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51" w:type="dxa"/>
                  <w:vAlign w:val="center"/>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72" w:type="dxa"/>
                  <w:vAlign w:val="center"/>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C1AD996"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1D1A14F4" w14:textId="77777777" w:rsidR="005024CB" w:rsidRDefault="005024CB">
            <w:pPr>
              <w:pStyle w:val="BodyText"/>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19"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2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lastRenderedPageBreak/>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bl>
    <w:p w14:paraId="1FD3726A" w14:textId="77777777" w:rsidR="005024CB" w:rsidRDefault="005024CB">
      <w:pPr>
        <w:pStyle w:val="ListParagraph"/>
        <w:spacing w:after="120"/>
        <w:ind w:left="360"/>
        <w:rPr>
          <w:rFonts w:ascii="Times New Roman" w:eastAsia="SimSun"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Heading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870A7B3" w14:textId="77777777" w:rsidR="005024CB" w:rsidRDefault="009D1045">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lastRenderedPageBreak/>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BodyText"/>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BodyText"/>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proofErr w:type="spellStart"/>
            <w:r>
              <w:rPr>
                <w:lang w:eastAsia="sv-SE"/>
              </w:rPr>
              <w:t>Futurewei</w:t>
            </w:r>
            <w:proofErr w:type="spellEnd"/>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0AA599C8" w14:textId="77777777" w:rsidR="005024CB" w:rsidRDefault="009D1045">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proofErr w:type="spellStart"/>
            <w:r>
              <w:rPr>
                <w:rFonts w:eastAsia="Malgun Gothic"/>
                <w:lang w:eastAsia="ko-KR"/>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The FL suggests the sourcing companies to clarify whether TBS scaling is used for Msg2 </w:t>
            </w:r>
            <w:proofErr w:type="gramStart"/>
            <w:r>
              <w:rPr>
                <w:lang w:eastAsia="sv-SE"/>
              </w:rPr>
              <w:t>and also</w:t>
            </w:r>
            <w:proofErr w:type="gramEnd"/>
            <w:r>
              <w:rPr>
                <w:lang w:eastAsia="sv-SE"/>
              </w:rPr>
              <w:t xml:space="preserve"> PRACH format.</w:t>
            </w:r>
          </w:p>
          <w:p w14:paraId="5A200F6A" w14:textId="77777777" w:rsidR="005024CB" w:rsidRDefault="009D1045">
            <w:pPr>
              <w:rPr>
                <w:rFonts w:eastAsia="DengXian"/>
                <w:lang w:eastAsia="zh-CN"/>
              </w:rPr>
            </w:pPr>
            <w:r>
              <w:rPr>
                <w:rFonts w:eastAsia="DengXian"/>
                <w:lang w:eastAsia="zh-CN"/>
              </w:rPr>
              <w:t>Based on the responses, the FL makes the following proposal:</w:t>
            </w:r>
          </w:p>
          <w:p w14:paraId="1AFC466D" w14:textId="77777777" w:rsidR="005024CB" w:rsidRDefault="009D1045">
            <w:pPr>
              <w:rPr>
                <w:rFonts w:eastAsia="DengXian"/>
                <w:b/>
                <w:bCs/>
                <w:lang w:eastAsia="zh-CN"/>
              </w:rPr>
            </w:pPr>
            <w:r>
              <w:rPr>
                <w:rFonts w:eastAsia="DengXian"/>
                <w:b/>
                <w:bCs/>
                <w:lang w:eastAsia="zh-CN"/>
              </w:rPr>
              <w:t>[FL4] Proposal 3.3-1:</w:t>
            </w:r>
          </w:p>
          <w:p w14:paraId="5B26932C"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 xml:space="preserve">We also suggest </w:t>
            </w:r>
            <w:proofErr w:type="gramStart"/>
            <w:r>
              <w:rPr>
                <w:lang w:eastAsia="zh-CN"/>
              </w:rPr>
              <w:t>to clarify</w:t>
            </w:r>
            <w:proofErr w:type="gramEnd"/>
            <w:r>
              <w:rPr>
                <w:lang w:eastAsia="zh-CN"/>
              </w:rPr>
              <w:t xml:space="preserve">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lastRenderedPageBreak/>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543C0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543C0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543C06">
            <w:pPr>
              <w:rPr>
                <w:rFonts w:eastAsiaTheme="minorEastAsia"/>
                <w:lang w:eastAsia="zh-CN"/>
              </w:rPr>
            </w:pPr>
            <w:r>
              <w:rPr>
                <w:rFonts w:eastAsiaTheme="minorEastAsia"/>
                <w:lang w:eastAsia="zh-CN"/>
              </w:rPr>
              <w:t>It</w:t>
            </w:r>
            <w:r>
              <w:rPr>
                <w:rFonts w:eastAsiaTheme="minorEastAsia"/>
                <w:lang w:eastAsia="zh-CN"/>
              </w:rPr>
              <w:t xml:space="preserve"> would be good to add PSD assumptions in these tables. Perhaps, we can add it to the sourcing company name, e.g. “Ericsson (24 dBm/MHz)”.</w:t>
            </w: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BodyText"/>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 xml:space="preserve">1Rx </w:t>
            </w:r>
            <w:proofErr w:type="spellStart"/>
            <w:r>
              <w:t>RedCap</w:t>
            </w:r>
            <w:proofErr w:type="spellEnd"/>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BodyText"/>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proofErr w:type="spellStart"/>
            <w:r>
              <w:rPr>
                <w:lang w:eastAsia="zh-CN"/>
              </w:rPr>
              <w:t>Futurewei</w:t>
            </w:r>
            <w:proofErr w:type="spellEnd"/>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w:t>
            </w:r>
            <w:r>
              <w:rPr>
                <w:lang w:eastAsia="zh-CN"/>
              </w:rPr>
              <w:lastRenderedPageBreak/>
              <w:t>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Urban scenario at 4 GHz, PUSCH is the channel that needs recovery and the amount of compensation is approximately 3dB.</w:t>
      </w:r>
    </w:p>
    <w:p w14:paraId="520554EE"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compensation of approximately 1.6 dB, 4.1 dB, 3.6 dB and 1.3 dB respectively, is observed for PDCCH CSS, Msg2, Msg4 and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2Rx antenna</w:t>
      </w:r>
    </w:p>
    <w:p w14:paraId="3354C32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compensation of approximately 4.8 dB, 7.4 dB, 4.0 dB and 5.6 dB respectively, is observed for PDCCH CSS, Msg2, Msg4 and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1Rx antenna</w:t>
      </w:r>
    </w:p>
    <w:p w14:paraId="55D0BCE3"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w:t>
      </w:r>
    </w:p>
    <w:p w14:paraId="43EB300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w:t>
            </w:r>
            <w:r>
              <w:rPr>
                <w:lang w:eastAsia="sv-SE"/>
              </w:rPr>
              <w:lastRenderedPageBreak/>
              <w:t xml:space="preserve">coverage compensation is not needed if the target data rate for </w:t>
            </w:r>
            <w:proofErr w:type="spellStart"/>
            <w:r>
              <w:rPr>
                <w:lang w:eastAsia="sv-SE"/>
              </w:rPr>
              <w:t>RedCap</w:t>
            </w:r>
            <w:proofErr w:type="spellEnd"/>
            <w:r>
              <w:rPr>
                <w:lang w:eastAsia="sv-SE"/>
              </w:rPr>
              <w:t xml:space="preserve">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lastRenderedPageBreak/>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3A53A0AC" w14:textId="77777777" w:rsidR="005024CB" w:rsidRDefault="005024CB">
            <w:pPr>
              <w:spacing w:after="0"/>
              <w:rPr>
                <w:rFonts w:eastAsia="Calibri"/>
                <w:lang w:val="en-GB" w:eastAsia="zh-CN"/>
              </w:rPr>
            </w:pPr>
          </w:p>
          <w:p w14:paraId="3547AA25" w14:textId="77777777"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BodyText"/>
              <w:rPr>
                <w:rFonts w:ascii="Times New Roman" w:eastAsia="Calibri" w:hAnsi="Times New Roman"/>
                <w:szCs w:val="20"/>
                <w:lang w:val="en-GB" w:eastAsia="zh-CN"/>
              </w:rPr>
            </w:pPr>
          </w:p>
          <w:p w14:paraId="0276D63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2404B6A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lastRenderedPageBreak/>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EBE7D3F"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BodyText"/>
              <w:rPr>
                <w:rFonts w:ascii="Times New Roman" w:eastAsia="Calibri" w:hAnsi="Times New Roman"/>
                <w:szCs w:val="20"/>
                <w:lang w:val="en-GB" w:eastAsia="zh-CN"/>
              </w:rPr>
            </w:pPr>
          </w:p>
          <w:p w14:paraId="46A16013" w14:textId="77777777" w:rsidR="005024CB" w:rsidRDefault="009D1045">
            <w:pPr>
              <w:pStyle w:val="BodyText"/>
              <w:jc w:val="center"/>
              <w:rPr>
                <w:rFonts w:cs="Arial"/>
                <w:b/>
                <w:bCs/>
              </w:rPr>
            </w:pPr>
            <w:r>
              <w:rPr>
                <w:rFonts w:cs="Arial"/>
                <w:b/>
                <w:bCs/>
              </w:rPr>
              <w:t xml:space="preserve">Table 9.1-8: Coverage loss (dB) for 2Rx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59A91C5" w14:textId="77777777" w:rsidR="005024CB" w:rsidRDefault="005024CB">
            <w:pPr>
              <w:spacing w:after="0"/>
            </w:pPr>
          </w:p>
          <w:p w14:paraId="15D6E5D2" w14:textId="77777777" w:rsidR="005024CB" w:rsidRDefault="009D1045">
            <w:pPr>
              <w:pStyle w:val="BodyText"/>
              <w:jc w:val="center"/>
              <w:rPr>
                <w:rFonts w:cs="Arial"/>
                <w:b/>
                <w:bCs/>
              </w:rPr>
            </w:pPr>
            <w:r>
              <w:rPr>
                <w:rFonts w:cs="Arial"/>
                <w:b/>
                <w:bCs/>
              </w:rPr>
              <w:t xml:space="preserve">Table 9.1-9: Coverage loss (dB) for 1Rx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BodyText"/>
              <w:jc w:val="center"/>
              <w:rPr>
                <w:rFonts w:cs="Arial"/>
                <w:b/>
                <w:bCs/>
              </w:rPr>
            </w:pPr>
            <w:r>
              <w:rPr>
                <w:rFonts w:cs="Arial"/>
                <w:b/>
                <w:bCs/>
              </w:rPr>
              <w:t xml:space="preserve">Table 9.1-10: Coverage loss (dB) for 2Rx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lastRenderedPageBreak/>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6A8BB1C1"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0C2F302E" w14:textId="77777777" w:rsidR="005024CB" w:rsidRDefault="005024CB">
            <w:pPr>
              <w:spacing w:before="0" w:after="0" w:line="240" w:lineRule="auto"/>
              <w:rPr>
                <w:sz w:val="18"/>
                <w:szCs w:val="18"/>
              </w:rPr>
            </w:pPr>
          </w:p>
          <w:p w14:paraId="0957F9E1" w14:textId="77777777" w:rsidR="005024CB" w:rsidRDefault="009D1045">
            <w:pPr>
              <w:pStyle w:val="BodyText"/>
              <w:jc w:val="center"/>
              <w:rPr>
                <w:rFonts w:cs="Arial"/>
                <w:b/>
                <w:bCs/>
              </w:rPr>
            </w:pPr>
            <w:r>
              <w:rPr>
                <w:rFonts w:cs="Arial"/>
                <w:b/>
                <w:bCs/>
              </w:rPr>
              <w:t xml:space="preserve">Table 9.1-11: Coverage loss (dB) for 1Rx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729B10A7" w14:textId="77777777" w:rsidR="005024CB" w:rsidRDefault="005024CB">
            <w:pPr>
              <w:pStyle w:val="BodyText"/>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2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2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543C0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543C0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543C06">
            <w:pPr>
              <w:rPr>
                <w:rFonts w:eastAsia="Calibri"/>
                <w:lang w:eastAsia="zh-CN"/>
              </w:rPr>
            </w:pPr>
            <w:r w:rsidRPr="00964638">
              <w:rPr>
                <w:rFonts w:eastAsia="Calibri"/>
                <w:lang w:eastAsia="zh-CN"/>
              </w:rPr>
              <w:t>Some updates are needed.</w:t>
            </w:r>
          </w:p>
          <w:p w14:paraId="62A345B4" w14:textId="77777777" w:rsidR="00964638" w:rsidRPr="00964638" w:rsidRDefault="00964638" w:rsidP="00543C06">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543C06">
            <w:pPr>
              <w:rPr>
                <w:rFonts w:eastAsia="Calibri"/>
                <w:lang w:eastAsia="zh-CN"/>
              </w:rPr>
            </w:pPr>
            <w:r w:rsidRPr="00964638">
              <w:rPr>
                <w:rFonts w:eastAsia="Calibri"/>
                <w:lang w:eastAsia="zh-CN"/>
              </w:rPr>
              <w:t xml:space="preserve">(2) Ericsson results based on TBS scaling factor ¼ for Msg2 end up having PUSCH as the bottleneck channel (MIL 144). </w:t>
            </w:r>
            <w:proofErr w:type="gramStart"/>
            <w:r w:rsidRPr="00964638">
              <w:rPr>
                <w:rFonts w:eastAsia="Calibri"/>
                <w:lang w:eastAsia="zh-CN"/>
              </w:rPr>
              <w:t>So</w:t>
            </w:r>
            <w:proofErr w:type="gramEnd"/>
            <w:r w:rsidRPr="00964638">
              <w:rPr>
                <w:rFonts w:eastAsia="Calibri"/>
                <w:lang w:eastAsia="zh-CN"/>
              </w:rPr>
              <w:t xml:space="preserve"> Table 9.1-7 need to be updated accordingly.</w:t>
            </w:r>
          </w:p>
        </w:tc>
      </w:tr>
    </w:tbl>
    <w:p w14:paraId="64BECC6C" w14:textId="77777777" w:rsidR="005024CB" w:rsidRDefault="005024CB"/>
    <w:p w14:paraId="06B542D3" w14:textId="77777777" w:rsidR="005024CB" w:rsidRDefault="009D1045">
      <w:pPr>
        <w:pStyle w:val="Heading2"/>
        <w:ind w:left="540"/>
      </w:pPr>
      <w:r>
        <w:lastRenderedPageBreak/>
        <w:t>FR2, Indoor with the carrier frequency of 28 GHz</w:t>
      </w:r>
    </w:p>
    <w:p w14:paraId="72D1483B" w14:textId="77777777" w:rsidR="005024CB" w:rsidRDefault="009D1045">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CAF2D9F" w14:textId="77777777" w:rsidR="005024CB" w:rsidRDefault="009D1045">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23" w:author="Chao Wei" w:date="2020-11-07T18:32:00Z">
              <w:r>
                <w:rPr>
                  <w:rFonts w:eastAsia="Times New Roman"/>
                  <w:color w:val="000000"/>
                  <w:sz w:val="16"/>
                  <w:szCs w:val="16"/>
                  <w:lang w:eastAsia="zh-CN"/>
                </w:rPr>
                <w:delText>138.4</w:delText>
              </w:r>
            </w:del>
            <w:ins w:id="2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overflowPunct/>
              <w:autoSpaceDE/>
              <w:autoSpaceDN/>
              <w:adjustRightInd/>
              <w:spacing w:after="0"/>
              <w:jc w:val="right"/>
              <w:rPr>
                <w:rFonts w:eastAsia="Times New Roman"/>
                <w:sz w:val="16"/>
                <w:szCs w:val="16"/>
                <w:lang w:eastAsia="zh-CN"/>
                <w:rPrChange w:id="25" w:author="Chao Wei" w:date="2020-11-07T18:23:00Z">
                  <w:rPr>
                    <w:rFonts w:eastAsia="Times New Roman"/>
                    <w:color w:val="FF0000"/>
                    <w:sz w:val="16"/>
                    <w:szCs w:val="16"/>
                    <w:lang w:eastAsia="zh-CN"/>
                  </w:rPr>
                </w:rPrChange>
              </w:rPr>
            </w:pPr>
            <w:r>
              <w:rPr>
                <w:rFonts w:eastAsia="Times New Roman"/>
                <w:sz w:val="16"/>
                <w:szCs w:val="16"/>
                <w:lang w:eastAsia="zh-CN"/>
                <w:rPrChange w:id="2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27" w:author="Chao Wei" w:date="2020-11-07T18:23:00Z">
              <w:r>
                <w:rPr>
                  <w:rFonts w:eastAsia="Times New Roman"/>
                  <w:color w:val="FF0000"/>
                  <w:sz w:val="16"/>
                  <w:szCs w:val="16"/>
                  <w:lang w:eastAsia="zh-CN"/>
                </w:rPr>
                <w:delText>137.4</w:delText>
              </w:r>
            </w:del>
            <w:ins w:id="2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29" w:author="Chao Wei" w:date="2020-11-07T18:22:00Z">
              <w:r>
                <w:rPr>
                  <w:rFonts w:eastAsia="Times New Roman"/>
                  <w:color w:val="000000"/>
                  <w:sz w:val="16"/>
                  <w:szCs w:val="16"/>
                  <w:lang w:eastAsia="zh-CN"/>
                </w:rPr>
                <w:delText>1.1</w:delText>
              </w:r>
            </w:del>
            <w:ins w:id="3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1" w:author="Chao Wei" w:date="2020-11-07T18:22:00Z">
              <w:r>
                <w:rPr>
                  <w:rFonts w:eastAsia="Times New Roman"/>
                  <w:color w:val="000000"/>
                  <w:sz w:val="16"/>
                  <w:szCs w:val="16"/>
                  <w:lang w:eastAsia="zh-CN"/>
                </w:rPr>
                <w:delText>0.0</w:delText>
              </w:r>
            </w:del>
            <w:ins w:id="3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BodyText"/>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3" w:author="Chao Wei" w:date="2020-11-07T18:24:00Z">
              <w:r>
                <w:rPr>
                  <w:rFonts w:eastAsia="Times New Roman"/>
                  <w:color w:val="000000"/>
                  <w:sz w:val="16"/>
                  <w:szCs w:val="16"/>
                  <w:lang w:eastAsia="zh-CN"/>
                </w:rPr>
                <w:delText>143</w:delText>
              </w:r>
            </w:del>
            <w:ins w:id="3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5" w:author="Chao Wei" w:date="2020-11-07T18:24:00Z">
              <w:r>
                <w:rPr>
                  <w:rFonts w:eastAsia="Times New Roman"/>
                  <w:color w:val="000000"/>
                  <w:sz w:val="16"/>
                  <w:szCs w:val="16"/>
                  <w:lang w:eastAsia="zh-CN"/>
                </w:rPr>
                <w:delText>1</w:delText>
              </w:r>
            </w:del>
            <w:ins w:id="3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7" w:author="Chao Wei" w:date="2020-11-07T18:27:00Z">
              <w:r>
                <w:rPr>
                  <w:rFonts w:eastAsia="Times New Roman"/>
                  <w:color w:val="000000"/>
                  <w:sz w:val="16"/>
                  <w:szCs w:val="16"/>
                  <w:lang w:eastAsia="zh-CN"/>
                </w:rPr>
                <w:delText>122.4</w:delText>
              </w:r>
            </w:del>
            <w:ins w:id="3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9" w:author="Chao Wei" w:date="2020-11-07T18:27:00Z">
              <w:r>
                <w:rPr>
                  <w:rFonts w:eastAsia="Times New Roman"/>
                  <w:color w:val="9C0006"/>
                  <w:sz w:val="16"/>
                  <w:szCs w:val="16"/>
                  <w:lang w:eastAsia="zh-CN"/>
                </w:rPr>
                <w:delText>5.6</w:delText>
              </w:r>
            </w:del>
            <w:ins w:id="4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41" w:author="Chao Wei" w:date="2020-11-07T18:24:00Z">
              <w:r>
                <w:rPr>
                  <w:rFonts w:eastAsia="Times New Roman"/>
                  <w:color w:val="FF0000"/>
                  <w:sz w:val="16"/>
                  <w:szCs w:val="16"/>
                  <w:lang w:eastAsia="zh-CN"/>
                </w:rPr>
                <w:delText>137</w:delText>
              </w:r>
            </w:del>
            <w:ins w:id="42" w:author="Chao Wei" w:date="2020-11-07T18:24:00Z">
              <w:r>
                <w:rPr>
                  <w:rFonts w:eastAsia="Times New Roman"/>
                  <w:color w:val="FF0000"/>
                  <w:sz w:val="16"/>
                  <w:szCs w:val="16"/>
                  <w:lang w:eastAsia="zh-CN"/>
                </w:rPr>
                <w:t>132.1</w:t>
              </w:r>
            </w:ins>
            <w:del w:id="4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4" w:author="Chao Wei" w:date="2020-11-07T18:26:00Z">
                  <w:rPr>
                    <w:rFonts w:eastAsia="Times New Roman"/>
                    <w:color w:val="9C0006"/>
                    <w:sz w:val="16"/>
                    <w:szCs w:val="16"/>
                    <w:lang w:eastAsia="zh-CN"/>
                  </w:rPr>
                </w:rPrChange>
              </w:rPr>
            </w:pPr>
            <w:ins w:id="45" w:author="Chao Wei" w:date="2020-11-07T18:26:00Z">
              <w:r>
                <w:rPr>
                  <w:color w:val="000000"/>
                  <w:sz w:val="16"/>
                  <w:szCs w:val="16"/>
                </w:rPr>
                <w:t>3.0</w:t>
              </w:r>
            </w:ins>
            <w:del w:id="46" w:author="Chao Wei" w:date="2020-11-07T18:24:00Z">
              <w:r>
                <w:rPr>
                  <w:rFonts w:eastAsia="Times New Roman"/>
                  <w:color w:val="000000"/>
                  <w:sz w:val="16"/>
                  <w:szCs w:val="16"/>
                  <w:lang w:eastAsia="zh-CN"/>
                  <w:rPrChange w:id="4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8" w:author="Chao Wei" w:date="2020-11-07T18:26:00Z">
                  <w:rPr>
                    <w:rFonts w:eastAsia="Times New Roman"/>
                    <w:color w:val="9C0006"/>
                    <w:sz w:val="16"/>
                    <w:szCs w:val="16"/>
                    <w:lang w:eastAsia="zh-CN"/>
                  </w:rPr>
                </w:rPrChange>
              </w:rPr>
            </w:pPr>
            <w:ins w:id="49" w:author="Chao Wei" w:date="2020-11-07T18:26:00Z">
              <w:r>
                <w:rPr>
                  <w:color w:val="000000"/>
                  <w:sz w:val="16"/>
                  <w:szCs w:val="16"/>
                </w:rPr>
                <w:t>3.8</w:t>
              </w:r>
            </w:ins>
            <w:del w:id="50" w:author="Chao Wei" w:date="2020-11-07T18:24:00Z">
              <w:r>
                <w:rPr>
                  <w:rFonts w:eastAsia="Times New Roman"/>
                  <w:color w:val="000000"/>
                  <w:sz w:val="16"/>
                  <w:szCs w:val="16"/>
                  <w:lang w:eastAsia="zh-CN"/>
                  <w:rPrChange w:id="5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2" w:author="Chao Wei" w:date="2020-11-07T18:24:00Z">
              <w:r>
                <w:rPr>
                  <w:rFonts w:eastAsia="Times New Roman"/>
                  <w:color w:val="9C0006"/>
                  <w:sz w:val="16"/>
                  <w:szCs w:val="16"/>
                  <w:lang w:eastAsia="zh-CN"/>
                </w:rPr>
                <w:delText>9.4</w:delText>
              </w:r>
            </w:del>
            <w:ins w:id="5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54" w:author="Chao Wei" w:date="2020-11-07T18:24:00Z">
              <w:r>
                <w:rPr>
                  <w:rFonts w:eastAsia="Times New Roman"/>
                  <w:color w:val="9C0006"/>
                  <w:sz w:val="16"/>
                  <w:szCs w:val="16"/>
                  <w:lang w:eastAsia="zh-CN"/>
                </w:rPr>
                <w:delText>-0.3</w:delText>
              </w:r>
            </w:del>
            <w:ins w:id="5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56" w:author="Chao Wei" w:date="2020-11-07T18:25:00Z">
              <w:r>
                <w:rPr>
                  <w:rFonts w:eastAsia="Times New Roman"/>
                  <w:color w:val="9C0006"/>
                  <w:sz w:val="16"/>
                  <w:szCs w:val="16"/>
                  <w:lang w:eastAsia="zh-CN"/>
                </w:rPr>
                <w:delText>-3.4</w:delText>
              </w:r>
            </w:del>
            <w:ins w:id="5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58" w:author="Chao Wei" w:date="2020-11-07T18:25:00Z">
              <w:r>
                <w:rPr>
                  <w:rFonts w:eastAsia="Times New Roman"/>
                  <w:color w:val="000000"/>
                  <w:sz w:val="16"/>
                  <w:szCs w:val="16"/>
                  <w:lang w:eastAsia="zh-CN"/>
                </w:rPr>
                <w:delText>0.4</w:delText>
              </w:r>
            </w:del>
            <w:ins w:id="5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60" w:author="Chao Wei" w:date="2020-11-07T18:25:00Z">
              <w:r>
                <w:rPr>
                  <w:rFonts w:eastAsia="Times New Roman"/>
                  <w:color w:val="000000"/>
                  <w:sz w:val="16"/>
                  <w:szCs w:val="16"/>
                  <w:lang w:eastAsia="zh-CN"/>
                </w:rPr>
                <w:delText>19.</w:delText>
              </w:r>
            </w:del>
            <w:ins w:id="61" w:author="Chao Wei" w:date="2020-11-07T18:25:00Z">
              <w:r>
                <w:rPr>
                  <w:rFonts w:eastAsia="Times New Roman"/>
                  <w:color w:val="000000"/>
                  <w:sz w:val="16"/>
                  <w:szCs w:val="16"/>
                  <w:lang w:eastAsia="zh-CN"/>
                </w:rPr>
                <w:t>24.9</w:t>
              </w:r>
            </w:ins>
            <w:del w:id="6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63" w:author="Chao Wei" w:date="2020-11-07T18:25:00Z">
              <w:r>
                <w:rPr>
                  <w:rFonts w:eastAsia="Times New Roman"/>
                  <w:color w:val="000000"/>
                  <w:sz w:val="16"/>
                  <w:szCs w:val="16"/>
                  <w:lang w:eastAsia="zh-CN"/>
                </w:rPr>
                <w:delText>19.9</w:delText>
              </w:r>
            </w:del>
            <w:ins w:id="6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65" w:author="Chao Wei" w:date="2020-11-07T18:25:00Z">
              <w:r>
                <w:rPr>
                  <w:rFonts w:eastAsia="Times New Roman"/>
                  <w:color w:val="000000"/>
                  <w:sz w:val="16"/>
                  <w:szCs w:val="16"/>
                  <w:lang w:eastAsia="zh-CN"/>
                </w:rPr>
                <w:delText>16.8</w:delText>
              </w:r>
            </w:del>
            <w:ins w:id="6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67" w:author="Chao Wei" w:date="2020-11-07T18:25:00Z">
              <w:r>
                <w:rPr>
                  <w:rFonts w:eastAsia="Times New Roman"/>
                  <w:color w:val="000000"/>
                  <w:sz w:val="16"/>
                  <w:szCs w:val="16"/>
                  <w:lang w:eastAsia="zh-CN"/>
                </w:rPr>
                <w:delText>0.0</w:delText>
              </w:r>
            </w:del>
            <w:ins w:id="6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69" w:author="Chao Wei" w:date="2020-11-07T18:25:00Z">
              <w:r>
                <w:rPr>
                  <w:rFonts w:eastAsia="Times New Roman"/>
                  <w:color w:val="000000"/>
                  <w:sz w:val="16"/>
                  <w:szCs w:val="16"/>
                  <w:lang w:eastAsia="zh-CN"/>
                </w:rPr>
                <w:delText>13.5</w:delText>
              </w:r>
            </w:del>
            <w:ins w:id="7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71" w:author="Chao Wei" w:date="2020-11-07T18:25:00Z">
              <w:r>
                <w:rPr>
                  <w:rFonts w:eastAsia="Times New Roman"/>
                  <w:color w:val="000000"/>
                  <w:sz w:val="16"/>
                  <w:szCs w:val="16"/>
                  <w:lang w:eastAsia="zh-CN"/>
                </w:rPr>
                <w:delText>13.5</w:delText>
              </w:r>
            </w:del>
            <w:ins w:id="7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BodyText"/>
        <w:jc w:val="center"/>
        <w:rPr>
          <w:rFonts w:cs="Arial"/>
          <w:b/>
          <w:bCs/>
        </w:rPr>
      </w:pP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73" w:author="Chao Wei" w:date="2020-11-07T18:27:00Z">
              <w:r>
                <w:rPr>
                  <w:rFonts w:eastAsia="Times New Roman"/>
                  <w:color w:val="000000"/>
                  <w:sz w:val="16"/>
                  <w:szCs w:val="16"/>
                  <w:lang w:eastAsia="zh-CN"/>
                </w:rPr>
                <w:delText>139.5</w:delText>
              </w:r>
            </w:del>
            <w:ins w:id="7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75" w:author="Chao Wei" w:date="2020-11-07T18:27:00Z">
              <w:r>
                <w:rPr>
                  <w:rFonts w:eastAsia="Times New Roman"/>
                  <w:color w:val="000000"/>
                  <w:sz w:val="16"/>
                  <w:szCs w:val="16"/>
                  <w:lang w:eastAsia="zh-CN"/>
                </w:rPr>
                <w:delText>137.2</w:delText>
              </w:r>
            </w:del>
            <w:ins w:id="7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77" w:author="Chao Wei" w:date="2020-11-07T18:27:00Z">
              <w:r>
                <w:rPr>
                  <w:rFonts w:eastAsia="Times New Roman"/>
                  <w:color w:val="000000"/>
                  <w:sz w:val="16"/>
                  <w:szCs w:val="16"/>
                  <w:lang w:eastAsia="zh-CN"/>
                </w:rPr>
                <w:delText>6.2</w:delText>
              </w:r>
            </w:del>
            <w:ins w:id="7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79" w:author="Chao Wei" w:date="2020-11-07T18:27:00Z">
              <w:r>
                <w:rPr>
                  <w:rFonts w:eastAsia="Times New Roman"/>
                  <w:color w:val="000000"/>
                  <w:sz w:val="16"/>
                  <w:szCs w:val="16"/>
                  <w:lang w:eastAsia="zh-CN"/>
                </w:rPr>
                <w:delText>3.9</w:delText>
              </w:r>
            </w:del>
            <w:ins w:id="8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81" w:author="Chao Wei" w:date="2020-11-07T18:27:00Z">
              <w:r>
                <w:rPr>
                  <w:rFonts w:eastAsia="Times New Roman"/>
                  <w:color w:val="000000"/>
                  <w:sz w:val="16"/>
                  <w:szCs w:val="16"/>
                  <w:lang w:eastAsia="zh-CN"/>
                </w:rPr>
                <w:delText>137.1</w:delText>
              </w:r>
            </w:del>
            <w:ins w:id="8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137.0</w:delText>
              </w:r>
            </w:del>
            <w:ins w:id="8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85" w:author="Chao Wei" w:date="2020-11-07T18:28:00Z">
              <w:r>
                <w:rPr>
                  <w:rFonts w:eastAsia="Times New Roman"/>
                  <w:color w:val="9C0006"/>
                  <w:sz w:val="16"/>
                  <w:szCs w:val="16"/>
                  <w:lang w:eastAsia="zh-CN"/>
                </w:rPr>
                <w:delText>-4.8</w:delText>
              </w:r>
            </w:del>
            <w:ins w:id="8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87" w:author="Chao Wei" w:date="2020-11-07T18:28:00Z">
              <w:r>
                <w:rPr>
                  <w:rFonts w:eastAsia="Times New Roman"/>
                  <w:color w:val="9C0006"/>
                  <w:sz w:val="16"/>
                  <w:szCs w:val="16"/>
                  <w:lang w:eastAsia="zh-CN"/>
                </w:rPr>
                <w:delText>-5.0</w:delText>
              </w:r>
            </w:del>
            <w:ins w:id="8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89" w:author="Chao Wei" w:date="2020-11-07T18:28:00Z">
              <w:r>
                <w:rPr>
                  <w:rFonts w:eastAsia="Times New Roman"/>
                  <w:color w:val="000000"/>
                  <w:sz w:val="16"/>
                  <w:szCs w:val="16"/>
                  <w:lang w:eastAsia="zh-CN"/>
                </w:rPr>
                <w:delText>122.4</w:delText>
              </w:r>
            </w:del>
            <w:ins w:id="9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91" w:author="Chao Wei" w:date="2020-11-07T18:28:00Z">
              <w:r>
                <w:rPr>
                  <w:rFonts w:eastAsia="Times New Roman"/>
                  <w:color w:val="000000"/>
                  <w:sz w:val="16"/>
                  <w:szCs w:val="16"/>
                  <w:lang w:eastAsia="zh-CN"/>
                </w:rPr>
                <w:delText>123.5</w:delText>
              </w:r>
            </w:del>
            <w:ins w:id="9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93" w:author="Chao Wei" w:date="2020-11-07T18:28:00Z">
              <w:r>
                <w:rPr>
                  <w:rFonts w:eastAsia="Times New Roman"/>
                  <w:color w:val="9C0006"/>
                  <w:sz w:val="16"/>
                  <w:szCs w:val="16"/>
                  <w:lang w:eastAsia="zh-CN"/>
                </w:rPr>
                <w:delText>-5.6</w:delText>
              </w:r>
            </w:del>
            <w:ins w:id="9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95" w:author="Chao Wei" w:date="2020-11-07T18:28:00Z">
              <w:r>
                <w:rPr>
                  <w:rFonts w:eastAsia="Times New Roman"/>
                  <w:color w:val="9C0006"/>
                  <w:sz w:val="16"/>
                  <w:szCs w:val="16"/>
                  <w:lang w:eastAsia="zh-CN"/>
                </w:rPr>
                <w:delText>-4.5</w:delText>
              </w:r>
            </w:del>
            <w:ins w:id="9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BodyText"/>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97" w:author="Chao Wei" w:date="2020-11-07T18:28:00Z">
              <w:r>
                <w:rPr>
                  <w:rFonts w:eastAsia="Times New Roman"/>
                  <w:color w:val="000000"/>
                  <w:sz w:val="16"/>
                  <w:szCs w:val="16"/>
                  <w:lang w:eastAsia="zh-CN"/>
                </w:rPr>
                <w:delText>122.4</w:delText>
              </w:r>
            </w:del>
            <w:ins w:id="98" w:author="Chao Wei" w:date="2020-11-07T18:28:00Z">
              <w:r>
                <w:rPr>
                  <w:rFonts w:eastAsia="Times New Roman"/>
                  <w:color w:val="000000"/>
                  <w:sz w:val="16"/>
                  <w:szCs w:val="16"/>
                  <w:lang w:eastAsia="zh-CN"/>
                </w:rPr>
                <w:t>124.</w:t>
              </w:r>
            </w:ins>
            <w:ins w:id="9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9:00Z">
              <w:r>
                <w:rPr>
                  <w:rFonts w:eastAsia="Times New Roman"/>
                  <w:color w:val="9C0006"/>
                  <w:sz w:val="16"/>
                  <w:szCs w:val="16"/>
                  <w:lang w:eastAsia="zh-CN"/>
                </w:rPr>
                <w:delText>5.6</w:delText>
              </w:r>
            </w:del>
            <w:ins w:id="10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lastRenderedPageBreak/>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DengXian"/>
                <w:lang w:eastAsia="zh-CN"/>
              </w:rPr>
            </w:pPr>
            <w:r>
              <w:rPr>
                <w:rFonts w:eastAsia="DengXian"/>
                <w:lang w:eastAsia="zh-CN"/>
              </w:rPr>
              <w:t>Based on the responses, the FL makes the following proposal:</w:t>
            </w:r>
          </w:p>
          <w:p w14:paraId="400708C9" w14:textId="77777777" w:rsidR="005024CB" w:rsidRDefault="009D1045">
            <w:pPr>
              <w:rPr>
                <w:rFonts w:eastAsia="DengXian"/>
                <w:b/>
                <w:bCs/>
                <w:lang w:eastAsia="zh-CN"/>
              </w:rPr>
            </w:pPr>
            <w:r>
              <w:rPr>
                <w:rFonts w:eastAsia="DengXian"/>
                <w:b/>
                <w:bCs/>
                <w:lang w:eastAsia="zh-CN"/>
              </w:rPr>
              <w:t>[FL4] Proposal 3.4-1:</w:t>
            </w:r>
          </w:p>
          <w:p w14:paraId="68E8CC1B"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543C0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543C0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543C06">
            <w:pPr>
              <w:rPr>
                <w:rFonts w:eastAsiaTheme="minorEastAsia"/>
                <w:lang w:eastAsia="zh-CN"/>
              </w:rPr>
            </w:pP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BodyText"/>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 xml:space="preserve">1Rx </w:t>
            </w:r>
            <w:proofErr w:type="spellStart"/>
            <w:r>
              <w:t>RedCap</w:t>
            </w:r>
            <w:proofErr w:type="spellEnd"/>
            <w:r>
              <w:t xml:space="preserve">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 xml:space="preserve">2Rx </w:t>
            </w:r>
            <w:proofErr w:type="spellStart"/>
            <w:r>
              <w:t>RedCap</w:t>
            </w:r>
            <w:proofErr w:type="spellEnd"/>
            <w:r>
              <w:t xml:space="preserve">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 xml:space="preserve">1Rx </w:t>
            </w:r>
            <w:proofErr w:type="spellStart"/>
            <w:r>
              <w:t>RedCap</w:t>
            </w:r>
            <w:proofErr w:type="spellEnd"/>
            <w:r>
              <w:t xml:space="preserve">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BodyText"/>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w:t>
            </w:r>
            <w:r>
              <w:rPr>
                <w:lang w:eastAsia="zh-CN"/>
              </w:rPr>
              <w:lastRenderedPageBreak/>
              <w:t xml:space="preserve">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lastRenderedPageBreak/>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proofErr w:type="spellStart"/>
            <w:r>
              <w:rPr>
                <w:lang w:eastAsia="zh-CN"/>
              </w:rPr>
              <w:t>Futurewei</w:t>
            </w:r>
            <w:proofErr w:type="spellEnd"/>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indoor scenario at 28 GHz, all uplink channels can reach the target coverage requirement thus requiring no compensation </w:t>
      </w:r>
    </w:p>
    <w:p w14:paraId="6C237ED3"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P4: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TableGrid"/>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10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lastRenderedPageBreak/>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0FDD8AA2"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This is because a</w:t>
            </w:r>
            <w:r>
              <w:t xml:space="preserve">t FR2 there is no assumption of reduced antenna efficiency for the </w:t>
            </w:r>
            <w:proofErr w:type="spellStart"/>
            <w:r>
              <w:t>RedCap</w:t>
            </w:r>
            <w:proofErr w:type="spellEnd"/>
            <w:r>
              <w:t xml:space="preserve">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3.0 dB, 1.6 dB and 1.2 dB respectively, is observed for PDSCH, Msg2 and Msg4. It should be noted that for Msg2 results, some companies might have considered TBS scaling and some others have not. </w:t>
            </w:r>
          </w:p>
          <w:p w14:paraId="718850E1"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1593BAFB"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2Rx, PDSCH needs to be compensated as seen from Table 9.1-14. A few sourcing companies also indicate coverage loss for Msg2 and Msg4, but on average no compensation is needed.</w:t>
            </w:r>
          </w:p>
          <w:p w14:paraId="5F78F0BF" w14:textId="77777777" w:rsidR="005024CB" w:rsidRDefault="009D1045">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a coverage degradation of 1.4 dB is observed for PDCCH CSS and coverage recovery needs to be considered.</w:t>
            </w:r>
          </w:p>
          <w:p w14:paraId="3DB8A6C1" w14:textId="77777777" w:rsidR="005024CB" w:rsidRDefault="005024CB">
            <w:pPr>
              <w:spacing w:line="252" w:lineRule="auto"/>
              <w:contextualSpacing/>
            </w:pPr>
          </w:p>
          <w:p w14:paraId="6FE20C02" w14:textId="77777777" w:rsidR="005024CB" w:rsidRDefault="009D1045">
            <w:pPr>
              <w:pStyle w:val="BodyText"/>
              <w:jc w:val="center"/>
              <w:rPr>
                <w:rFonts w:cs="Arial"/>
                <w:b/>
                <w:bCs/>
              </w:rPr>
            </w:pPr>
            <w:r>
              <w:rPr>
                <w:rFonts w:cs="Arial"/>
                <w:b/>
                <w:bCs/>
              </w:rPr>
              <w:t xml:space="preserve">Table 9.1-13: Coverage loss (dB) for </w:t>
            </w:r>
            <w:proofErr w:type="spellStart"/>
            <w:r>
              <w:rPr>
                <w:rFonts w:cs="Arial"/>
                <w:b/>
                <w:bCs/>
              </w:rPr>
              <w:t>RedCap</w:t>
            </w:r>
            <w:proofErr w:type="spellEnd"/>
            <w:r>
              <w:rPr>
                <w:rFonts w:cs="Arial"/>
                <w:b/>
                <w:bCs/>
              </w:rPr>
              <w:t xml:space="preserve">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07734627"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C56F6B8" w14:textId="77777777" w:rsidR="005024CB" w:rsidRDefault="005024CB">
            <w:pPr>
              <w:spacing w:after="0"/>
            </w:pPr>
          </w:p>
          <w:p w14:paraId="5F43E5A8" w14:textId="77777777" w:rsidR="005024CB" w:rsidRDefault="009D1045">
            <w:pPr>
              <w:pStyle w:val="BodyText"/>
              <w:jc w:val="center"/>
              <w:rPr>
                <w:rFonts w:cs="Arial"/>
                <w:b/>
                <w:bCs/>
              </w:rPr>
            </w:pPr>
            <w:r>
              <w:rPr>
                <w:rFonts w:cs="Arial"/>
                <w:b/>
                <w:bCs/>
              </w:rPr>
              <w:t xml:space="preserve">Table 9.1-14: Coverage loss (dB) for </w:t>
            </w:r>
            <w:proofErr w:type="spellStart"/>
            <w:r>
              <w:rPr>
                <w:rFonts w:cs="Arial"/>
                <w:b/>
                <w:bCs/>
              </w:rPr>
              <w:t>RedCap</w:t>
            </w:r>
            <w:proofErr w:type="spellEnd"/>
            <w:r>
              <w:rPr>
                <w:rFonts w:cs="Arial"/>
                <w:b/>
                <w:bCs/>
              </w:rPr>
              <w:t xml:space="preserve">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5E3305F" w14:textId="77777777" w:rsidR="005024CB" w:rsidRDefault="005024CB">
            <w:pPr>
              <w:spacing w:after="0"/>
            </w:pPr>
          </w:p>
          <w:p w14:paraId="27C3A393" w14:textId="77777777" w:rsidR="005024CB" w:rsidRDefault="009D1045">
            <w:pPr>
              <w:pStyle w:val="BodyText"/>
              <w:jc w:val="center"/>
              <w:rPr>
                <w:rFonts w:cs="Arial"/>
                <w:b/>
                <w:bCs/>
              </w:rPr>
            </w:pPr>
            <w:r>
              <w:rPr>
                <w:rFonts w:cs="Arial"/>
                <w:b/>
                <w:bCs/>
              </w:rPr>
              <w:t xml:space="preserve">Table 9.1-15: Coverage loss (dB) for </w:t>
            </w:r>
            <w:proofErr w:type="spellStart"/>
            <w:r>
              <w:rPr>
                <w:rFonts w:cs="Arial"/>
                <w:b/>
                <w:bCs/>
              </w:rPr>
              <w:t>RedCap</w:t>
            </w:r>
            <w:proofErr w:type="spellEnd"/>
            <w:r>
              <w:rPr>
                <w:rFonts w:cs="Arial"/>
                <w:b/>
                <w:bCs/>
              </w:rPr>
              <w:t xml:space="preserve">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412A5F4" w14:textId="77777777" w:rsidR="005024CB" w:rsidRDefault="005024CB">
            <w:pPr>
              <w:spacing w:after="0"/>
            </w:pPr>
          </w:p>
          <w:p w14:paraId="0A757855" w14:textId="77777777" w:rsidR="005024CB" w:rsidRDefault="005024CB">
            <w:pPr>
              <w:pStyle w:val="BodyText"/>
              <w:rPr>
                <w:rFonts w:ascii="Times New Roman" w:hAnsi="Times New Roman"/>
              </w:rPr>
            </w:pPr>
          </w:p>
        </w:tc>
      </w:tr>
      <w:bookmarkEnd w:id="10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103"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10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w:t>
            </w:r>
            <w:proofErr w:type="gramStart"/>
            <w:r>
              <w:rPr>
                <w:rFonts w:eastAsiaTheme="minorEastAsia"/>
                <w:lang w:eastAsia="zh-CN"/>
              </w:rPr>
              <w:t>In particular, PDSCH</w:t>
            </w:r>
            <w:proofErr w:type="gramEnd"/>
            <w:r>
              <w:rPr>
                <w:rFonts w:eastAsiaTheme="minorEastAsia"/>
                <w:lang w:eastAsia="zh-CN"/>
              </w:rPr>
              <w:t xml:space="preserve">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lastRenderedPageBreak/>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lastRenderedPageBreak/>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proofErr w:type="spellStart"/>
            <w:r>
              <w:rPr>
                <w:rFonts w:eastAsiaTheme="minorEastAsia"/>
                <w:lang w:eastAsia="zh-CN"/>
              </w:rPr>
              <w:t>Futurewei</w:t>
            </w:r>
            <w:proofErr w:type="spellEnd"/>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543C0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543C0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543C06">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bl>
    <w:p w14:paraId="7AFE9D34" w14:textId="77777777" w:rsidR="005024CB" w:rsidRDefault="005024CB">
      <w:pPr>
        <w:rPr>
          <w:lang w:eastAsia="zh-CN"/>
        </w:rPr>
      </w:pPr>
    </w:p>
    <w:p w14:paraId="14E1C363" w14:textId="77777777" w:rsidR="005024CB" w:rsidRDefault="009D1045">
      <w:pPr>
        <w:pStyle w:val="Heading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14:paraId="11EC8302" w14:textId="77777777"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UL coverage is same as the reference NR UE due to no assumption of reduced antenna efficiency for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105"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10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w:t>
            </w:r>
            <w:r>
              <w:rPr>
                <w:rFonts w:hint="eastAsia"/>
                <w:lang w:eastAsia="zh-CN"/>
              </w:rPr>
              <w:lastRenderedPageBreak/>
              <w:t xml:space="preserve">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lastRenderedPageBreak/>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proofErr w:type="spellStart"/>
            <w:r>
              <w:rPr>
                <w:rFonts w:eastAsiaTheme="minorEastAsia"/>
                <w:lang w:eastAsia="zh-CN"/>
              </w:rPr>
              <w:t>Futurewei</w:t>
            </w:r>
            <w:proofErr w:type="spellEnd"/>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w:t>
            </w:r>
            <w:proofErr w:type="gramStart"/>
            <w:r>
              <w:rPr>
                <w:lang w:eastAsia="zh-CN"/>
              </w:rPr>
              <w:t xml:space="preserve">in </w:t>
            </w:r>
            <w:r w:rsidR="00AA78F0">
              <w:rPr>
                <w:lang w:eastAsia="zh-CN"/>
              </w:rPr>
              <w:t>regards</w:t>
            </w:r>
            <w:r>
              <w:rPr>
                <w:lang w:eastAsia="zh-CN"/>
              </w:rPr>
              <w:t xml:space="preserve"> to</w:t>
            </w:r>
            <w:proofErr w:type="gramEnd"/>
            <w:r>
              <w:rPr>
                <w:lang w:eastAsia="zh-CN"/>
              </w:rPr>
              <w:t xml:space="preserve"> FR2. Also recommend </w:t>
            </w:r>
            <w:proofErr w:type="gramStart"/>
            <w:r>
              <w:rPr>
                <w:lang w:eastAsia="zh-CN"/>
              </w:rPr>
              <w:t>to have</w:t>
            </w:r>
            <w:proofErr w:type="gramEnd"/>
            <w:r>
              <w:rPr>
                <w:lang w:eastAsia="zh-CN"/>
              </w:rPr>
              <w:t xml:space="preser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543C06">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543C0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ListParagraph"/>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ListParagraph"/>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bl>
    <w:p w14:paraId="767B9F56" w14:textId="77777777" w:rsidR="005024CB" w:rsidRDefault="005024CB"/>
    <w:p w14:paraId="7F9C8A91" w14:textId="77777777" w:rsidR="005024CB" w:rsidRDefault="009D1045">
      <w:pPr>
        <w:pStyle w:val="Heading1"/>
        <w:spacing w:before="480"/>
        <w:rPr>
          <w:lang w:eastAsia="zh-CN"/>
        </w:rPr>
      </w:pPr>
      <w:r>
        <w:rPr>
          <w:lang w:eastAsia="zh-CN"/>
        </w:rPr>
        <w:t>Capacity impact</w:t>
      </w:r>
    </w:p>
    <w:p w14:paraId="337CE545" w14:textId="77777777" w:rsidR="005024CB" w:rsidRDefault="009D1045">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7"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8"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t>vivo</w:t>
            </w:r>
            <w:ins w:id="110"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111"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112" w:author="Chao Wei" w:date="2020-11-09T08:21:00Z"/>
                <w:rFonts w:eastAsia="Times New Roman"/>
                <w:color w:val="000000"/>
                <w:sz w:val="16"/>
                <w:szCs w:val="16"/>
                <w:lang w:eastAsia="zh-CN"/>
              </w:rPr>
            </w:pPr>
            <w:r>
              <w:rPr>
                <w:rFonts w:eastAsia="Times New Roman"/>
                <w:color w:val="000000"/>
                <w:sz w:val="16"/>
                <w:szCs w:val="16"/>
                <w:lang w:eastAsia="zh-CN"/>
              </w:rPr>
              <w:t>MTK</w:t>
            </w:r>
            <w:ins w:id="113"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114"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5" w:author="Chao Wei" w:date="2020-11-09T08:21:00Z">
              <w:r>
                <w:rPr>
                  <w:rFonts w:eastAsia="Times New Roman"/>
                  <w:color w:val="000000"/>
                  <w:sz w:val="16"/>
                  <w:szCs w:val="16"/>
                  <w:lang w:eastAsia="zh-CN"/>
                </w:rPr>
                <w:t xml:space="preserve"> (note </w:t>
              </w:r>
            </w:ins>
            <w:ins w:id="116"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117" w:author="Chao Wei" w:date="2020-11-09T08:22:00Z"/>
                <w:rFonts w:eastAsia="Times New Roman"/>
                <w:color w:val="000000"/>
                <w:sz w:val="16"/>
                <w:szCs w:val="16"/>
                <w:lang w:eastAsia="zh-CN"/>
              </w:rPr>
            </w:pPr>
            <w:r>
              <w:rPr>
                <w:rFonts w:eastAsia="Times New Roman"/>
                <w:color w:val="000000"/>
                <w:sz w:val="16"/>
                <w:szCs w:val="16"/>
                <w:lang w:eastAsia="zh-CN"/>
              </w:rPr>
              <w:t>Nokia</w:t>
            </w:r>
            <w:ins w:id="118"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119"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21A7A042" w14:textId="77777777">
        <w:trPr>
          <w:trHeight w:val="225"/>
          <w:jc w:val="center"/>
          <w:ins w:id="120"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121" w:author="Chao Wei" w:date="2020-11-07T18:56:00Z"/>
                <w:rFonts w:eastAsia="Times New Roman"/>
                <w:color w:val="000000"/>
                <w:sz w:val="16"/>
                <w:szCs w:val="16"/>
                <w:lang w:eastAsia="zh-CN"/>
              </w:rPr>
            </w:pPr>
            <w:ins w:id="122" w:author="Chao Wei" w:date="2020-11-07T18:56:00Z">
              <w:r>
                <w:rPr>
                  <w:rFonts w:eastAsia="Times New Roman"/>
                  <w:color w:val="000000"/>
                  <w:sz w:val="16"/>
                  <w:szCs w:val="16"/>
                  <w:lang w:eastAsia="zh-CN"/>
                </w:rPr>
                <w:t>Note 1:</w:t>
              </w:r>
            </w:ins>
            <w:ins w:id="123" w:author="Chao Wei" w:date="2020-11-07T21:09:00Z">
              <w:r>
                <w:rPr>
                  <w:rFonts w:eastAsia="Times New Roman"/>
                  <w:color w:val="000000"/>
                  <w:sz w:val="16"/>
                  <w:szCs w:val="16"/>
                  <w:lang w:eastAsia="zh-CN"/>
                </w:rPr>
                <w:t xml:space="preserve"> FTP mode 3 </w:t>
              </w:r>
            </w:ins>
            <w:ins w:id="124" w:author="Chao Wei" w:date="2020-11-07T21:43:00Z">
              <w:r>
                <w:rPr>
                  <w:rFonts w:eastAsia="Times New Roman"/>
                  <w:color w:val="000000"/>
                  <w:sz w:val="16"/>
                  <w:szCs w:val="16"/>
                  <w:lang w:eastAsia="zh-CN"/>
                </w:rPr>
                <w:t>(0.5MB payload every 200ms)</w:t>
              </w:r>
            </w:ins>
            <w:ins w:id="125" w:author="Chao Wei" w:date="2020-11-09T01:23:00Z">
              <w:r>
                <w:rPr>
                  <w:rFonts w:eastAsia="Times New Roman"/>
                  <w:color w:val="000000"/>
                  <w:sz w:val="16"/>
                  <w:szCs w:val="16"/>
                  <w:lang w:eastAsia="zh-CN"/>
                </w:rPr>
                <w:t xml:space="preserve"> and </w:t>
              </w:r>
            </w:ins>
            <w:ins w:id="126" w:author="Chao Wei" w:date="2020-11-09T01:22:00Z">
              <w:r>
                <w:rPr>
                  <w:rFonts w:eastAsia="Times New Roman"/>
                  <w:color w:val="000000"/>
                  <w:sz w:val="16"/>
                  <w:szCs w:val="16"/>
                  <w:lang w:eastAsia="zh-CN"/>
                </w:rPr>
                <w:t>max 256 QAM</w:t>
              </w:r>
            </w:ins>
            <w:ins w:id="127" w:author="Chao Wei" w:date="2020-11-09T01:23:00Z">
              <w:r>
                <w:rPr>
                  <w:rFonts w:eastAsia="Times New Roman"/>
                  <w:color w:val="000000"/>
                  <w:sz w:val="16"/>
                  <w:szCs w:val="16"/>
                  <w:lang w:eastAsia="zh-CN"/>
                </w:rPr>
                <w:t xml:space="preserve"> </w:t>
              </w:r>
            </w:ins>
            <w:ins w:id="128"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29" w:author="Chao Wei" w:date="2020-11-09T01:23:00Z">
              <w:r>
                <w:rPr>
                  <w:rFonts w:eastAsia="Times New Roman"/>
                  <w:color w:val="000000"/>
                  <w:sz w:val="16"/>
                  <w:szCs w:val="16"/>
                  <w:lang w:eastAsia="zh-CN"/>
                </w:rPr>
                <w:t xml:space="preserve">. </w:t>
              </w:r>
            </w:ins>
            <w:ins w:id="130" w:author="Chao Wei" w:date="2020-11-07T21:09:00Z">
              <w:r>
                <w:rPr>
                  <w:rFonts w:eastAsia="Times New Roman"/>
                  <w:color w:val="000000"/>
                  <w:sz w:val="16"/>
                  <w:szCs w:val="16"/>
                  <w:lang w:eastAsia="zh-CN"/>
                </w:rPr>
                <w:t xml:space="preserve">IM model </w:t>
              </w:r>
            </w:ins>
            <w:ins w:id="131" w:author="Chao Wei" w:date="2020-11-07T21:43:00Z">
              <w:r>
                <w:rPr>
                  <w:rFonts w:eastAsia="Times New Roman"/>
                  <w:color w:val="000000"/>
                  <w:sz w:val="16"/>
                  <w:szCs w:val="16"/>
                  <w:lang w:eastAsia="zh-CN"/>
                </w:rPr>
                <w:t>(0.1 MB payload every 2s)</w:t>
              </w:r>
            </w:ins>
            <w:ins w:id="132" w:author="Chao Wei" w:date="2020-11-09T01:23:00Z">
              <w:r>
                <w:rPr>
                  <w:rFonts w:eastAsia="Times New Roman"/>
                  <w:color w:val="000000"/>
                  <w:sz w:val="16"/>
                  <w:szCs w:val="16"/>
                  <w:lang w:eastAsia="zh-CN"/>
                </w:rPr>
                <w:t xml:space="preserve"> and max 64QAM</w:t>
              </w:r>
            </w:ins>
            <w:ins w:id="133" w:author="Chao Wei" w:date="2020-11-07T21:43:00Z">
              <w:r>
                <w:rPr>
                  <w:rFonts w:eastAsia="Times New Roman"/>
                  <w:color w:val="000000"/>
                  <w:sz w:val="16"/>
                  <w:szCs w:val="16"/>
                  <w:lang w:eastAsia="zh-CN"/>
                </w:rPr>
                <w:t xml:space="preserve"> </w:t>
              </w:r>
            </w:ins>
            <w:ins w:id="134"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135" w:author="Chao Wei" w:date="2020-11-07T21:15:00Z">
              <w:r>
                <w:rPr>
                  <w:rFonts w:eastAsia="Times New Roman"/>
                  <w:color w:val="000000"/>
                  <w:sz w:val="16"/>
                  <w:szCs w:val="16"/>
                  <w:lang w:eastAsia="zh-CN"/>
                </w:rPr>
                <w:t>.</w:t>
              </w:r>
            </w:ins>
            <w:ins w:id="136" w:author="Chao Wei" w:date="2020-11-07T21:45:00Z">
              <w:r>
                <w:rPr>
                  <w:rFonts w:eastAsia="Times New Roman"/>
                  <w:color w:val="000000"/>
                  <w:sz w:val="16"/>
                  <w:szCs w:val="16"/>
                  <w:lang w:eastAsia="zh-CN"/>
                </w:rPr>
                <w:t xml:space="preserv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37" w:author="Chao Wei" w:date="2020-11-07T21:46:00Z">
              <w:r>
                <w:rPr>
                  <w:rFonts w:eastAsia="Times New Roman"/>
                  <w:color w:val="000000"/>
                  <w:sz w:val="16"/>
                  <w:szCs w:val="16"/>
                  <w:lang w:eastAsia="zh-CN"/>
                </w:rPr>
                <w:t xml:space="preserv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440C51A0" w14:textId="77777777" w:rsidR="005024CB" w:rsidRDefault="009D1045">
            <w:pPr>
              <w:overflowPunct/>
              <w:autoSpaceDE/>
              <w:autoSpaceDN/>
              <w:adjustRightInd/>
              <w:spacing w:after="0"/>
              <w:jc w:val="left"/>
              <w:rPr>
                <w:ins w:id="138" w:author="Chao Wei" w:date="2020-11-07T18:56:00Z"/>
                <w:rFonts w:eastAsia="Times New Roman"/>
                <w:color w:val="000000"/>
                <w:sz w:val="16"/>
                <w:szCs w:val="16"/>
                <w:lang w:eastAsia="zh-CN"/>
              </w:rPr>
            </w:pPr>
            <w:ins w:id="139" w:author="Chao Wei" w:date="2020-11-07T18:56:00Z">
              <w:r>
                <w:rPr>
                  <w:rFonts w:eastAsia="Times New Roman"/>
                  <w:color w:val="000000"/>
                  <w:sz w:val="16"/>
                  <w:szCs w:val="16"/>
                  <w:lang w:eastAsia="zh-CN"/>
                </w:rPr>
                <w:lastRenderedPageBreak/>
                <w:t>Note 2:</w:t>
              </w:r>
            </w:ins>
            <w:ins w:id="140" w:author="Chao Wei" w:date="2020-11-07T21:15: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ins>
            <w:ins w:id="141" w:author="Chao Wei" w:date="2020-11-07T21:16:00Z">
              <w:r>
                <w:rPr>
                  <w:rFonts w:eastAsia="Times New Roman"/>
                  <w:color w:val="000000"/>
                  <w:sz w:val="16"/>
                  <w:szCs w:val="16"/>
                  <w:lang w:eastAsia="zh-CN"/>
                </w:rPr>
                <w:t xml:space="preserve">Packet size is 0.125 Mbytes and mean inter-arrival time is 200 </w:t>
              </w:r>
              <w:proofErr w:type="spellStart"/>
              <w:r>
                <w:rPr>
                  <w:rFonts w:eastAsia="Times New Roman"/>
                  <w:color w:val="000000"/>
                  <w:sz w:val="16"/>
                  <w:szCs w:val="16"/>
                  <w:lang w:eastAsia="zh-CN"/>
                </w:rPr>
                <w:t>ms</w:t>
              </w:r>
            </w:ins>
            <w:ins w:id="142" w:author="Chao Wei" w:date="2020-11-07T21:17:00Z">
              <w:r>
                <w:rPr>
                  <w:rFonts w:eastAsia="Times New Roman"/>
                  <w:color w:val="000000"/>
                  <w:sz w:val="16"/>
                  <w:szCs w:val="16"/>
                  <w:lang w:eastAsia="zh-CN"/>
                </w:rPr>
                <w:t>.</w:t>
              </w:r>
              <w:proofErr w:type="spellEnd"/>
              <w:r>
                <w:rPr>
                  <w:rFonts w:eastAsia="Times New Roman"/>
                  <w:color w:val="000000"/>
                  <w:sz w:val="16"/>
                  <w:szCs w:val="16"/>
                  <w:lang w:eastAsia="zh-CN"/>
                </w:rPr>
                <w:t xml:space="preserve"> </w:t>
              </w:r>
            </w:ins>
            <w:ins w:id="143" w:author="Chao Wei" w:date="2020-11-07T21:21:00Z">
              <w:r>
                <w:rPr>
                  <w:rFonts w:eastAsia="Times New Roman"/>
                  <w:color w:val="000000"/>
                  <w:sz w:val="16"/>
                  <w:szCs w:val="16"/>
                  <w:lang w:eastAsia="zh-CN"/>
                </w:rPr>
                <w:t>M</w:t>
              </w:r>
            </w:ins>
            <w:ins w:id="144" w:author="Chao Wei" w:date="2020-11-07T21:17:00Z">
              <w:r>
                <w:rPr>
                  <w:rFonts w:eastAsia="Times New Roman"/>
                  <w:color w:val="000000"/>
                  <w:sz w:val="16"/>
                  <w:szCs w:val="16"/>
                  <w:lang w:eastAsia="zh-CN"/>
                </w:rPr>
                <w:t xml:space="preserve">ax </w:t>
              </w:r>
            </w:ins>
            <w:ins w:id="145" w:author="Chao Wei" w:date="2020-11-07T21:21:00Z">
              <w:r>
                <w:rPr>
                  <w:rFonts w:eastAsia="Times New Roman"/>
                  <w:color w:val="000000"/>
                  <w:sz w:val="16"/>
                  <w:szCs w:val="16"/>
                  <w:lang w:eastAsia="zh-CN"/>
                </w:rPr>
                <w:t xml:space="preserve">20MHz </w:t>
              </w:r>
            </w:ins>
            <w:ins w:id="146" w:author="Chao Wei" w:date="2020-11-07T21:17:00Z">
              <w:r>
                <w:rPr>
                  <w:rFonts w:eastAsia="Times New Roman"/>
                  <w:color w:val="000000"/>
                  <w:sz w:val="16"/>
                  <w:szCs w:val="16"/>
                  <w:lang w:eastAsia="zh-CN"/>
                </w:rPr>
                <w:t xml:space="preserve">scheduled bandwidth </w:t>
              </w:r>
            </w:ins>
            <w:ins w:id="147" w:author="Chao Wei" w:date="2020-11-07T21:29:00Z">
              <w:r>
                <w:rPr>
                  <w:rFonts w:eastAsia="Times New Roman"/>
                  <w:color w:val="000000"/>
                  <w:sz w:val="16"/>
                  <w:szCs w:val="16"/>
                  <w:lang w:eastAsia="zh-CN"/>
                </w:rPr>
                <w:t xml:space="preserve">assumed </w:t>
              </w:r>
            </w:ins>
            <w:ins w:id="148" w:author="Chao Wei" w:date="2020-11-07T21:17:00Z">
              <w:r>
                <w:rPr>
                  <w:rFonts w:eastAsia="Times New Roman"/>
                  <w:color w:val="000000"/>
                  <w:sz w:val="16"/>
                  <w:szCs w:val="16"/>
                  <w:lang w:eastAsia="zh-CN"/>
                </w:rPr>
                <w:t xml:space="preserve">for both </w:t>
              </w:r>
            </w:ins>
            <w:proofErr w:type="spellStart"/>
            <w:ins w:id="149" w:author="Chao Wei" w:date="2020-11-07T21:21:00Z">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ins>
            <w:ins w:id="150" w:author="Chao Wei" w:date="2020-11-07T21:17:00Z">
              <w:r>
                <w:rPr>
                  <w:rFonts w:eastAsia="Times New Roman"/>
                  <w:color w:val="000000"/>
                  <w:sz w:val="16"/>
                  <w:szCs w:val="16"/>
                  <w:lang w:eastAsia="zh-CN"/>
                </w:rPr>
                <w:t xml:space="preserve">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w:t>
              </w:r>
            </w:ins>
            <w:ins w:id="151" w:author="Chao Wei" w:date="2020-11-07T21:23:00Z">
              <w:r>
                <w:rPr>
                  <w:rFonts w:eastAsia="Times New Roman"/>
                  <w:color w:val="000000"/>
                  <w:sz w:val="16"/>
                  <w:szCs w:val="16"/>
                  <w:lang w:eastAsia="zh-CN"/>
                </w:rPr>
                <w:t xml:space="preserve"> Total number of UEs per cell is 4</w:t>
              </w:r>
            </w:ins>
            <w:ins w:id="152" w:author="Chao Wei" w:date="2020-11-07T21:29:00Z">
              <w:r>
                <w:rPr>
                  <w:rFonts w:eastAsia="Times New Roman"/>
                  <w:color w:val="000000"/>
                  <w:sz w:val="16"/>
                  <w:szCs w:val="16"/>
                  <w:lang w:eastAsia="zh-CN"/>
                </w:rPr>
                <w:t xml:space="preserve">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27A431E8" w14:textId="77777777" w:rsidR="005024CB" w:rsidRDefault="009D1045">
            <w:pPr>
              <w:overflowPunct/>
              <w:autoSpaceDE/>
              <w:autoSpaceDN/>
              <w:adjustRightInd/>
              <w:spacing w:after="0"/>
              <w:jc w:val="left"/>
              <w:rPr>
                <w:ins w:id="153" w:author="Chao Wei" w:date="2020-11-07T18:56:00Z"/>
                <w:rFonts w:eastAsia="Times New Roman"/>
                <w:color w:val="000000"/>
                <w:sz w:val="16"/>
                <w:szCs w:val="16"/>
                <w:lang w:eastAsia="zh-CN"/>
              </w:rPr>
            </w:pPr>
            <w:ins w:id="154" w:author="Chao Wei" w:date="2020-11-07T18:56:00Z">
              <w:r>
                <w:rPr>
                  <w:rFonts w:eastAsia="Times New Roman"/>
                  <w:color w:val="000000"/>
                  <w:sz w:val="16"/>
                  <w:szCs w:val="16"/>
                  <w:lang w:eastAsia="zh-CN"/>
                </w:rPr>
                <w:t>Note 3:</w:t>
              </w:r>
            </w:ins>
            <w:ins w:id="155" w:author="Chao Wei" w:date="2020-11-07T21:19:00Z">
              <w:r>
                <w:rPr>
                  <w:rFonts w:eastAsia="Times New Roman"/>
                  <w:color w:val="000000"/>
                  <w:sz w:val="16"/>
                  <w:szCs w:val="16"/>
                  <w:lang w:eastAsia="zh-CN"/>
                </w:rPr>
                <w:t xml:space="preserve"> IM traffic</w:t>
              </w:r>
            </w:ins>
            <w:ins w:id="156" w:author="Chao Wei" w:date="2020-11-07T21:44:00Z">
              <w:r>
                <w:rPr>
                  <w:rFonts w:eastAsia="Times New Roman"/>
                  <w:color w:val="000000"/>
                  <w:sz w:val="16"/>
                  <w:szCs w:val="16"/>
                  <w:lang w:eastAsia="zh-CN"/>
                </w:rPr>
                <w:t xml:space="preserve"> (0.1 MB payload every 2s)</w:t>
              </w:r>
            </w:ins>
            <w:ins w:id="157" w:author="Chao Wei" w:date="2020-11-07T21:19:00Z">
              <w:r>
                <w:rPr>
                  <w:rFonts w:eastAsia="Times New Roman"/>
                  <w:color w:val="000000"/>
                  <w:sz w:val="16"/>
                  <w:szCs w:val="16"/>
                  <w:lang w:eastAsia="zh-CN"/>
                </w:rPr>
                <w:t xml:space="preserve">, 20MHz </w:t>
              </w:r>
            </w:ins>
            <w:ins w:id="158" w:author="Chao Wei" w:date="2020-11-07T21:22:00Z">
              <w:r>
                <w:rPr>
                  <w:rFonts w:eastAsia="Times New Roman"/>
                  <w:color w:val="000000"/>
                  <w:sz w:val="16"/>
                  <w:szCs w:val="16"/>
                  <w:lang w:eastAsia="zh-CN"/>
                </w:rPr>
                <w:t xml:space="preserve">BW </w:t>
              </w:r>
            </w:ins>
            <w:ins w:id="159" w:author="Chao Wei" w:date="2020-11-07T21:19:00Z">
              <w:r>
                <w:rPr>
                  <w:rFonts w:eastAsia="Times New Roman"/>
                  <w:color w:val="000000"/>
                  <w:sz w:val="16"/>
                  <w:szCs w:val="16"/>
                  <w:lang w:eastAsia="zh-CN"/>
                </w:rPr>
                <w:t xml:space="preserve">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160" w:author="Chao Wei" w:date="2020-11-07T21:44:00Z">
              <w:r>
                <w:rPr>
                  <w:rFonts w:eastAsia="Times New Roman"/>
                  <w:color w:val="000000"/>
                  <w:sz w:val="16"/>
                  <w:szCs w:val="16"/>
                  <w:lang w:eastAsia="zh-CN"/>
                </w:rPr>
                <w:t xml:space="preserve">. </w:t>
              </w:r>
            </w:ins>
            <w:ins w:id="161" w:author="Chao Wei" w:date="2020-11-07T21:19:00Z">
              <w:r>
                <w:rPr>
                  <w:rFonts w:eastAsia="Times New Roman"/>
                  <w:color w:val="000000"/>
                  <w:sz w:val="16"/>
                  <w:szCs w:val="16"/>
                  <w:lang w:eastAsia="zh-CN"/>
                </w:rPr>
                <w:t>FTP model 3</w:t>
              </w:r>
            </w:ins>
            <w:ins w:id="162" w:author="Chao Wei" w:date="2020-11-07T21:44:00Z">
              <w:r>
                <w:rPr>
                  <w:rFonts w:eastAsia="Times New Roman"/>
                  <w:color w:val="000000"/>
                  <w:sz w:val="16"/>
                  <w:szCs w:val="16"/>
                  <w:lang w:eastAsia="zh-CN"/>
                </w:rPr>
                <w:t xml:space="preserve"> (0.5MB payload every 200ms)</w:t>
              </w:r>
            </w:ins>
            <w:ins w:id="163" w:author="Chao Wei" w:date="2020-11-07T21:19:00Z">
              <w:r>
                <w:rPr>
                  <w:rFonts w:eastAsia="Times New Roman"/>
                  <w:color w:val="000000"/>
                  <w:sz w:val="16"/>
                  <w:szCs w:val="16"/>
                  <w:lang w:eastAsia="zh-CN"/>
                </w:rPr>
                <w:t xml:space="preserve">, 100MHz </w:t>
              </w:r>
            </w:ins>
            <w:ins w:id="164" w:author="Chao Wei" w:date="2020-11-07T21:22:00Z">
              <w:r>
                <w:rPr>
                  <w:rFonts w:eastAsia="Times New Roman"/>
                  <w:color w:val="000000"/>
                  <w:sz w:val="16"/>
                  <w:szCs w:val="16"/>
                  <w:lang w:eastAsia="zh-CN"/>
                </w:rPr>
                <w:t xml:space="preserve">BW </w:t>
              </w:r>
            </w:ins>
            <w:ins w:id="165" w:author="Chao Wei" w:date="2020-11-07T21:19:00Z">
              <w:r>
                <w:rPr>
                  <w:rFonts w:eastAsia="Times New Roman"/>
                  <w:color w:val="000000"/>
                  <w:sz w:val="16"/>
                  <w:szCs w:val="16"/>
                  <w:lang w:eastAsia="zh-CN"/>
                </w:rPr>
                <w:t xml:space="preserve">and max </w:t>
              </w:r>
            </w:ins>
            <w:ins w:id="166" w:author="Chao Wei" w:date="2020-11-07T21:20:00Z">
              <w:r>
                <w:rPr>
                  <w:rFonts w:eastAsia="Times New Roman"/>
                  <w:color w:val="000000"/>
                  <w:sz w:val="16"/>
                  <w:szCs w:val="16"/>
                  <w:lang w:eastAsia="zh-CN"/>
                </w:rPr>
                <w:t xml:space="preserve">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611B4F65" w14:textId="77777777" w:rsidR="005024CB" w:rsidRDefault="009D1045">
            <w:pPr>
              <w:overflowPunct/>
              <w:autoSpaceDE/>
              <w:autoSpaceDN/>
              <w:adjustRightInd/>
              <w:spacing w:after="0"/>
              <w:jc w:val="left"/>
              <w:rPr>
                <w:ins w:id="167" w:author="Chao Wei" w:date="2020-11-07T18:56:00Z"/>
                <w:rFonts w:eastAsia="Times New Roman"/>
                <w:color w:val="000000"/>
                <w:sz w:val="16"/>
                <w:szCs w:val="16"/>
                <w:lang w:eastAsia="zh-CN"/>
              </w:rPr>
            </w:pPr>
            <w:ins w:id="168" w:author="Chao Wei" w:date="2020-11-07T18:56:00Z">
              <w:r>
                <w:rPr>
                  <w:rFonts w:eastAsia="Times New Roman"/>
                  <w:color w:val="000000"/>
                  <w:sz w:val="16"/>
                  <w:szCs w:val="16"/>
                  <w:lang w:eastAsia="zh-CN"/>
                </w:rPr>
                <w:t>Note 4:</w:t>
              </w:r>
            </w:ins>
            <w:ins w:id="169" w:author="Chao Wei" w:date="2020-11-07T21:20: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w:t>
              </w:r>
            </w:ins>
            <w:ins w:id="170" w:author="Chao Wei" w:date="2020-11-07T21:21:00Z">
              <w:r>
                <w:rPr>
                  <w:rFonts w:eastAsia="Times New Roman"/>
                  <w:color w:val="000000"/>
                  <w:sz w:val="16"/>
                  <w:szCs w:val="16"/>
                  <w:lang w:eastAsia="zh-CN"/>
                </w:rPr>
                <w:t xml:space="preserve">mean inter-arrival time 200 </w:t>
              </w:r>
              <w:proofErr w:type="spellStart"/>
              <w:r>
                <w:rPr>
                  <w:rFonts w:eastAsia="Times New Roman"/>
                  <w:color w:val="000000"/>
                  <w:sz w:val="16"/>
                  <w:szCs w:val="16"/>
                  <w:lang w:eastAsia="zh-CN"/>
                </w:rPr>
                <w:t>ms</w:t>
              </w:r>
            </w:ins>
            <w:proofErr w:type="spellEnd"/>
          </w:p>
          <w:p w14:paraId="6FC1C5C8" w14:textId="77777777" w:rsidR="005024CB" w:rsidRDefault="009D1045">
            <w:pPr>
              <w:overflowPunct/>
              <w:autoSpaceDE/>
              <w:autoSpaceDN/>
              <w:adjustRightInd/>
              <w:spacing w:after="0"/>
              <w:jc w:val="left"/>
              <w:rPr>
                <w:ins w:id="171" w:author="Chao Wei" w:date="2020-11-07T18:56:00Z"/>
                <w:rFonts w:eastAsia="Times New Roman"/>
                <w:color w:val="000000"/>
                <w:sz w:val="16"/>
                <w:szCs w:val="16"/>
                <w:lang w:eastAsia="zh-CN"/>
              </w:rPr>
            </w:pPr>
            <w:ins w:id="172" w:author="Chao Wei" w:date="2020-11-07T18:56:00Z">
              <w:r>
                <w:rPr>
                  <w:rFonts w:eastAsia="Times New Roman"/>
                  <w:color w:val="000000"/>
                  <w:sz w:val="16"/>
                  <w:szCs w:val="16"/>
                  <w:lang w:eastAsia="zh-CN"/>
                </w:rPr>
                <w:t>Note 5:</w:t>
              </w:r>
            </w:ins>
            <w:ins w:id="173" w:author="Chao Wei" w:date="2020-11-07T21:17:00Z">
              <w:r>
                <w:rPr>
                  <w:rFonts w:eastAsia="Times New Roman"/>
                  <w:color w:val="000000"/>
                  <w:sz w:val="16"/>
                  <w:szCs w:val="16"/>
                  <w:lang w:eastAsia="zh-CN"/>
                </w:rPr>
                <w:t xml:space="preserve">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74" w:author="Chao Wei" w:date="2020-11-07T21:18:00Z">
              <w:r>
                <w:rPr>
                  <w:rFonts w:eastAsia="Times New Roman"/>
                  <w:color w:val="000000"/>
                  <w:sz w:val="16"/>
                  <w:szCs w:val="16"/>
                  <w:lang w:eastAsia="zh-CN"/>
                </w:rPr>
                <w:t xml:space="preserv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ins w:id="175"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176" w:author="Chao Wei" w:date="2020-11-07T18:55:00Z"/>
                <w:rFonts w:eastAsia="Times New Roman"/>
                <w:color w:val="000000"/>
                <w:sz w:val="16"/>
                <w:szCs w:val="16"/>
                <w:lang w:eastAsia="zh-CN"/>
              </w:rPr>
            </w:pPr>
            <w:ins w:id="177" w:author="Chao Wei" w:date="2020-11-07T18:56:00Z">
              <w:r>
                <w:rPr>
                  <w:rFonts w:eastAsia="Times New Roman"/>
                  <w:color w:val="000000"/>
                  <w:sz w:val="16"/>
                  <w:szCs w:val="16"/>
                  <w:lang w:eastAsia="zh-CN"/>
                </w:rPr>
                <w:t>Note 6:</w:t>
              </w:r>
            </w:ins>
            <w:ins w:id="178" w:author="Chao Wei" w:date="2020-11-07T21:22: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w:t>
              </w:r>
            </w:ins>
            <w:ins w:id="179" w:author="Chao Wei" w:date="2020-11-07T21:23:00Z">
              <w:r>
                <w:rPr>
                  <w:rFonts w:eastAsia="Times New Roman"/>
                  <w:color w:val="000000"/>
                  <w:sz w:val="16"/>
                  <w:szCs w:val="16"/>
                  <w:lang w:eastAsia="zh-CN"/>
                </w:rPr>
                <w:t>num</w:t>
              </w:r>
            </w:ins>
            <w:ins w:id="180" w:author="Chao Wei" w:date="2020-11-07T21:24:00Z">
              <w:r>
                <w:rPr>
                  <w:rFonts w:eastAsia="Times New Roman"/>
                  <w:color w:val="000000"/>
                  <w:sz w:val="16"/>
                  <w:szCs w:val="16"/>
                  <w:lang w:eastAsia="zh-CN"/>
                </w:rPr>
                <w:t>ber of U</w:t>
              </w:r>
            </w:ins>
            <w:ins w:id="181" w:author="Chao Wei" w:date="2020-11-07T21:22:00Z">
              <w:r>
                <w:rPr>
                  <w:rFonts w:eastAsia="Times New Roman"/>
                  <w:color w:val="000000"/>
                  <w:sz w:val="16"/>
                  <w:szCs w:val="16"/>
                  <w:lang w:eastAsia="zh-CN"/>
                </w:rPr>
                <w:t>Es per c</w:t>
              </w:r>
            </w:ins>
            <w:ins w:id="182" w:author="Chao Wei" w:date="2020-11-07T21:23:00Z">
              <w:r>
                <w:rPr>
                  <w:rFonts w:eastAsia="Times New Roman"/>
                  <w:color w:val="000000"/>
                  <w:sz w:val="16"/>
                  <w:szCs w:val="16"/>
                  <w:lang w:eastAsia="zh-CN"/>
                </w:rPr>
                <w:t>ell</w:t>
              </w:r>
            </w:ins>
            <w:ins w:id="183"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BodyText"/>
        <w:rPr>
          <w:rFonts w:cs="Arial"/>
          <w:b/>
          <w:bCs/>
        </w:rPr>
      </w:pPr>
    </w:p>
    <w:p w14:paraId="5EF77B15" w14:textId="77777777" w:rsidR="005024CB" w:rsidRDefault="009D1045">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188"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189"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19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191"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19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193"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19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195" w:author="Chao Wei" w:date="2020-11-07T21:24:00Z"/>
                <w:rFonts w:eastAsia="Times New Roman"/>
                <w:color w:val="000000"/>
                <w:sz w:val="16"/>
                <w:szCs w:val="16"/>
                <w:lang w:eastAsia="zh-CN"/>
              </w:rPr>
            </w:pPr>
            <w:r>
              <w:rPr>
                <w:rFonts w:eastAsia="Times New Roman"/>
                <w:color w:val="000000"/>
                <w:sz w:val="16"/>
                <w:szCs w:val="16"/>
                <w:lang w:eastAsia="zh-CN"/>
              </w:rPr>
              <w:lastRenderedPageBreak/>
              <w:t>Nokia</w:t>
            </w:r>
          </w:p>
          <w:p w14:paraId="260598E5"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ins w:id="196"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30C93888" w14:textId="77777777" w:rsidTr="005024CB">
        <w:tblPrEx>
          <w:tblW w:w="10213" w:type="dxa"/>
          <w:tblPrExChange w:id="197" w:author="Chao Wei" w:date="2020-11-07T21:25:00Z">
            <w:tblPrEx>
              <w:tblW w:w="10213" w:type="dxa"/>
            </w:tblPrEx>
          </w:tblPrExChange>
        </w:tblPrEx>
        <w:trPr>
          <w:trHeight w:val="225"/>
          <w:trPrChange w:id="198"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99"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0"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09"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0"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072DEC7C" w14:textId="77777777">
        <w:trPr>
          <w:trHeight w:val="225"/>
          <w:ins w:id="21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214" w:author="Chao Wei" w:date="2020-11-07T21:46:00Z"/>
                <w:rFonts w:eastAsia="Times New Roman"/>
                <w:color w:val="000000"/>
                <w:sz w:val="16"/>
                <w:szCs w:val="16"/>
                <w:lang w:eastAsia="zh-CN"/>
              </w:rPr>
            </w:pPr>
            <w:ins w:id="215" w:author="Chao Wei" w:date="2020-11-07T21:46:00Z">
              <w:r>
                <w:rPr>
                  <w:rFonts w:eastAsia="Times New Roman"/>
                  <w:color w:val="000000"/>
                  <w:sz w:val="16"/>
                  <w:szCs w:val="16"/>
                  <w:lang w:eastAsia="zh-CN"/>
                </w:rPr>
                <w:t xml:space="preserve">Note 1: FTP mode 3 (0.5MB payload every 200ms) </w:t>
              </w:r>
            </w:ins>
            <w:ins w:id="216" w:author="Chao Wei" w:date="2020-11-09T01:24:00Z">
              <w:r>
                <w:rPr>
                  <w:rFonts w:eastAsia="Times New Roman"/>
                  <w:color w:val="000000"/>
                  <w:sz w:val="16"/>
                  <w:szCs w:val="16"/>
                  <w:lang w:eastAsia="zh-CN"/>
                </w:rPr>
                <w:t xml:space="preserve">and max 256QAM </w:t>
              </w:r>
            </w:ins>
            <w:ins w:id="217"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218" w:author="Chao Wei" w:date="2020-11-09T01:24:00Z">
              <w:r>
                <w:rPr>
                  <w:rFonts w:eastAsia="Times New Roman"/>
                  <w:color w:val="000000"/>
                  <w:sz w:val="16"/>
                  <w:szCs w:val="16"/>
                  <w:lang w:eastAsia="zh-CN"/>
                </w:rPr>
                <w:t xml:space="preserve">. </w:t>
              </w:r>
            </w:ins>
            <w:ins w:id="219" w:author="Chao Wei" w:date="2020-11-07T21:46:00Z">
              <w:r>
                <w:rPr>
                  <w:rFonts w:eastAsia="Times New Roman"/>
                  <w:color w:val="000000"/>
                  <w:sz w:val="16"/>
                  <w:szCs w:val="16"/>
                  <w:lang w:eastAsia="zh-CN"/>
                </w:rPr>
                <w:t xml:space="preserve">IM model (0.1 MB payload every 2s) </w:t>
              </w:r>
            </w:ins>
            <w:ins w:id="220" w:author="Chao Wei" w:date="2020-11-09T01:24:00Z">
              <w:r>
                <w:rPr>
                  <w:rFonts w:eastAsia="Times New Roman"/>
                  <w:color w:val="000000"/>
                  <w:sz w:val="16"/>
                  <w:szCs w:val="16"/>
                  <w:lang w:eastAsia="zh-CN"/>
                </w:rPr>
                <w:t xml:space="preserve">and max 64QAM </w:t>
              </w:r>
            </w:ins>
            <w:ins w:id="221"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093FB510" w14:textId="77777777" w:rsidR="005024CB" w:rsidRDefault="009D1045">
            <w:pPr>
              <w:overflowPunct/>
              <w:autoSpaceDE/>
              <w:autoSpaceDN/>
              <w:adjustRightInd/>
              <w:spacing w:after="0"/>
              <w:jc w:val="left"/>
              <w:rPr>
                <w:ins w:id="222" w:author="Chao Wei" w:date="2020-11-07T21:46:00Z"/>
                <w:rFonts w:eastAsia="Times New Roman"/>
                <w:color w:val="000000"/>
                <w:sz w:val="16"/>
                <w:szCs w:val="16"/>
                <w:lang w:eastAsia="zh-CN"/>
              </w:rPr>
            </w:pPr>
            <w:ins w:id="223" w:author="Chao Wei" w:date="2020-11-07T21:46:00Z">
              <w:r>
                <w:rPr>
                  <w:rFonts w:eastAsia="Times New Roman"/>
                  <w:color w:val="000000"/>
                  <w:sz w:val="16"/>
                  <w:szCs w:val="16"/>
                  <w:lang w:eastAsia="zh-CN"/>
                </w:rPr>
                <w:t xml:space="preserve">Note 2: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0.125 Mbytes and mean inter-arrival time is 200 </w:t>
              </w:r>
              <w:proofErr w:type="spellStart"/>
              <w:r>
                <w:rPr>
                  <w:rFonts w:eastAsia="Times New Roman"/>
                  <w:color w:val="000000"/>
                  <w:sz w:val="16"/>
                  <w:szCs w:val="16"/>
                  <w:lang w:eastAsia="zh-CN"/>
                </w:rPr>
                <w:t>ms.</w:t>
              </w:r>
              <w:proofErr w:type="spellEnd"/>
              <w:r>
                <w:rPr>
                  <w:rFonts w:eastAsia="Times New Roman"/>
                  <w:color w:val="000000"/>
                  <w:sz w:val="16"/>
                  <w:szCs w:val="16"/>
                  <w:lang w:eastAsia="zh-CN"/>
                </w:rPr>
                <w:t xml:space="preserve"> Max 20MHz scheduled bandwidth assumed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8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6C11E87C" w14:textId="77777777" w:rsidR="005024CB" w:rsidRDefault="009D1045">
            <w:pPr>
              <w:overflowPunct/>
              <w:autoSpaceDE/>
              <w:autoSpaceDN/>
              <w:adjustRightInd/>
              <w:spacing w:after="0"/>
              <w:jc w:val="left"/>
              <w:rPr>
                <w:ins w:id="224" w:author="Chao Wei" w:date="2020-11-07T21:46:00Z"/>
                <w:rFonts w:eastAsia="Times New Roman"/>
                <w:color w:val="000000"/>
                <w:sz w:val="16"/>
                <w:szCs w:val="16"/>
                <w:lang w:eastAsia="zh-CN"/>
              </w:rPr>
            </w:pPr>
            <w:ins w:id="225" w:author="Chao Wei" w:date="2020-11-07T21:46:00Z">
              <w:r>
                <w:rPr>
                  <w:rFonts w:eastAsia="Times New Roman"/>
                  <w:color w:val="000000"/>
                  <w:sz w:val="16"/>
                  <w:szCs w:val="16"/>
                  <w:lang w:eastAsia="zh-CN"/>
                </w:rPr>
                <w:t xml:space="preserve">Note 3: IM traffic (0.1 MB payload every 2s), 20MHz BW 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FTP model 3 (0.5MB payload every 200ms), 100MHz BW and max 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0610D20D" w14:textId="77777777" w:rsidR="005024CB" w:rsidRDefault="009D1045">
            <w:pPr>
              <w:overflowPunct/>
              <w:autoSpaceDE/>
              <w:autoSpaceDN/>
              <w:adjustRightInd/>
              <w:spacing w:after="0"/>
              <w:jc w:val="left"/>
              <w:rPr>
                <w:ins w:id="226" w:author="Chao Wei" w:date="2020-11-07T21:46:00Z"/>
                <w:rFonts w:eastAsia="Times New Roman"/>
                <w:color w:val="000000"/>
                <w:sz w:val="16"/>
                <w:szCs w:val="16"/>
                <w:lang w:eastAsia="zh-CN"/>
              </w:rPr>
            </w:pPr>
            <w:ins w:id="227" w:author="Chao Wei" w:date="2020-11-07T21:46:00Z">
              <w:r>
                <w:rPr>
                  <w:rFonts w:eastAsia="Times New Roman"/>
                  <w:color w:val="000000"/>
                  <w:sz w:val="16"/>
                  <w:szCs w:val="16"/>
                  <w:lang w:eastAsia="zh-CN"/>
                </w:rPr>
                <w:t xml:space="preserve">Note 4: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mean inter-arrival time 200 </w:t>
              </w:r>
              <w:proofErr w:type="spellStart"/>
              <w:r>
                <w:rPr>
                  <w:rFonts w:eastAsia="Times New Roman"/>
                  <w:color w:val="000000"/>
                  <w:sz w:val="16"/>
                  <w:szCs w:val="16"/>
                  <w:lang w:eastAsia="zh-CN"/>
                </w:rPr>
                <w:t>ms</w:t>
              </w:r>
              <w:proofErr w:type="spellEnd"/>
            </w:ins>
          </w:p>
          <w:p w14:paraId="4E56F54B" w14:textId="77777777" w:rsidR="005024CB" w:rsidRDefault="009D1045">
            <w:pPr>
              <w:overflowPunct/>
              <w:autoSpaceDE/>
              <w:autoSpaceDN/>
              <w:adjustRightInd/>
              <w:spacing w:after="0"/>
              <w:jc w:val="left"/>
              <w:rPr>
                <w:ins w:id="228" w:author="Chao Wei" w:date="2020-11-07T21:46:00Z"/>
                <w:rFonts w:eastAsia="Times New Roman"/>
                <w:color w:val="000000"/>
                <w:sz w:val="16"/>
                <w:szCs w:val="16"/>
                <w:lang w:eastAsia="zh-CN"/>
              </w:rPr>
            </w:pPr>
            <w:ins w:id="229" w:author="Chao Wei" w:date="2020-11-07T21:46:00Z">
              <w:r>
                <w:rPr>
                  <w:rFonts w:eastAsia="Times New Roman"/>
                  <w:color w:val="000000"/>
                  <w:sz w:val="16"/>
                  <w:szCs w:val="16"/>
                  <w:lang w:eastAsia="zh-CN"/>
                </w:rPr>
                <w:t xml:space="preserve">Note 5: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p>
          <w:p w14:paraId="790D1D67" w14:textId="77777777" w:rsidR="005024CB" w:rsidRDefault="009D1045">
            <w:pPr>
              <w:overflowPunct/>
              <w:autoSpaceDE/>
              <w:autoSpaceDN/>
              <w:adjustRightInd/>
              <w:spacing w:after="0"/>
              <w:jc w:val="left"/>
              <w:rPr>
                <w:ins w:id="230" w:author="Chao Wei" w:date="2020-11-07T21:25:00Z"/>
                <w:rFonts w:eastAsia="Times New Roman"/>
                <w:color w:val="000000"/>
                <w:sz w:val="16"/>
                <w:szCs w:val="16"/>
                <w:lang w:eastAsia="zh-CN"/>
              </w:rPr>
            </w:pPr>
            <w:ins w:id="231" w:author="Chao Wei" w:date="2020-11-07T21:46:00Z">
              <w:r>
                <w:rPr>
                  <w:rFonts w:eastAsia="Times New Roman"/>
                  <w:color w:val="000000"/>
                  <w:sz w:val="16"/>
                  <w:szCs w:val="16"/>
                  <w:lang w:eastAsia="zh-CN"/>
                </w:rPr>
                <w:t xml:space="preserve">Note 6: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10</w:t>
              </w:r>
            </w:ins>
          </w:p>
        </w:tc>
      </w:tr>
    </w:tbl>
    <w:p w14:paraId="07D61277" w14:textId="77777777" w:rsidR="005024CB" w:rsidRDefault="005024CB">
      <w:pPr>
        <w:rPr>
          <w:lang w:eastAsia="zh-CN"/>
        </w:rPr>
      </w:pPr>
    </w:p>
    <w:p w14:paraId="3A8F024C" w14:textId="77777777" w:rsidR="005024CB" w:rsidRDefault="009D1045">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14:paraId="158BCF5D" w14:textId="77777777" w:rsidR="005024CB" w:rsidRDefault="005024CB">
      <w:pPr>
        <w:pStyle w:val="BodyText"/>
        <w:rPr>
          <w:rFonts w:cs="Arial"/>
          <w:b/>
          <w:bCs/>
        </w:rPr>
      </w:pPr>
    </w:p>
    <w:p w14:paraId="2F9EEC97" w14:textId="77777777" w:rsidR="005024CB" w:rsidRDefault="005024CB">
      <w:pPr>
        <w:rPr>
          <w:lang w:eastAsia="zh-CN"/>
        </w:rPr>
      </w:pPr>
    </w:p>
    <w:p w14:paraId="7EE73378" w14:textId="77777777" w:rsidR="005024CB" w:rsidRDefault="009D1045">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5A1482CA" w14:textId="77777777" w:rsidR="005024CB" w:rsidRDefault="005024CB">
      <w:pPr>
        <w:pStyle w:val="BodyText"/>
        <w:rPr>
          <w:rFonts w:cs="Arial"/>
          <w:b/>
          <w:bCs/>
        </w:rPr>
      </w:pPr>
    </w:p>
    <w:p w14:paraId="5FEA77DE" w14:textId="77777777" w:rsidR="005024CB" w:rsidRDefault="009D1045">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BodyText"/>
        <w:jc w:val="center"/>
        <w:rPr>
          <w:rFonts w:cs="Arial"/>
          <w:b/>
          <w:bCs/>
        </w:rPr>
      </w:pPr>
    </w:p>
    <w:p w14:paraId="143AFEDD" w14:textId="77777777" w:rsidR="005024CB" w:rsidRDefault="009D1045">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40A3A517"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61012DC2"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proofErr w:type="spellStart"/>
            <w:r>
              <w:rPr>
                <w:lang w:eastAsia="sv-SE"/>
              </w:rPr>
              <w:t>Futurewei</w:t>
            </w:r>
            <w:proofErr w:type="spellEnd"/>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14:paraId="5B9A3B14" w14:textId="77777777" w:rsidR="005024CB" w:rsidRDefault="009D1045">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46D95238" w14:textId="77777777" w:rsidR="005024CB" w:rsidRDefault="009D1045">
            <w:pPr>
              <w:rPr>
                <w:lang w:eastAsia="sv-SE"/>
              </w:rPr>
            </w:pPr>
            <w:r>
              <w:rPr>
                <w:lang w:eastAsia="sv-SE"/>
              </w:rPr>
              <w:lastRenderedPageBreak/>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lastRenderedPageBreak/>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ListParagraph"/>
              <w:numPr>
                <w:ilvl w:val="0"/>
                <w:numId w:val="24"/>
              </w:numPr>
              <w:rPr>
                <w:lang w:eastAsia="zh-CN"/>
              </w:rPr>
            </w:pPr>
            <w:r>
              <w:rPr>
                <w:lang w:eastAsia="zh-CN"/>
              </w:rPr>
              <w:t>For the traffic model</w:t>
            </w:r>
          </w:p>
          <w:p w14:paraId="7AF04641" w14:textId="77777777"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14:paraId="6EC434BB" w14:textId="77777777" w:rsidR="005024CB" w:rsidRDefault="009D1045">
            <w:pPr>
              <w:pStyle w:val="ListParagraph"/>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lastRenderedPageBreak/>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lastRenderedPageBreak/>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ListParagraph"/>
              <w:numPr>
                <w:ilvl w:val="0"/>
                <w:numId w:val="24"/>
              </w:numPr>
              <w:rPr>
                <w:lang w:eastAsia="zh-CN"/>
              </w:rPr>
            </w:pPr>
            <w:r>
              <w:rPr>
                <w:lang w:eastAsia="zh-CN"/>
              </w:rPr>
              <w:t>For the scheduled bandwidths</w:t>
            </w:r>
          </w:p>
          <w:p w14:paraId="72FCEC8E" w14:textId="77777777" w:rsidR="005024CB" w:rsidRDefault="009D1045">
            <w:pPr>
              <w:pStyle w:val="ListParagraph"/>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ListParagraph"/>
              <w:numPr>
                <w:ilvl w:val="0"/>
                <w:numId w:val="28"/>
              </w:numPr>
            </w:pPr>
            <w:r>
              <w:t xml:space="preserve">The DL traffic data rate is proportional to UE bandwidth: 25Mbps DL@100MHz for reference UE, </w:t>
            </w:r>
            <w:r>
              <w:lastRenderedPageBreak/>
              <w:t xml:space="preserve">5Mbps DL@20MHz for </w:t>
            </w:r>
            <w:proofErr w:type="spellStart"/>
            <w:r>
              <w:t>RedCap</w:t>
            </w:r>
            <w:proofErr w:type="spellEnd"/>
            <w:r>
              <w:t xml:space="preserve"> UE, with 5:1 ratio between two kinds of UEs.</w:t>
            </w:r>
          </w:p>
          <w:p w14:paraId="24648946" w14:textId="77777777" w:rsidR="005024CB" w:rsidRDefault="009D1045">
            <w:pPr>
              <w:pStyle w:val="ListParagraph"/>
              <w:numPr>
                <w:ilvl w:val="0"/>
                <w:numId w:val="28"/>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14:paraId="3FF2F681" w14:textId="77777777" w:rsidR="005024CB" w:rsidRDefault="009D1045">
            <w:pPr>
              <w:pStyle w:val="ListParagraph"/>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14:paraId="566AB457" w14:textId="77777777" w:rsidR="005024CB" w:rsidRDefault="009D1045">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ListParagraph"/>
              <w:numPr>
                <w:ilvl w:val="0"/>
                <w:numId w:val="29"/>
              </w:numPr>
              <w:rPr>
                <w:sz w:val="18"/>
                <w:szCs w:val="18"/>
              </w:rPr>
            </w:pPr>
            <w:r>
              <w:rPr>
                <w:sz w:val="18"/>
                <w:szCs w:val="18"/>
              </w:rPr>
              <w:t>FTP traffic model 3 from TR38.</w:t>
            </w:r>
            <w:proofErr w:type="gramStart"/>
            <w:r>
              <w:rPr>
                <w:sz w:val="18"/>
                <w:szCs w:val="18"/>
              </w:rPr>
              <w:t>840  for</w:t>
            </w:r>
            <w:proofErr w:type="gramEnd"/>
            <w:r>
              <w:rPr>
                <w:sz w:val="18"/>
                <w:szCs w:val="18"/>
              </w:rPr>
              <w:t xml:space="preserve"> </w:t>
            </w:r>
            <w:proofErr w:type="spellStart"/>
            <w:r>
              <w:rPr>
                <w:sz w:val="18"/>
                <w:szCs w:val="18"/>
              </w:rPr>
              <w:t>eMBB</w:t>
            </w:r>
            <w:proofErr w:type="spellEnd"/>
            <w:r>
              <w:rPr>
                <w:sz w:val="18"/>
                <w:szCs w:val="18"/>
              </w:rPr>
              <w:t xml:space="preserve"> UEs </w:t>
            </w:r>
          </w:p>
          <w:p w14:paraId="26B9CC64" w14:textId="77777777"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w:t>
            </w:r>
            <w:proofErr w:type="spellStart"/>
            <w:r>
              <w:rPr>
                <w:sz w:val="18"/>
                <w:szCs w:val="18"/>
              </w:rPr>
              <w:t>RedCap</w:t>
            </w:r>
            <w:proofErr w:type="spellEnd"/>
            <w:r>
              <w:rPr>
                <w:sz w:val="18"/>
                <w:szCs w:val="18"/>
              </w:rPr>
              <w:t xml:space="preserve"> </w:t>
            </w:r>
            <w:proofErr w:type="spellStart"/>
            <w:r>
              <w:rPr>
                <w:sz w:val="18"/>
                <w:szCs w:val="18"/>
              </w:rPr>
              <w:t>Ues</w:t>
            </w:r>
            <w:proofErr w:type="spellEnd"/>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ListParagraph"/>
              <w:numPr>
                <w:ilvl w:val="0"/>
                <w:numId w:val="29"/>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 </w:t>
            </w:r>
          </w:p>
          <w:p w14:paraId="3A5D28A7" w14:textId="77777777" w:rsidR="005024CB" w:rsidRDefault="009D1045">
            <w:pPr>
              <w:pStyle w:val="ListParagraph"/>
              <w:numPr>
                <w:ilvl w:val="0"/>
                <w:numId w:val="29"/>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9D6D4C">
            <w:pPr>
              <w:pStyle w:val="ListParagraph"/>
              <w:numPr>
                <w:ilvl w:val="1"/>
                <w:numId w:val="30"/>
              </w:numPr>
              <w:spacing w:line="240" w:lineRule="auto"/>
              <w:jc w:val="left"/>
              <w:rPr>
                <w:rFonts w:ascii="Times New Roman" w:hAnsi="Times New Roman"/>
                <w:sz w:val="20"/>
                <w:szCs w:val="20"/>
                <w:lang w:val="en-GB"/>
              </w:rPr>
            </w:pPr>
            <w:hyperlink r:id="rId19" w:history="1">
              <w:r w:rsidR="009D1045">
                <w:rPr>
                  <w:rStyle w:val="Hyperlink"/>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IM: 0.1 MB payload every 2s. =&gt; 4e5 bits/s per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UE.</w:t>
            </w:r>
          </w:p>
          <w:p w14:paraId="4CED909A"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For both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and reference MBB UEs the number of MIMO layers in DL is assumed to be same the number of Rx antennas.</w:t>
            </w:r>
          </w:p>
          <w:p w14:paraId="50D1505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w:t>
            </w:r>
            <w:proofErr w:type="gramStart"/>
            <w:r>
              <w:rPr>
                <w:rFonts w:ascii="Times New Roman" w:hAnsi="Times New Roman"/>
                <w:sz w:val="20"/>
                <w:szCs w:val="20"/>
                <w:lang w:val="en-GB"/>
              </w:rPr>
              <w:t>used,</w:t>
            </w:r>
            <w:proofErr w:type="gramEnd"/>
            <w:r>
              <w:rPr>
                <w:rFonts w:ascii="Times New Roman" w:hAnsi="Times New Roman"/>
                <w:sz w:val="20"/>
                <w:szCs w:val="20"/>
                <w:lang w:val="en-GB"/>
              </w:rPr>
              <w:t xml:space="preserve"> i.e. constant RU is compared for the different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user fractions. That is, 30% RU for 100% MBB corresponds to a larger offered load than 30% RU for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since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transmission is less efficient.</w:t>
            </w:r>
          </w:p>
          <w:p w14:paraId="2C74424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lastRenderedPageBreak/>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lastRenderedPageBreak/>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lastRenderedPageBreak/>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proofErr w:type="spellStart"/>
            <w:r>
              <w:rPr>
                <w:lang w:eastAsia="zh-CN"/>
              </w:rPr>
              <w:t>Futurewei</w:t>
            </w:r>
            <w:proofErr w:type="spellEnd"/>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proofErr w:type="spellStart"/>
            <w:r>
              <w:rPr>
                <w:lang w:eastAsia="zh-CN"/>
              </w:rPr>
              <w:t>InterDigital</w:t>
            </w:r>
            <w:proofErr w:type="spellEnd"/>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543C06">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543C06">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543C06">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ListParagraph"/>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ListParagraph"/>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w:t>
            </w:r>
            <w:proofErr w:type="spellStart"/>
            <w:r w:rsidRPr="002C75A0">
              <w:rPr>
                <w:i/>
                <w:iCs/>
                <w:lang w:val="en-GB" w:eastAsia="zh-CN"/>
              </w:rPr>
              <w:t>eMBB</w:t>
            </w:r>
            <w:proofErr w:type="spellEnd"/>
            <w:r w:rsidRPr="002C75A0">
              <w:rPr>
                <w:i/>
                <w:iCs/>
                <w:lang w:val="en-GB" w:eastAsia="zh-CN"/>
              </w:rPr>
              <w:t xml:space="preserve"> and </w:t>
            </w:r>
            <w:proofErr w:type="spellStart"/>
            <w:r w:rsidRPr="002C75A0">
              <w:rPr>
                <w:i/>
                <w:iCs/>
                <w:lang w:val="en-GB" w:eastAsia="zh-CN"/>
              </w:rPr>
              <w:t>RedCap</w:t>
            </w:r>
            <w:proofErr w:type="spellEnd"/>
            <w:r w:rsidRPr="002C75A0">
              <w:rPr>
                <w:i/>
                <w:iCs/>
                <w:lang w:val="en-GB" w:eastAsia="zh-CN"/>
              </w:rPr>
              <w:t xml:space="preserve">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1: The number of UEs can be different for different </w:t>
            </w:r>
            <w:proofErr w:type="spellStart"/>
            <w:r w:rsidRPr="002C75A0">
              <w:rPr>
                <w:i/>
                <w:iCs/>
                <w:lang w:val="en-GB" w:eastAsia="zh-CN"/>
              </w:rPr>
              <w:t>RedCap</w:t>
            </w:r>
            <w:proofErr w:type="spellEnd"/>
            <w:r w:rsidRPr="002C75A0">
              <w:rPr>
                <w:i/>
                <w:iCs/>
                <w:lang w:val="en-GB" w:eastAsia="zh-CN"/>
              </w:rPr>
              <w:t xml:space="preserve"> UE ratios in the cell (e.g. using the target RU to determine the number of UEs for </w:t>
            </w:r>
            <w:proofErr w:type="gramStart"/>
            <w:r w:rsidRPr="002C75A0">
              <w:rPr>
                <w:i/>
                <w:iCs/>
                <w:lang w:val="en-GB" w:eastAsia="zh-CN"/>
              </w:rPr>
              <w:t xml:space="preserve">each  </w:t>
            </w:r>
            <w:proofErr w:type="spellStart"/>
            <w:r w:rsidRPr="002C75A0">
              <w:rPr>
                <w:i/>
                <w:iCs/>
                <w:lang w:val="en-GB" w:eastAsia="zh-CN"/>
              </w:rPr>
              <w:t>RedCap</w:t>
            </w:r>
            <w:proofErr w:type="spellEnd"/>
            <w:proofErr w:type="gramEnd"/>
            <w:r w:rsidRPr="002C75A0">
              <w:rPr>
                <w:i/>
                <w:iCs/>
                <w:lang w:val="en-GB" w:eastAsia="zh-CN"/>
              </w:rPr>
              <w:t xml:space="preserve">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2: With respect to a target RU, the total number of UEs is same for all the </w:t>
            </w:r>
            <w:proofErr w:type="spellStart"/>
            <w:r w:rsidRPr="002C75A0">
              <w:rPr>
                <w:i/>
                <w:iCs/>
                <w:lang w:val="en-GB" w:eastAsia="zh-CN"/>
              </w:rPr>
              <w:t>RedCap</w:t>
            </w:r>
            <w:proofErr w:type="spellEnd"/>
            <w:r w:rsidRPr="002C75A0">
              <w:rPr>
                <w:i/>
                <w:iCs/>
                <w:lang w:val="en-GB" w:eastAsia="zh-CN"/>
              </w:rPr>
              <w:t xml:space="preserve"> UE ratios in the cell (e.g. firstly determine the number of UEs assuming 0% </w:t>
            </w:r>
            <w:proofErr w:type="spellStart"/>
            <w:r w:rsidRPr="002C75A0">
              <w:rPr>
                <w:i/>
                <w:iCs/>
                <w:lang w:val="en-GB" w:eastAsia="zh-CN"/>
              </w:rPr>
              <w:t>RedCap</w:t>
            </w:r>
            <w:proofErr w:type="spellEnd"/>
            <w:r w:rsidRPr="002C75A0">
              <w:rPr>
                <w:i/>
                <w:iCs/>
                <w:lang w:val="en-GB" w:eastAsia="zh-CN"/>
              </w:rPr>
              <w:t xml:space="preserve"> UE ratio for a target RU and use the same total number to other </w:t>
            </w:r>
            <w:proofErr w:type="spellStart"/>
            <w:r w:rsidRPr="002C75A0">
              <w:rPr>
                <w:i/>
                <w:iCs/>
                <w:lang w:val="en-GB" w:eastAsia="zh-CN"/>
              </w:rPr>
              <w:t>RedCap</w:t>
            </w:r>
            <w:proofErr w:type="spellEnd"/>
            <w:r w:rsidRPr="002C75A0">
              <w:rPr>
                <w:i/>
                <w:iCs/>
                <w:lang w:val="en-GB" w:eastAsia="zh-CN"/>
              </w:rPr>
              <w:t xml:space="preserve">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lastRenderedPageBreak/>
              <w:t>The option that is used in the SLS can be added to the notes in Tables 4-1 and 4-3.</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P1: When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traffic volume is low (e.g. under the assumption of the IM model as defined in TR 38.840), there is little impact on </w:t>
      </w:r>
      <w:proofErr w:type="spellStart"/>
      <w:r>
        <w:rPr>
          <w:rFonts w:ascii="Times New Roman" w:eastAsia="SimSun" w:hAnsi="Times New Roman"/>
          <w:sz w:val="20"/>
          <w:szCs w:val="20"/>
          <w:lang w:val="en-GB" w:eastAsia="zh-CN"/>
        </w:rPr>
        <w:t>eMBB</w:t>
      </w:r>
      <w:proofErr w:type="spellEnd"/>
      <w:r>
        <w:rPr>
          <w:rFonts w:ascii="Times New Roman" w:eastAsia="SimSun" w:hAnsi="Times New Roman"/>
          <w:sz w:val="20"/>
          <w:szCs w:val="20"/>
          <w:lang w:val="en-GB" w:eastAsia="zh-CN"/>
        </w:rPr>
        <w:t xml:space="preserve"> UE performance and little impact on cell-average spectral efficiency</w:t>
      </w:r>
    </w:p>
    <w:p w14:paraId="1615AE22"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P2: When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14:paraId="58C5FBE8"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proofErr w:type="spellStart"/>
            <w:r>
              <w:rPr>
                <w:lang w:eastAsia="sv-SE"/>
              </w:rPr>
              <w:t>Futurewei</w:t>
            </w:r>
            <w:proofErr w:type="spellEnd"/>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w:t>
            </w:r>
            <w:r>
              <w:rPr>
                <w:lang w:eastAsia="sv-SE"/>
              </w:rPr>
              <w:lastRenderedPageBreak/>
              <w:t xml:space="preserve">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lastRenderedPageBreak/>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2x107 bits/s (0.5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w:t>
            </w:r>
            <w:proofErr w:type="spellStart"/>
            <w:r>
              <w:rPr>
                <w:lang w:eastAsia="zh-CN"/>
              </w:rPr>
              <w:t>RedCap</w:t>
            </w:r>
            <w:proofErr w:type="spellEnd"/>
            <w:r>
              <w:rPr>
                <w:lang w:eastAsia="zh-CN"/>
              </w:rPr>
              <w:t xml:space="preserve"> users by assuming wearable use cases have DL heavy traffic and the traffic pattern is the same for </w:t>
            </w:r>
            <w:proofErr w:type="spellStart"/>
            <w:r>
              <w:rPr>
                <w:lang w:eastAsia="zh-CN"/>
              </w:rPr>
              <w:t>RedCap</w:t>
            </w:r>
            <w:proofErr w:type="spellEnd"/>
            <w:r>
              <w:rPr>
                <w:lang w:eastAsia="zh-CN"/>
              </w:rPr>
              <w:t xml:space="preserve"> users and </w:t>
            </w:r>
            <w:proofErr w:type="spellStart"/>
            <w:r>
              <w:rPr>
                <w:lang w:eastAsia="zh-CN"/>
              </w:rPr>
              <w:t>eMBB</w:t>
            </w:r>
            <w:proofErr w:type="spellEnd"/>
            <w:r>
              <w:rPr>
                <w:lang w:eastAsia="zh-CN"/>
              </w:rPr>
              <w:t xml:space="preserve"> users. It should be noted that </w:t>
            </w:r>
            <w:r>
              <w:t xml:space="preserve">among the companies assuming FTP3 traffic model for </w:t>
            </w:r>
            <w:proofErr w:type="spellStart"/>
            <w:r>
              <w:t>RedCap</w:t>
            </w:r>
            <w:proofErr w:type="spellEnd"/>
            <w:r>
              <w:t>,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12D4B72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sources observed that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14:paraId="0582263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do not make an appreciable change on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6F1DF5A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6B673814"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3F98ACD8"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 xml:space="preserve">One source reported the impact on spectral efficiency will be substantial. It is further observed substantial cell spectral efficiency loss about 54% due to UE Rx antenna reduced from four to two and DL modulation order restriction from </w:t>
            </w:r>
            <w:r>
              <w:rPr>
                <w:rFonts w:ascii="Times New Roman" w:hAnsi="Times New Roman"/>
                <w:sz w:val="20"/>
                <w:szCs w:val="20"/>
                <w:lang w:eastAsia="zh-CN"/>
              </w:rPr>
              <w:lastRenderedPageBreak/>
              <w:t>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compared to the RAN1 agreement (20MHz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100MHz for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441A0AC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361D6F6E"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2DEFFA26"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proofErr w:type="spellStart"/>
            <w:r>
              <w:rPr>
                <w:rFonts w:eastAsiaTheme="minorEastAsia"/>
                <w:lang w:eastAsia="zh-CN"/>
              </w:rPr>
              <w:t>Futurewei</w:t>
            </w:r>
            <w:proofErr w:type="spellEnd"/>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543C0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543C0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543C06">
            <w:pPr>
              <w:rPr>
                <w:rFonts w:eastAsiaTheme="minorEastAsia"/>
                <w:lang w:eastAsia="zh-CN"/>
              </w:rPr>
            </w:pPr>
            <w:r>
              <w:rPr>
                <w:rFonts w:eastAsiaTheme="minorEastAsia"/>
                <w:lang w:eastAsia="zh-CN"/>
              </w:rPr>
              <w:t>Regarding “</w:t>
            </w:r>
            <w:r w:rsidRPr="00984072">
              <w:rPr>
                <w:rFonts w:eastAsiaTheme="minorEastAsia"/>
                <w:lang w:eastAsia="zh-CN"/>
              </w:rPr>
              <w:t xml:space="preserve">burst traffic evaluation with FTP model 3 for </w:t>
            </w:r>
            <w:proofErr w:type="spellStart"/>
            <w:r w:rsidRPr="00984072">
              <w:rPr>
                <w:rFonts w:eastAsiaTheme="minorEastAsia"/>
                <w:lang w:eastAsia="zh-CN"/>
              </w:rPr>
              <w:t>RedCap</w:t>
            </w:r>
            <w:proofErr w:type="spellEnd"/>
            <w:r w:rsidRPr="00984072">
              <w:rPr>
                <w:rFonts w:eastAsiaTheme="minorEastAsia"/>
                <w:lang w:eastAsia="zh-CN"/>
              </w:rPr>
              <w:t xml:space="preserve"> users</w:t>
            </w:r>
            <w:r>
              <w:rPr>
                <w:rFonts w:eastAsiaTheme="minorEastAsia"/>
                <w:lang w:eastAsia="zh-CN"/>
              </w:rPr>
              <w:t>”, explanations regarding why the observations are very different are needed.</w:t>
            </w:r>
          </w:p>
          <w:p w14:paraId="1ED80634" w14:textId="77777777" w:rsidR="0010301D" w:rsidRPr="00195E1B" w:rsidRDefault="0010301D" w:rsidP="00543C06">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543C06">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543C06">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543C06">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Heading1"/>
        <w:spacing w:before="480"/>
      </w:pPr>
      <w:r>
        <w:t>Potential techniques</w:t>
      </w:r>
    </w:p>
    <w:p w14:paraId="38407AAF" w14:textId="77777777" w:rsidR="005024CB" w:rsidRDefault="009D1045">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1CAF4EA3" w14:textId="77777777" w:rsidR="005024CB" w:rsidRDefault="009D1045">
      <w:pPr>
        <w:pStyle w:val="Heading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p>
    <w:p w14:paraId="6101DC7A"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a reduction on the maximum channel bandwidth. </w:t>
      </w:r>
    </w:p>
    <w:p w14:paraId="1F74198D"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including at least</w:t>
      </w:r>
    </w:p>
    <w:p w14:paraId="6A85BD88"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14:paraId="27C4EC4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08931E31" w14:textId="77777777"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0EF9F193" w14:textId="77777777"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lastRenderedPageBreak/>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lastRenderedPageBreak/>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proofErr w:type="spellStart"/>
            <w:r>
              <w:t>Futurewei</w:t>
            </w:r>
            <w:proofErr w:type="spellEnd"/>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w:t>
            </w:r>
            <w:proofErr w:type="gramStart"/>
            <w:r>
              <w:rPr>
                <w:rFonts w:eastAsia="Malgun Gothic" w:hint="eastAsia"/>
                <w:lang w:eastAsia="ko-KR"/>
              </w:rPr>
              <w:t>and also</w:t>
            </w:r>
            <w:proofErr w:type="gramEnd"/>
            <w:r>
              <w:rPr>
                <w:rFonts w:eastAsia="Malgun Gothic" w:hint="eastAsia"/>
                <w:lang w:eastAsia="ko-KR"/>
              </w:rPr>
              <w:t xml:space="preserve">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proofErr w:type="spellStart"/>
            <w:r>
              <w:t>Convida</w:t>
            </w:r>
            <w:proofErr w:type="spellEnd"/>
            <w:r>
              <w:t xml:space="preserve">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w:t>
            </w:r>
            <w:r>
              <w:lastRenderedPageBreak/>
              <w:t xml:space="preserve">to clarify whether </w:t>
            </w:r>
            <w:proofErr w:type="spellStart"/>
            <w:r>
              <w:t>MsgA</w:t>
            </w:r>
            <w:proofErr w:type="spellEnd"/>
            <w:r>
              <w:t>-PUSCH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proofErr w:type="gramStart"/>
            <w:r>
              <w:rPr>
                <w:lang w:eastAsia="zh-CN"/>
              </w:rPr>
              <w:t>Generally</w:t>
            </w:r>
            <w:proofErr w:type="gramEnd"/>
            <w:r>
              <w:rPr>
                <w:lang w:eastAsia="zh-CN"/>
              </w:rPr>
              <w:t xml:space="preserve">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 xml:space="preserve">Most responses seem fine with P1. However, a few responses have indicated that not all the solutions for UL coverage enhancements introduced in the Rel-17 CE SI could be reused for </w:t>
            </w:r>
            <w:proofErr w:type="spellStart"/>
            <w:r>
              <w:rPr>
                <w:lang w:eastAsia="zh-CN"/>
              </w:rPr>
              <w:t>RedCap</w:t>
            </w:r>
            <w:proofErr w:type="spellEnd"/>
            <w:r>
              <w:rPr>
                <w:lang w:eastAsia="zh-CN"/>
              </w:rPr>
              <w:t xml:space="preserve">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 xml:space="preserve">One response wants to clarify whether </w:t>
            </w:r>
            <w:proofErr w:type="spellStart"/>
            <w:r>
              <w:t>MsgA</w:t>
            </w:r>
            <w:proofErr w:type="spellEnd"/>
            <w:r>
              <w:t>-PUSCH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retransmission</w:t>
            </w:r>
          </w:p>
          <w:p w14:paraId="641CA74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232"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233" w:author="Xuan Tuong Tran" w:date="2020-11-09T16:43:00Z">
              <w:r>
                <w:rPr>
                  <w:lang w:eastAsia="zh-CN"/>
                </w:rPr>
                <w:t xml:space="preserve">We are </w:t>
              </w:r>
            </w:ins>
            <w:ins w:id="234" w:author="Xuan Tuong Tran" w:date="2020-11-09T16:44:00Z">
              <w:r>
                <w:rPr>
                  <w:lang w:eastAsia="zh-CN"/>
                </w:rPr>
                <w:t>generally</w:t>
              </w:r>
            </w:ins>
            <w:ins w:id="235"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36" w:author="Xuan Tuong Tran" w:date="2020-11-09T16:44:00Z">
              <w:r>
                <w:rPr>
                  <w:rFonts w:eastAsia="Times New Roman"/>
                  <w:color w:val="000000"/>
                  <w:u w:val="single"/>
                  <w:shd w:val="clear" w:color="auto" w:fill="FFFFFF"/>
                </w:rPr>
                <w:t>we</w:t>
              </w:r>
            </w:ins>
            <w:ins w:id="237" w:author="Xuan Tuong Tran" w:date="2020-11-09T16:43:00Z">
              <w:r>
                <w:rPr>
                  <w:rFonts w:eastAsia="Times New Roman"/>
                  <w:color w:val="000000"/>
                  <w:u w:val="single"/>
                  <w:shd w:val="clear" w:color="auto" w:fill="FFFFFF"/>
                </w:rPr>
                <w:t xml:space="preserve"> slightly prefer to highlight the recommendation of techniques or technical aspects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based on Rel-15 CE SI agreements. Otherwise, it seems there is no need to further discuss on techniques for coverage recovery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proofErr w:type="spellStart"/>
            <w:r>
              <w:rPr>
                <w:lang w:eastAsia="zh-CN"/>
              </w:rPr>
              <w:t>F</w:t>
            </w:r>
            <w:r w:rsidR="00757067">
              <w:rPr>
                <w:lang w:eastAsia="zh-CN"/>
              </w:rPr>
              <w:t>utur</w:t>
            </w:r>
            <w:r w:rsidR="00AA78F0">
              <w:rPr>
                <w:lang w:eastAsia="zh-CN"/>
              </w:rPr>
              <w:t>e</w:t>
            </w:r>
            <w:r w:rsidR="00757067">
              <w:rPr>
                <w:lang w:eastAsia="zh-CN"/>
              </w:rPr>
              <w:t>wei</w:t>
            </w:r>
            <w:proofErr w:type="spellEnd"/>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543C0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543C0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543C06">
            <w:pPr>
              <w:rPr>
                <w:lang w:eastAsia="zh-CN"/>
              </w:rPr>
            </w:pP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Heading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w:t>
      </w:r>
      <w:proofErr w:type="gramStart"/>
      <w:r>
        <w:rPr>
          <w:rFonts w:ascii="Times New Roman" w:eastAsia="SimSun" w:hAnsi="Times New Roman"/>
          <w:sz w:val="20"/>
          <w:szCs w:val="20"/>
          <w:lang w:val="en-GB" w:eastAsia="zh-CN"/>
        </w:rPr>
        <w:t>sufficient</w:t>
      </w:r>
      <w:proofErr w:type="gramEnd"/>
      <w:r>
        <w:rPr>
          <w:rFonts w:ascii="Times New Roman" w:eastAsia="SimSun" w:hAnsi="Times New Roman"/>
          <w:sz w:val="20"/>
          <w:szCs w:val="20"/>
          <w:lang w:val="en-GB" w:eastAsia="zh-CN"/>
        </w:rPr>
        <w:t xml:space="preserve"> in compensating for coverage loss from complexity reduction </w:t>
      </w:r>
    </w:p>
    <w:p w14:paraId="3AFF744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238"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238"/>
      <w:r>
        <w:rPr>
          <w:rFonts w:ascii="Times New Roman" w:eastAsia="SimSun" w:hAnsi="Times New Roman"/>
          <w:sz w:val="20"/>
          <w:szCs w:val="20"/>
          <w:lang w:val="en-GB" w:eastAsia="zh-CN"/>
        </w:rPr>
        <w:t>while achieving the target data rates for DL 2Mbps.</w:t>
      </w:r>
    </w:p>
    <w:p w14:paraId="751B7CB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ListParagraph"/>
        <w:spacing w:after="120"/>
        <w:ind w:left="1080"/>
        <w:rPr>
          <w:rFonts w:ascii="Times New Roman" w:eastAsia="SimSun"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Further extension of the existing techniques, such as slot aggregation enhancements can be considered if larger coverage recovery is necessary</w:t>
      </w:r>
    </w:p>
    <w:p w14:paraId="2F4A4672"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8, 14] proposed a larger aggregation factor, e.g. 16 or more can be used for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extension of RRC signalling for larger aggregation factor may be needed</w:t>
      </w:r>
    </w:p>
    <w:p w14:paraId="4F7D3EF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[8] also proposed to consider indicating the number of repetitions dynamically to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UEs</w:t>
      </w:r>
    </w:p>
    <w:p w14:paraId="12E60C89" w14:textId="77777777" w:rsidR="005024CB" w:rsidRDefault="005024CB">
      <w:pPr>
        <w:pStyle w:val="ListParagraph"/>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Frequency domain-based solutions can be considered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60FEB6B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6F22C703"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existing Rel-15/16 coverage enhancement techniques (e.g. low-MCS table) are </w:t>
      </w:r>
      <w:proofErr w:type="gramStart"/>
      <w:r>
        <w:rPr>
          <w:rFonts w:ascii="Times New Roman" w:eastAsia="SimSun" w:hAnsi="Times New Roman"/>
          <w:sz w:val="20"/>
          <w:szCs w:val="20"/>
          <w:lang w:val="en-GB" w:eastAsia="zh-CN"/>
        </w:rPr>
        <w:t>sufficient</w:t>
      </w:r>
      <w:proofErr w:type="gramEnd"/>
      <w:r>
        <w:rPr>
          <w:rFonts w:ascii="Times New Roman" w:eastAsia="SimSun" w:hAnsi="Times New Roman"/>
          <w:sz w:val="20"/>
          <w:szCs w:val="20"/>
          <w:lang w:val="en-GB" w:eastAsia="zh-CN"/>
        </w:rPr>
        <w:t xml:space="preserve"> in compensating for the coverage loss from complexity reduction when the required coverage recovery is small</w:t>
      </w:r>
    </w:p>
    <w:p w14:paraId="4D757D8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lastRenderedPageBreak/>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w:t>
            </w:r>
            <w:proofErr w:type="spellStart"/>
            <w:r>
              <w:rPr>
                <w:lang w:eastAsia="zh-CN"/>
              </w:rPr>
              <w:t>RedCap</w:t>
            </w:r>
            <w:proofErr w:type="spellEnd"/>
            <w:r>
              <w:rPr>
                <w:lang w:eastAsia="zh-CN"/>
              </w:rPr>
              <w:t xml:space="preserve">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proofErr w:type="spellStart"/>
            <w:r>
              <w:rPr>
                <w:lang w:eastAsia="sv-SE"/>
              </w:rPr>
              <w:t>Futurewei</w:t>
            </w:r>
            <w:proofErr w:type="spellEnd"/>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proofErr w:type="gramStart"/>
            <w:r>
              <w:rPr>
                <w:rFonts w:hint="eastAsia"/>
                <w:lang w:eastAsia="zh-CN"/>
              </w:rPr>
              <w:t>Similar to</w:t>
            </w:r>
            <w:proofErr w:type="gramEnd"/>
            <w:r>
              <w:rPr>
                <w:rFonts w:hint="eastAsia"/>
                <w:lang w:eastAsia="zh-CN"/>
              </w:rPr>
              <w:t xml:space="preserve">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w:t>
            </w:r>
            <w:r>
              <w:rPr>
                <w:lang w:eastAsia="sv-SE"/>
              </w:rPr>
              <w:lastRenderedPageBreak/>
              <w:t xml:space="preserve">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239" w:author="Xuan Tuong Tran" w:date="2020-11-09T16:45:00Z">
              <w:r>
                <w:rPr>
                  <w:rFonts w:eastAsia="Malgun Gothic"/>
                  <w:lang w:eastAsia="ko-KR"/>
                </w:rPr>
                <w:lastRenderedPageBreak/>
                <w:t>Panasonic</w:t>
              </w:r>
            </w:ins>
          </w:p>
        </w:tc>
        <w:tc>
          <w:tcPr>
            <w:tcW w:w="1922" w:type="dxa"/>
          </w:tcPr>
          <w:p w14:paraId="473DC002" w14:textId="77777777" w:rsidR="005024CB" w:rsidRDefault="009D1045">
            <w:pPr>
              <w:rPr>
                <w:rFonts w:eastAsia="Malgun Gothic"/>
                <w:lang w:eastAsia="ko-KR"/>
              </w:rPr>
            </w:pPr>
            <w:ins w:id="240"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proofErr w:type="spellStart"/>
            <w:r>
              <w:rPr>
                <w:rFonts w:eastAsiaTheme="minorEastAsia"/>
                <w:lang w:eastAsia="zh-CN"/>
              </w:rPr>
              <w:t>Futurewei</w:t>
            </w:r>
            <w:proofErr w:type="spellEnd"/>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proofErr w:type="gramStart"/>
            <w:r>
              <w:rPr>
                <w:lang w:eastAsia="zh-CN"/>
              </w:rPr>
              <w:t>Yes</w:t>
            </w:r>
            <w:proofErr w:type="gramEnd"/>
            <w:r>
              <w:rPr>
                <w:lang w:eastAsia="zh-CN"/>
              </w:rPr>
              <w:t xml:space="preserve">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proofErr w:type="spellStart"/>
            <w:r>
              <w:rPr>
                <w:rFonts w:eastAsiaTheme="minorEastAsia"/>
                <w:lang w:eastAsia="zh-CN"/>
              </w:rPr>
              <w:t>Convida</w:t>
            </w:r>
            <w:proofErr w:type="spellEnd"/>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543C06">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543C06">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543C06">
            <w:pPr>
              <w:rPr>
                <w:lang w:eastAsia="zh-CN"/>
              </w:rPr>
            </w:pP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Heading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[2, 4, 5, 23] </w:t>
      </w:r>
    </w:p>
    <w:p w14:paraId="42E382B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ListParagraph"/>
        <w:spacing w:after="120"/>
        <w:ind w:left="1080"/>
        <w:rPr>
          <w:rFonts w:ascii="Times New Roman" w:eastAsia="SimSun"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45DFF98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also observed a restriction on Msg2 payload size with TBS scaling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3C75B7D8" w14:textId="77777777" w:rsidR="005024CB" w:rsidRDefault="005024CB">
      <w:pPr>
        <w:pStyle w:val="ListParagraph"/>
        <w:spacing w:after="120"/>
        <w:ind w:left="360"/>
        <w:rPr>
          <w:rFonts w:ascii="Times New Roman" w:eastAsia="SimSun"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proofErr w:type="spellStart"/>
            <w:r>
              <w:rPr>
                <w:lang w:eastAsia="zh-CN"/>
              </w:rPr>
              <w:t>Futurewei</w:t>
            </w:r>
            <w:proofErr w:type="spellEnd"/>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proofErr w:type="spellStart"/>
            <w:r>
              <w:rPr>
                <w:lang w:eastAsia="zh-CN"/>
              </w:rPr>
              <w:t>Convida</w:t>
            </w:r>
            <w:proofErr w:type="spellEnd"/>
            <w:r>
              <w:rPr>
                <w:lang w:eastAsia="zh-CN"/>
              </w:rPr>
              <w:t xml:space="preserve">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 xml:space="preserve">We feel that existing TBS scaling is </w:t>
            </w:r>
            <w:proofErr w:type="gramStart"/>
            <w:r>
              <w:rPr>
                <w:lang w:eastAsia="sv-SE"/>
              </w:rPr>
              <w:t>sufficient</w:t>
            </w:r>
            <w:proofErr w:type="gramEnd"/>
            <w:r>
              <w:rPr>
                <w:lang w:eastAsia="sv-SE"/>
              </w:rPr>
              <w:t xml:space="preserve"> for Msg.2, don’t see the need to consider slot-aggregation or repetition.</w:t>
            </w:r>
          </w:p>
          <w:p w14:paraId="594966FA" w14:textId="77777777" w:rsidR="005024CB" w:rsidRDefault="009D1045">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w:t>
            </w:r>
            <w:proofErr w:type="gramStart"/>
            <w:r>
              <w:rPr>
                <w:lang w:eastAsia="sv-SE"/>
              </w:rPr>
              <w:t>sufficient</w:t>
            </w:r>
            <w:proofErr w:type="gramEnd"/>
            <w:r>
              <w:rPr>
                <w:lang w:eastAsia="sv-SE"/>
              </w:rPr>
              <w:t xml:space="preserve">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 xml:space="preserve"> [FL5] Proposal 5.3-1B:</w:t>
            </w:r>
          </w:p>
          <w:p w14:paraId="4B1F98E3"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24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242"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543C0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543C0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543C06">
            <w:pPr>
              <w:rPr>
                <w:lang w:eastAsia="zh-CN"/>
              </w:rPr>
            </w:pPr>
          </w:p>
        </w:tc>
      </w:tr>
    </w:tbl>
    <w:p w14:paraId="23E2F2B1" w14:textId="77777777" w:rsidR="005024CB" w:rsidRDefault="005024CB">
      <w:pPr>
        <w:rPr>
          <w:lang w:eastAsia="zh-CN"/>
        </w:rPr>
      </w:pPr>
    </w:p>
    <w:p w14:paraId="54853F33" w14:textId="77777777" w:rsidR="005024CB" w:rsidRDefault="009D1045">
      <w:pPr>
        <w:pStyle w:val="Heading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14:paraId="30BF7E37"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71CFBF9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49F5B69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77877D2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0C0F0C8D"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386132C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proposed to consider frequency hopped CORESET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33BCA42B" w14:textId="77777777" w:rsidR="005024CB" w:rsidRDefault="009D1045">
      <w:pPr>
        <w:pStyle w:val="ListParagraph"/>
        <w:numPr>
          <w:ilvl w:val="1"/>
          <w:numId w:val="20"/>
        </w:numPr>
        <w:spacing w:after="120"/>
        <w:rPr>
          <w:lang w:eastAsia="zh-CN"/>
        </w:rPr>
      </w:pPr>
      <w:r>
        <w:rPr>
          <w:rFonts w:ascii="Times New Roman" w:eastAsia="SimSun" w:hAnsi="Times New Roman"/>
          <w:sz w:val="20"/>
          <w:szCs w:val="20"/>
          <w:lang w:eastAsia="zh-CN"/>
        </w:rPr>
        <w:t xml:space="preserve">[4] indicated there could be 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p w14:paraId="66F2D019" w14:textId="77777777"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ListParagraph"/>
        <w:spacing w:after="120"/>
        <w:ind w:left="1080"/>
        <w:rPr>
          <w:rFonts w:ascii="Times New Roman" w:eastAsia="SimSun"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14:paraId="10F6D91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Repetition and/or increasing the CCE number for PDCCH transmission can be considered when the required coverage recovery is larger, e.g. more than 1 dB</w:t>
      </w:r>
    </w:p>
    <w:p w14:paraId="68F2C3D5"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proofErr w:type="spellStart"/>
            <w:r>
              <w:rPr>
                <w:lang w:eastAsia="sv-SE"/>
              </w:rPr>
              <w:t>Futurewei</w:t>
            </w:r>
            <w:proofErr w:type="spellEnd"/>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14:paraId="7448821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 xml:space="preserve">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243"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244"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 xml:space="preserve">In addition, we suggest </w:t>
            </w:r>
            <w:proofErr w:type="gramStart"/>
            <w:r>
              <w:rPr>
                <w:rFonts w:hint="eastAsia"/>
                <w:lang w:eastAsia="zh-CN"/>
              </w:rPr>
              <w:t>to add</w:t>
            </w:r>
            <w:proofErr w:type="gramEnd"/>
            <w:r>
              <w:rPr>
                <w:rFonts w:hint="eastAsia"/>
                <w:lang w:eastAsia="zh-CN"/>
              </w:rPr>
              <w:t xml:space="preserve">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lastRenderedPageBreak/>
              <w:t>repetiton</w:t>
            </w:r>
            <w:proofErr w:type="spellEnd"/>
            <w:r>
              <w:rPr>
                <w:rFonts w:hint="eastAsia"/>
                <w:lang w:eastAsia="zh-CN"/>
              </w:rPr>
              <w:t xml:space="preserve">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w:t>
            </w:r>
            <w:proofErr w:type="gramStart"/>
            <w:r w:rsidRPr="001962BC">
              <w:rPr>
                <w:color w:val="000000" w:themeColor="text1"/>
                <w:shd w:val="clear" w:color="auto" w:fill="FFFFFF"/>
              </w:rPr>
              <w:t>sufficient</w:t>
            </w:r>
            <w:proofErr w:type="gramEnd"/>
            <w:r w:rsidRPr="001962BC">
              <w:rPr>
                <w:color w:val="000000" w:themeColor="text1"/>
                <w:shd w:val="clear" w:color="auto" w:fill="FFFFFF"/>
              </w:rPr>
              <w: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543C0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543C06">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543C06">
            <w:pPr>
              <w:rPr>
                <w:color w:val="000000" w:themeColor="text1"/>
                <w:shd w:val="clear" w:color="auto" w:fill="FFFFFF"/>
              </w:rPr>
            </w:pPr>
            <w:r w:rsidRPr="0010301D">
              <w:rPr>
                <w:color w:val="000000" w:themeColor="text1"/>
                <w:shd w:val="clear" w:color="auto" w:fill="FFFFFF"/>
              </w:rPr>
              <w:t xml:space="preserve">Regarding AL for broadcast PDCCH, one issue with 100 MHz UE bandwidth in FR2 is that 1-symbol CORESET with120 kHz SCS </w:t>
            </w:r>
            <w:proofErr w:type="spellStart"/>
            <w:r w:rsidRPr="0010301D">
              <w:rPr>
                <w:color w:val="000000" w:themeColor="text1"/>
                <w:shd w:val="clear" w:color="auto" w:fill="FFFFFF"/>
              </w:rPr>
              <w:t>can not</w:t>
            </w:r>
            <w:proofErr w:type="spellEnd"/>
            <w:r w:rsidRPr="0010301D">
              <w:rPr>
                <w:color w:val="000000" w:themeColor="text1"/>
                <w:shd w:val="clear" w:color="auto" w:fill="FFFFFF"/>
              </w:rPr>
              <w:t xml:space="preserve"> support AL 16. In this case, perhaps one can consider introducing AL 12, instead of stepping down the AL to 8.</w:t>
            </w:r>
          </w:p>
          <w:p w14:paraId="06CE9F00" w14:textId="77777777" w:rsidR="0010301D" w:rsidRPr="0010301D" w:rsidRDefault="0010301D" w:rsidP="00543C06">
            <w:pPr>
              <w:rPr>
                <w:color w:val="000000" w:themeColor="text1"/>
                <w:shd w:val="clear" w:color="auto" w:fill="FFFFFF"/>
              </w:rPr>
            </w:pPr>
            <w:r w:rsidRPr="0010301D">
              <w:rPr>
                <w:color w:val="000000" w:themeColor="text1"/>
                <w:shd w:val="clear" w:color="auto" w:fill="FFFFFF"/>
              </w:rPr>
              <w:t xml:space="preserve">Regarding “Potential specification </w:t>
            </w:r>
            <w:proofErr w:type="gramStart"/>
            <w:r w:rsidRPr="0010301D">
              <w:rPr>
                <w:color w:val="000000" w:themeColor="text1"/>
                <w:shd w:val="clear" w:color="auto" w:fill="FFFFFF"/>
              </w:rPr>
              <w:t>impacts  of</w:t>
            </w:r>
            <w:proofErr w:type="gramEnd"/>
            <w:r w:rsidRPr="0010301D">
              <w:rPr>
                <w:color w:val="000000" w:themeColor="text1"/>
                <w:shd w:val="clear" w:color="auto" w:fill="FFFFFF"/>
              </w:rPr>
              <w:t xml:space="preserve"> AL greater than 16 in conjunction with an extended CORESET include”, there is also an impact on the RRC specs.</w:t>
            </w:r>
          </w:p>
        </w:tc>
      </w:tr>
    </w:tbl>
    <w:p w14:paraId="72D9CCE3" w14:textId="77777777" w:rsidR="005024CB" w:rsidRDefault="005024CB">
      <w:pPr>
        <w:rPr>
          <w:lang w:eastAsia="zh-CN"/>
        </w:rPr>
      </w:pPr>
    </w:p>
    <w:p w14:paraId="28962577" w14:textId="77777777" w:rsidR="005024CB" w:rsidRDefault="009D1045">
      <w:pPr>
        <w:pStyle w:val="Heading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proofErr w:type="spellStart"/>
            <w:r>
              <w:rPr>
                <w:lang w:eastAsia="sv-SE"/>
              </w:rPr>
              <w:t>Futurewei</w:t>
            </w:r>
            <w:proofErr w:type="spellEnd"/>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lastRenderedPageBreak/>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DengXian"/>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DengXian"/>
                <w:lang w:eastAsia="zh-CN"/>
              </w:rPr>
            </w:pPr>
            <w:r>
              <w:rPr>
                <w:rFonts w:eastAsia="DengXian"/>
                <w:lang w:eastAsia="zh-CN"/>
              </w:rPr>
              <w:t xml:space="preserve">It would be useful to draw a conclusion, i.e. no coverage compensation for SSB and PRACH is needed for </w:t>
            </w:r>
            <w:proofErr w:type="spellStart"/>
            <w:r>
              <w:rPr>
                <w:rFonts w:eastAsia="DengXian"/>
                <w:lang w:eastAsia="zh-CN"/>
              </w:rPr>
              <w:t>RedCap</w:t>
            </w:r>
            <w:proofErr w:type="spellEnd"/>
            <w:r>
              <w:rPr>
                <w:rFonts w:eastAsia="DengXian"/>
                <w:lang w:eastAsia="zh-CN"/>
              </w:rPr>
              <w:t xml:space="preserve">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proofErr w:type="spellStart"/>
            <w:r>
              <w:rPr>
                <w:b/>
                <w:bCs/>
                <w:lang w:eastAsia="zh-CN"/>
              </w:rPr>
              <w:t>Futurewei</w:t>
            </w:r>
            <w:proofErr w:type="spellEnd"/>
          </w:p>
        </w:tc>
        <w:tc>
          <w:tcPr>
            <w:tcW w:w="7592" w:type="dxa"/>
            <w:gridSpan w:val="2"/>
          </w:tcPr>
          <w:p w14:paraId="3D270942" w14:textId="518026C5" w:rsidR="005024CB" w:rsidRDefault="0010301D">
            <w:pPr>
              <w:rPr>
                <w:rFonts w:eastAsia="DengXian"/>
                <w:lang w:eastAsia="zh-CN"/>
              </w:rPr>
            </w:pPr>
            <w:r>
              <w:rPr>
                <w:rFonts w:eastAsia="DengXian"/>
                <w:lang w:eastAsia="zh-CN"/>
              </w:rPr>
              <w:t>A</w:t>
            </w:r>
            <w:r w:rsidR="00346CC3">
              <w:rPr>
                <w:rFonts w:eastAsia="DengXian"/>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bookmarkStart w:id="245" w:name="_GoBack"/>
            <w:r w:rsidRPr="0010301D">
              <w:rPr>
                <w:lang w:eastAsia="zh-CN"/>
              </w:rPr>
              <w:t>Ericsson</w:t>
            </w:r>
            <w:bookmarkEnd w:id="245"/>
          </w:p>
        </w:tc>
        <w:tc>
          <w:tcPr>
            <w:tcW w:w="7592" w:type="dxa"/>
            <w:gridSpan w:val="2"/>
          </w:tcPr>
          <w:p w14:paraId="4A1B355C" w14:textId="328A2F02" w:rsidR="0010301D" w:rsidRDefault="0010301D">
            <w:pPr>
              <w:rPr>
                <w:rFonts w:eastAsia="DengXian"/>
                <w:lang w:eastAsia="zh-CN"/>
              </w:rPr>
            </w:pPr>
            <w:r>
              <w:rPr>
                <w:rFonts w:eastAsia="DengXian"/>
                <w:lang w:eastAsia="zh-CN"/>
              </w:rPr>
              <w:t>Agree</w:t>
            </w:r>
          </w:p>
        </w:tc>
      </w:tr>
    </w:tbl>
    <w:p w14:paraId="5B8EE2B6" w14:textId="77777777" w:rsidR="005024CB" w:rsidRDefault="005024CB">
      <w:pPr>
        <w:rPr>
          <w:lang w:eastAsia="zh-CN"/>
        </w:rPr>
      </w:pPr>
    </w:p>
    <w:bookmarkEnd w:id="2"/>
    <w:bookmarkEnd w:id="3"/>
    <w:p w14:paraId="139C595B" w14:textId="77777777" w:rsidR="005024CB" w:rsidRDefault="009D1045">
      <w:pPr>
        <w:pStyle w:val="Heading1"/>
        <w:spacing w:before="480"/>
      </w:pPr>
      <w:r>
        <w:t>References</w:t>
      </w:r>
      <w:bookmarkStart w:id="246" w:name="_Ref450342757"/>
      <w:bookmarkStart w:id="247" w:name="_Ref450735844"/>
      <w:bookmarkStart w:id="248" w:name="_Ref457730460"/>
      <w:r>
        <w:rPr>
          <w:rFonts w:hint="eastAsia"/>
        </w:rPr>
        <w:tab/>
      </w:r>
    </w:p>
    <w:p w14:paraId="701CA77C" w14:textId="77777777" w:rsidR="005024CB" w:rsidRDefault="009D1045">
      <w:pPr>
        <w:pStyle w:val="ListParagraph"/>
        <w:numPr>
          <w:ilvl w:val="0"/>
          <w:numId w:val="33"/>
        </w:numPr>
        <w:rPr>
          <w:rFonts w:ascii="Times New Roman" w:hAnsi="Times New Roman"/>
          <w:sz w:val="20"/>
          <w:szCs w:val="20"/>
          <w:lang w:eastAsia="zh-CN"/>
        </w:rPr>
      </w:pPr>
      <w:bookmarkStart w:id="249" w:name="_Ref54382527"/>
      <w:bookmarkStart w:id="250" w:name="_Ref40185519"/>
      <w:bookmarkStart w:id="251" w:name="_Ref40185418"/>
      <w:bookmarkEnd w:id="246"/>
      <w:bookmarkEnd w:id="247"/>
      <w:bookmarkEnd w:id="248"/>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249"/>
    </w:p>
    <w:p w14:paraId="16523F6E" w14:textId="77777777" w:rsidR="005024CB" w:rsidRDefault="009D1045">
      <w:pPr>
        <w:pStyle w:val="ListParagraph"/>
        <w:numPr>
          <w:ilvl w:val="0"/>
          <w:numId w:val="33"/>
        </w:numPr>
        <w:rPr>
          <w:rFonts w:ascii="Times New Roman" w:hAnsi="Times New Roman"/>
          <w:sz w:val="20"/>
          <w:szCs w:val="20"/>
          <w:lang w:eastAsia="zh-CN"/>
        </w:rPr>
      </w:pPr>
      <w:bookmarkStart w:id="252"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252"/>
    </w:p>
    <w:p w14:paraId="6C580A58" w14:textId="77777777" w:rsidR="005024CB" w:rsidRDefault="009D1045">
      <w:pPr>
        <w:pStyle w:val="ListParagraph"/>
        <w:numPr>
          <w:ilvl w:val="0"/>
          <w:numId w:val="33"/>
        </w:numPr>
        <w:rPr>
          <w:rFonts w:ascii="Times New Roman" w:hAnsi="Times New Roman"/>
          <w:sz w:val="20"/>
          <w:szCs w:val="20"/>
          <w:lang w:eastAsia="zh-CN"/>
        </w:rPr>
      </w:pPr>
      <w:bookmarkStart w:id="253"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253"/>
      <w:proofErr w:type="spellEnd"/>
    </w:p>
    <w:p w14:paraId="0891B255" w14:textId="77777777" w:rsidR="005024CB" w:rsidRDefault="009D1045">
      <w:pPr>
        <w:pStyle w:val="ListParagraph"/>
        <w:numPr>
          <w:ilvl w:val="0"/>
          <w:numId w:val="33"/>
        </w:numPr>
        <w:rPr>
          <w:rFonts w:ascii="Times New Roman" w:hAnsi="Times New Roman"/>
          <w:sz w:val="20"/>
          <w:szCs w:val="20"/>
          <w:lang w:eastAsia="zh-CN"/>
        </w:rPr>
      </w:pPr>
      <w:bookmarkStart w:id="25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4"/>
    </w:p>
    <w:p w14:paraId="58730AC5" w14:textId="77777777" w:rsidR="005024CB" w:rsidRDefault="009D1045">
      <w:pPr>
        <w:pStyle w:val="ListParagraph"/>
        <w:numPr>
          <w:ilvl w:val="0"/>
          <w:numId w:val="33"/>
        </w:numPr>
        <w:rPr>
          <w:rFonts w:ascii="Times New Roman" w:hAnsi="Times New Roman"/>
          <w:sz w:val="20"/>
          <w:szCs w:val="20"/>
          <w:lang w:eastAsia="zh-CN"/>
        </w:rPr>
      </w:pPr>
      <w:bookmarkStart w:id="255"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255"/>
    </w:p>
    <w:p w14:paraId="507101A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ListParagraph"/>
        <w:numPr>
          <w:ilvl w:val="0"/>
          <w:numId w:val="33"/>
        </w:numPr>
        <w:rPr>
          <w:rFonts w:ascii="Times New Roman" w:hAnsi="Times New Roman"/>
          <w:sz w:val="20"/>
          <w:szCs w:val="20"/>
          <w:lang w:eastAsia="zh-CN"/>
        </w:rPr>
      </w:pPr>
      <w:bookmarkStart w:id="25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6"/>
    </w:p>
    <w:p w14:paraId="4C03AD34" w14:textId="77777777" w:rsidR="005024CB" w:rsidRDefault="009D1045">
      <w:pPr>
        <w:pStyle w:val="ListParagraph"/>
        <w:numPr>
          <w:ilvl w:val="0"/>
          <w:numId w:val="33"/>
        </w:numPr>
        <w:rPr>
          <w:rFonts w:ascii="Times New Roman" w:hAnsi="Times New Roman"/>
          <w:sz w:val="20"/>
          <w:szCs w:val="20"/>
          <w:lang w:eastAsia="zh-CN"/>
        </w:rPr>
      </w:pPr>
      <w:bookmarkStart w:id="257"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257"/>
    </w:p>
    <w:p w14:paraId="4418733D" w14:textId="77777777" w:rsidR="005024CB" w:rsidRDefault="009D1045">
      <w:pPr>
        <w:pStyle w:val="ListParagraph"/>
        <w:numPr>
          <w:ilvl w:val="0"/>
          <w:numId w:val="33"/>
        </w:numPr>
        <w:rPr>
          <w:rFonts w:ascii="Times New Roman" w:hAnsi="Times New Roman"/>
          <w:sz w:val="20"/>
          <w:szCs w:val="20"/>
          <w:lang w:eastAsia="zh-CN"/>
        </w:rPr>
      </w:pPr>
      <w:bookmarkStart w:id="25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8"/>
    </w:p>
    <w:p w14:paraId="7909D2B5" w14:textId="77777777" w:rsidR="005024CB" w:rsidRDefault="009D1045">
      <w:pPr>
        <w:pStyle w:val="ListParagraph"/>
        <w:numPr>
          <w:ilvl w:val="0"/>
          <w:numId w:val="33"/>
        </w:numPr>
        <w:rPr>
          <w:rFonts w:ascii="Times New Roman" w:hAnsi="Times New Roman"/>
          <w:sz w:val="20"/>
          <w:szCs w:val="20"/>
          <w:lang w:eastAsia="zh-CN"/>
        </w:rPr>
      </w:pPr>
      <w:bookmarkStart w:id="259"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259"/>
    </w:p>
    <w:p w14:paraId="08E56B02" w14:textId="77777777" w:rsidR="005024CB" w:rsidRDefault="009D1045">
      <w:pPr>
        <w:pStyle w:val="ListParagraph"/>
        <w:numPr>
          <w:ilvl w:val="0"/>
          <w:numId w:val="33"/>
        </w:numPr>
        <w:rPr>
          <w:rFonts w:ascii="Times New Roman" w:hAnsi="Times New Roman"/>
          <w:sz w:val="20"/>
          <w:szCs w:val="20"/>
          <w:lang w:eastAsia="zh-CN"/>
        </w:rPr>
      </w:pPr>
      <w:bookmarkStart w:id="26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60"/>
    </w:p>
    <w:p w14:paraId="6446EBF0" w14:textId="77777777" w:rsidR="005024CB" w:rsidRDefault="009D1045">
      <w:pPr>
        <w:pStyle w:val="ListParagraph"/>
        <w:numPr>
          <w:ilvl w:val="0"/>
          <w:numId w:val="33"/>
        </w:numPr>
        <w:rPr>
          <w:rFonts w:ascii="Times New Roman" w:hAnsi="Times New Roman"/>
          <w:sz w:val="20"/>
          <w:szCs w:val="20"/>
          <w:lang w:eastAsia="zh-CN"/>
        </w:rPr>
      </w:pPr>
      <w:bookmarkStart w:id="261"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1"/>
    </w:p>
    <w:p w14:paraId="0FD64995" w14:textId="77777777" w:rsidR="005024CB" w:rsidRDefault="009D1045">
      <w:pPr>
        <w:pStyle w:val="ListParagraph"/>
        <w:numPr>
          <w:ilvl w:val="0"/>
          <w:numId w:val="33"/>
        </w:numPr>
        <w:rPr>
          <w:rFonts w:ascii="Times New Roman" w:hAnsi="Times New Roman"/>
          <w:sz w:val="20"/>
          <w:szCs w:val="20"/>
          <w:lang w:eastAsia="zh-CN"/>
        </w:rPr>
      </w:pPr>
      <w:bookmarkStart w:id="26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2"/>
    </w:p>
    <w:p w14:paraId="2AD1821E" w14:textId="77777777" w:rsidR="005024CB" w:rsidRDefault="009D1045">
      <w:pPr>
        <w:pStyle w:val="ListParagraph"/>
        <w:numPr>
          <w:ilvl w:val="0"/>
          <w:numId w:val="33"/>
        </w:numPr>
        <w:rPr>
          <w:rFonts w:ascii="Times New Roman" w:hAnsi="Times New Roman"/>
          <w:sz w:val="20"/>
          <w:szCs w:val="20"/>
          <w:lang w:eastAsia="zh-CN"/>
        </w:rPr>
      </w:pPr>
      <w:bookmarkStart w:id="26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63"/>
    </w:p>
    <w:p w14:paraId="42797A16" w14:textId="77777777" w:rsidR="005024CB" w:rsidRDefault="009D1045">
      <w:pPr>
        <w:pStyle w:val="ListParagraph"/>
        <w:numPr>
          <w:ilvl w:val="0"/>
          <w:numId w:val="33"/>
        </w:numPr>
        <w:rPr>
          <w:rFonts w:ascii="Times New Roman" w:hAnsi="Times New Roman"/>
          <w:sz w:val="20"/>
          <w:szCs w:val="20"/>
          <w:lang w:eastAsia="zh-CN"/>
        </w:rPr>
      </w:pPr>
      <w:bookmarkStart w:id="26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4"/>
    </w:p>
    <w:p w14:paraId="494D78E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ListParagraph"/>
        <w:numPr>
          <w:ilvl w:val="0"/>
          <w:numId w:val="33"/>
        </w:numPr>
        <w:rPr>
          <w:rFonts w:ascii="Times New Roman" w:hAnsi="Times New Roman"/>
          <w:sz w:val="20"/>
          <w:szCs w:val="20"/>
          <w:lang w:eastAsia="zh-CN"/>
        </w:rPr>
      </w:pPr>
      <w:bookmarkStart w:id="265"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65"/>
    </w:p>
    <w:p w14:paraId="2DE4AE95" w14:textId="77777777" w:rsidR="005024CB" w:rsidRDefault="009D1045">
      <w:pPr>
        <w:pStyle w:val="ListParagraph"/>
        <w:numPr>
          <w:ilvl w:val="0"/>
          <w:numId w:val="33"/>
        </w:numPr>
        <w:rPr>
          <w:rFonts w:ascii="Times New Roman" w:hAnsi="Times New Roman"/>
          <w:sz w:val="20"/>
          <w:szCs w:val="20"/>
          <w:lang w:eastAsia="zh-CN"/>
        </w:rPr>
      </w:pPr>
      <w:bookmarkStart w:id="26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6"/>
    </w:p>
    <w:p w14:paraId="390A5D9A"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ListParagraph"/>
        <w:numPr>
          <w:ilvl w:val="0"/>
          <w:numId w:val="33"/>
        </w:numPr>
        <w:rPr>
          <w:rFonts w:ascii="Times New Roman" w:hAnsi="Times New Roman"/>
          <w:sz w:val="20"/>
          <w:szCs w:val="20"/>
          <w:lang w:eastAsia="zh-CN"/>
        </w:rPr>
      </w:pPr>
      <w:bookmarkStart w:id="267"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67"/>
    </w:p>
    <w:p w14:paraId="1B71F9E4" w14:textId="77777777" w:rsidR="005024CB" w:rsidRDefault="009D1045">
      <w:pPr>
        <w:pStyle w:val="ListParagraph"/>
        <w:numPr>
          <w:ilvl w:val="0"/>
          <w:numId w:val="33"/>
        </w:numPr>
        <w:rPr>
          <w:rFonts w:ascii="Times New Roman" w:hAnsi="Times New Roman"/>
          <w:sz w:val="20"/>
          <w:szCs w:val="20"/>
          <w:lang w:eastAsia="zh-CN"/>
        </w:rPr>
      </w:pPr>
      <w:bookmarkStart w:id="268"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268"/>
    </w:p>
    <w:p w14:paraId="7E8C4E35" w14:textId="77777777" w:rsidR="005024CB" w:rsidRDefault="009D1045">
      <w:pPr>
        <w:pStyle w:val="ListParagraph"/>
        <w:numPr>
          <w:ilvl w:val="0"/>
          <w:numId w:val="33"/>
        </w:numPr>
        <w:rPr>
          <w:rFonts w:ascii="Times New Roman" w:hAnsi="Times New Roman"/>
          <w:sz w:val="20"/>
          <w:szCs w:val="20"/>
          <w:lang w:eastAsia="zh-CN"/>
        </w:rPr>
      </w:pPr>
      <w:bookmarkStart w:id="269"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269"/>
    </w:p>
    <w:p w14:paraId="67A131CD" w14:textId="77777777" w:rsidR="005024CB" w:rsidRDefault="009D1045">
      <w:pPr>
        <w:pStyle w:val="ListParagraph"/>
        <w:numPr>
          <w:ilvl w:val="0"/>
          <w:numId w:val="33"/>
        </w:numPr>
        <w:rPr>
          <w:rFonts w:ascii="Times New Roman" w:hAnsi="Times New Roman"/>
          <w:sz w:val="20"/>
          <w:szCs w:val="20"/>
          <w:lang w:eastAsia="zh-CN"/>
        </w:rPr>
      </w:pPr>
      <w:bookmarkStart w:id="270"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270"/>
    </w:p>
    <w:p w14:paraId="2E006AB4" w14:textId="77777777" w:rsidR="005024CB" w:rsidRDefault="009D1045">
      <w:pPr>
        <w:pStyle w:val="ListParagraph"/>
        <w:numPr>
          <w:ilvl w:val="0"/>
          <w:numId w:val="33"/>
        </w:numPr>
        <w:rPr>
          <w:rFonts w:ascii="Times New Roman" w:hAnsi="Times New Roman"/>
          <w:sz w:val="20"/>
          <w:szCs w:val="20"/>
          <w:lang w:eastAsia="zh-CN"/>
        </w:rPr>
      </w:pPr>
      <w:bookmarkStart w:id="271"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271"/>
    </w:p>
    <w:p w14:paraId="610A3E13"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60FC5211" w14:textId="77777777" w:rsidR="005024CB" w:rsidRDefault="009D1045">
      <w:pPr>
        <w:pStyle w:val="ListParagraph"/>
        <w:numPr>
          <w:ilvl w:val="0"/>
          <w:numId w:val="33"/>
        </w:numPr>
        <w:rPr>
          <w:rFonts w:ascii="Times New Roman" w:hAnsi="Times New Roman"/>
          <w:sz w:val="20"/>
          <w:szCs w:val="20"/>
          <w:lang w:eastAsia="zh-CN"/>
        </w:rPr>
      </w:pPr>
      <w:bookmarkStart w:id="272"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272"/>
    </w:p>
    <w:p w14:paraId="4AE536FC" w14:textId="77777777" w:rsidR="005024CB" w:rsidRDefault="009D1045">
      <w:pPr>
        <w:pStyle w:val="ListParagraph"/>
        <w:numPr>
          <w:ilvl w:val="0"/>
          <w:numId w:val="33"/>
        </w:numPr>
        <w:rPr>
          <w:rFonts w:ascii="Times New Roman" w:eastAsia="SimSun" w:hAnsi="Times New Roman"/>
          <w:sz w:val="20"/>
          <w:szCs w:val="20"/>
          <w:lang w:val="en-GB"/>
        </w:rPr>
      </w:pPr>
      <w:bookmarkStart w:id="273"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273"/>
    </w:p>
    <w:bookmarkEnd w:id="250"/>
    <w:bookmarkEnd w:id="251"/>
    <w:p w14:paraId="567B2F19" w14:textId="77777777" w:rsidR="005024CB" w:rsidRDefault="009D1045">
      <w:pPr>
        <w:pStyle w:val="Heading1"/>
        <w:spacing w:before="480"/>
      </w:pPr>
      <w:r>
        <w:lastRenderedPageBreak/>
        <w:t xml:space="preserve">Appendix – </w:t>
      </w:r>
    </w:p>
    <w:p w14:paraId="4ECAABD8" w14:textId="77777777"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27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14:paraId="3248F5D8" w14:textId="77777777"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274"/>
          <w:p w14:paraId="0962C381" w14:textId="77777777" w:rsidR="005024CB" w:rsidRDefault="009D1045">
            <w:pPr>
              <w:spacing w:after="0"/>
            </w:pPr>
            <w:r>
              <w:rPr>
                <w:highlight w:val="green"/>
              </w:rPr>
              <w:t>Agreements:</w:t>
            </w:r>
            <w:r>
              <w:rPr>
                <w:rFonts w:eastAsia="DengXian"/>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DengXian"/>
              </w:rPr>
            </w:pPr>
          </w:p>
          <w:p w14:paraId="3DC4BB50" w14:textId="77777777" w:rsidR="005024CB" w:rsidRDefault="009D1045">
            <w:pPr>
              <w:spacing w:after="0"/>
            </w:pPr>
            <w:r>
              <w:rPr>
                <w:highlight w:val="green"/>
              </w:rPr>
              <w:lastRenderedPageBreak/>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Heading2"/>
        <w:ind w:left="540"/>
      </w:pPr>
      <w:r>
        <w:t>RAN1 agreements in 103e</w:t>
      </w:r>
    </w:p>
    <w:p w14:paraId="03E80B28" w14:textId="77777777" w:rsidR="005024CB" w:rsidRDefault="009D1045">
      <w:pPr>
        <w:rPr>
          <w:b/>
          <w:u w:val="single"/>
        </w:rPr>
      </w:pPr>
      <w:r>
        <w:rPr>
          <w:bCs/>
          <w:highlight w:val="green"/>
        </w:rPr>
        <w:t>Agreements</w:t>
      </w:r>
      <w:r>
        <w:rPr>
          <w:b/>
          <w:u w:val="single"/>
        </w:rPr>
        <w:t>:</w:t>
      </w:r>
    </w:p>
    <w:p w14:paraId="7800B473" w14:textId="77777777" w:rsidR="005024CB" w:rsidRDefault="009D1045">
      <w:pPr>
        <w:pStyle w:val="ListParagraph"/>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14:paraId="4E17A573" w14:textId="77777777" w:rsidR="005024CB" w:rsidRDefault="009D1045">
      <w:pPr>
        <w:pStyle w:val="ListParagraph"/>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14:paraId="7C330869" w14:textId="77777777" w:rsidR="005024CB" w:rsidRDefault="009D1045">
      <w:pPr>
        <w:pStyle w:val="ListParagraph"/>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14:paraId="4CD6A9F7" w14:textId="77777777" w:rsidR="005024CB" w:rsidRDefault="009D1045">
      <w:pPr>
        <w:pStyle w:val="ListParagraph"/>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14:paraId="62435274" w14:textId="77777777" w:rsidR="005024CB" w:rsidRDefault="005024CB">
      <w:pPr>
        <w:spacing w:after="120" w:line="256" w:lineRule="auto"/>
        <w:rPr>
          <w:lang w:eastAsia="zh-CN"/>
        </w:rPr>
      </w:pPr>
    </w:p>
    <w:p w14:paraId="4BBF114B" w14:textId="77777777" w:rsidR="005024CB" w:rsidRDefault="009D1045">
      <w:pPr>
        <w:rPr>
          <w:highlight w:val="green"/>
        </w:rPr>
      </w:pPr>
      <w:r>
        <w:rPr>
          <w:highlight w:val="green"/>
        </w:rPr>
        <w:lastRenderedPageBreak/>
        <w:t>Agreements:</w:t>
      </w:r>
    </w:p>
    <w:p w14:paraId="7C074C53" w14:textId="77777777" w:rsidR="005024CB" w:rsidRDefault="009D1045">
      <w:pPr>
        <w:pStyle w:val="ListParagraph"/>
        <w:numPr>
          <w:ilvl w:val="0"/>
          <w:numId w:val="20"/>
        </w:numPr>
        <w:spacing w:after="120"/>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3F080370"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 xml:space="preserve">Alt 1: A single coverage recovery target based on the same bottleneck channel is used for initial access channels and non-initial access channels of </w:t>
      </w:r>
      <w:proofErr w:type="spellStart"/>
      <w:r>
        <w:rPr>
          <w:rFonts w:ascii="Times New Roman" w:hAnsi="Times New Roman"/>
          <w:szCs w:val="20"/>
        </w:rPr>
        <w:t>RedCap</w:t>
      </w:r>
      <w:proofErr w:type="spellEnd"/>
      <w:r>
        <w:rPr>
          <w:rFonts w:ascii="Times New Roman" w:hAnsi="Times New Roman"/>
          <w:szCs w:val="20"/>
        </w:rPr>
        <w:t xml:space="preserve"> UE</w:t>
      </w:r>
    </w:p>
    <w:p w14:paraId="3178C01F"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 xml:space="preserve">Alt 2: Identify 2 coverage recovery targets for the </w:t>
      </w:r>
      <w:proofErr w:type="spellStart"/>
      <w:r>
        <w:rPr>
          <w:rFonts w:ascii="Times New Roman" w:hAnsi="Times New Roman"/>
          <w:szCs w:val="20"/>
        </w:rPr>
        <w:t>RedCap</w:t>
      </w:r>
      <w:proofErr w:type="spellEnd"/>
      <w:r>
        <w:rPr>
          <w:rFonts w:ascii="Times New Roman" w:hAnsi="Times New Roman"/>
          <w:szCs w:val="20"/>
        </w:rPr>
        <w:t xml:space="preserve"> UE initial access channels and non-initial access channels, respectively:</w:t>
      </w:r>
    </w:p>
    <w:p w14:paraId="006F3657" w14:textId="77777777" w:rsidR="005024CB" w:rsidRDefault="009D1045">
      <w:pPr>
        <w:numPr>
          <w:ilvl w:val="1"/>
          <w:numId w:val="18"/>
        </w:numPr>
        <w:overflowPunct/>
        <w:autoSpaceDE/>
        <w:autoSpaceDN/>
        <w:adjustRightInd/>
        <w:spacing w:after="0"/>
        <w:ind w:left="1350" w:hanging="270"/>
        <w:jc w:val="left"/>
      </w:pPr>
      <w:r>
        <w:t>The 1</w:t>
      </w:r>
      <w:r>
        <w:rPr>
          <w:vertAlign w:val="superscript"/>
        </w:rPr>
        <w:t>st</w:t>
      </w:r>
      <w:r>
        <w:t xml:space="preserve"> target is based on the bottleneck channel among the initial access channels of the reference NR UE</w:t>
      </w:r>
    </w:p>
    <w:p w14:paraId="45844940" w14:textId="77777777" w:rsidR="005024CB" w:rsidRDefault="009D1045">
      <w:pPr>
        <w:numPr>
          <w:ilvl w:val="1"/>
          <w:numId w:val="18"/>
        </w:numPr>
        <w:overflowPunct/>
        <w:autoSpaceDE/>
        <w:autoSpaceDN/>
        <w:adjustRightInd/>
        <w:spacing w:after="0"/>
        <w:ind w:left="1350" w:hanging="270"/>
        <w:jc w:val="left"/>
      </w:pPr>
      <w:r>
        <w:t>The 2</w:t>
      </w:r>
      <w:r>
        <w:rPr>
          <w:vertAlign w:val="superscript"/>
        </w:rPr>
        <w:t>nd</w:t>
      </w:r>
      <w:r>
        <w:t xml:space="preserve"> target is based on the bottleneck channel among all the channels of the reference NR UE</w:t>
      </w:r>
    </w:p>
    <w:p w14:paraId="7EFAE514" w14:textId="77777777" w:rsidR="005024CB" w:rsidRDefault="005024CB">
      <w:pPr>
        <w:ind w:left="1350"/>
      </w:pPr>
    </w:p>
    <w:p w14:paraId="7A332AD8"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17FFA6F8" w14:textId="77777777" w:rsidR="005024CB" w:rsidRDefault="005024CB">
      <w:pPr>
        <w:rPr>
          <w:highlight w:val="green"/>
          <w:u w:val="single"/>
        </w:rPr>
      </w:pPr>
    </w:p>
    <w:p w14:paraId="45B52D5E" w14:textId="77777777" w:rsidR="005024CB" w:rsidRDefault="009D1045">
      <w:pPr>
        <w:rPr>
          <w:highlight w:val="green"/>
          <w:u w:val="single"/>
        </w:rPr>
      </w:pPr>
      <w:r>
        <w:rPr>
          <w:highlight w:val="green"/>
          <w:u w:val="single"/>
        </w:rPr>
        <w:t>Agreements:</w:t>
      </w:r>
    </w:p>
    <w:p w14:paraId="529A4E9B" w14:textId="77777777"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04C679E3"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w:t>
      </w:r>
      <w:proofErr w:type="spellStart"/>
      <w:r>
        <w:rPr>
          <w:rFonts w:ascii="Times New Roman" w:hAnsi="Times New Roman"/>
          <w:color w:val="FF0000"/>
          <w:szCs w:val="20"/>
          <w:lang w:eastAsia="zh-CN"/>
        </w:rPr>
        <w:t>RedCap</w:t>
      </w:r>
      <w:proofErr w:type="spellEnd"/>
      <w:r>
        <w:rPr>
          <w:rFonts w:ascii="Times New Roman" w:hAnsi="Times New Roman"/>
          <w:color w:val="FF0000"/>
          <w:szCs w:val="20"/>
          <w:lang w:eastAsia="zh-CN"/>
        </w:rPr>
        <w:t xml:space="preserve">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D3EAA5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7818CFBF" w14:textId="77777777"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 xml:space="preserve">FFS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Cs w:val="20"/>
          <w:lang w:eastAsia="zh-CN"/>
        </w:rPr>
        <w:t>RedCap</w:t>
      </w:r>
      <w:proofErr w:type="spellEnd"/>
      <w:r>
        <w:rPr>
          <w:rFonts w:ascii="Times New Roman" w:hAnsi="Times New Roman"/>
          <w:szCs w:val="20"/>
          <w:lang w:eastAsia="zh-CN"/>
        </w:rPr>
        <w:t xml:space="preserve"> UE – the LB of the bottleneck channel for the reference UE)</w:t>
      </w:r>
    </w:p>
    <w:p w14:paraId="6AE6C8EC"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2B6ED5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EBCC45B"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1AC59A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29B380AC"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665C16C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75E3D23F" w14:textId="77777777" w:rsidR="005024CB" w:rsidRDefault="005024CB">
      <w:pPr>
        <w:spacing w:after="120" w:line="256" w:lineRule="auto"/>
        <w:rPr>
          <w:lang w:eastAsia="zh-CN"/>
        </w:rPr>
      </w:pP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3F490" w14:textId="77777777" w:rsidR="009D6D4C" w:rsidRDefault="009D6D4C">
      <w:pPr>
        <w:spacing w:after="0" w:line="240" w:lineRule="auto"/>
      </w:pPr>
      <w:r>
        <w:separator/>
      </w:r>
    </w:p>
  </w:endnote>
  <w:endnote w:type="continuationSeparator" w:id="0">
    <w:p w14:paraId="7BF20107" w14:textId="77777777" w:rsidR="009D6D4C" w:rsidRDefault="009D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9526" w14:textId="77777777" w:rsidR="000C5734" w:rsidRDefault="000C5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B99C4" w14:textId="77777777" w:rsidR="000C5734" w:rsidRDefault="000C5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AEFA" w14:textId="77777777" w:rsidR="000C5734" w:rsidRDefault="000C573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39B09" w14:textId="77777777" w:rsidR="009D6D4C" w:rsidRDefault="009D6D4C">
      <w:pPr>
        <w:spacing w:after="0" w:line="240" w:lineRule="auto"/>
      </w:pPr>
      <w:r>
        <w:separator/>
      </w:r>
    </w:p>
  </w:footnote>
  <w:footnote w:type="continuationSeparator" w:id="0">
    <w:p w14:paraId="656A8BAA" w14:textId="77777777" w:rsidR="009D6D4C" w:rsidRDefault="009D6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D748" w14:textId="77777777" w:rsidR="000C5734" w:rsidRDefault="000C573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5"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7"/>
  </w:num>
  <w:num w:numId="4">
    <w:abstractNumId w:val="15"/>
  </w:num>
  <w:num w:numId="5">
    <w:abstractNumId w:val="20"/>
  </w:num>
  <w:num w:numId="6">
    <w:abstractNumId w:val="26"/>
  </w:num>
  <w:num w:numId="7">
    <w:abstractNumId w:val="28"/>
  </w:num>
  <w:num w:numId="8">
    <w:abstractNumId w:val="40"/>
  </w:num>
  <w:num w:numId="9">
    <w:abstractNumId w:val="30"/>
  </w:num>
  <w:num w:numId="10">
    <w:abstractNumId w:val="38"/>
  </w:num>
  <w:num w:numId="11">
    <w:abstractNumId w:val="23"/>
  </w:num>
  <w:num w:numId="12">
    <w:abstractNumId w:val="31"/>
  </w:num>
  <w:num w:numId="13">
    <w:abstractNumId w:val="27"/>
  </w:num>
  <w:num w:numId="14">
    <w:abstractNumId w:val="16"/>
  </w:num>
  <w:num w:numId="15">
    <w:abstractNumId w:val="35"/>
  </w:num>
  <w:num w:numId="16">
    <w:abstractNumId w:val="24"/>
  </w:num>
  <w:num w:numId="17">
    <w:abstractNumId w:val="3"/>
  </w:num>
  <w:num w:numId="18">
    <w:abstractNumId w:val="22"/>
  </w:num>
  <w:num w:numId="19">
    <w:abstractNumId w:val="29"/>
  </w:num>
  <w:num w:numId="20">
    <w:abstractNumId w:val="10"/>
  </w:num>
  <w:num w:numId="21">
    <w:abstractNumId w:val="9"/>
  </w:num>
  <w:num w:numId="22">
    <w:abstractNumId w:val="12"/>
  </w:num>
  <w:num w:numId="23">
    <w:abstractNumId w:val="8"/>
  </w:num>
  <w:num w:numId="24">
    <w:abstractNumId w:val="11"/>
  </w:num>
  <w:num w:numId="25">
    <w:abstractNumId w:val="39"/>
  </w:num>
  <w:num w:numId="26">
    <w:abstractNumId w:val="33"/>
  </w:num>
  <w:num w:numId="27">
    <w:abstractNumId w:val="37"/>
  </w:num>
  <w:num w:numId="28">
    <w:abstractNumId w:val="6"/>
  </w:num>
  <w:num w:numId="29">
    <w:abstractNumId w:val="14"/>
  </w:num>
  <w:num w:numId="30">
    <w:abstractNumId w:val="36"/>
  </w:num>
  <w:num w:numId="31">
    <w:abstractNumId w:val="21"/>
  </w:num>
  <w:num w:numId="32">
    <w:abstractNumId w:val="34"/>
  </w:num>
  <w:num w:numId="33">
    <w:abstractNumId w:val="1"/>
  </w:num>
  <w:num w:numId="34">
    <w:abstractNumId w:val="4"/>
  </w:num>
  <w:num w:numId="35">
    <w:abstractNumId w:val="13"/>
  </w:num>
  <w:num w:numId="36">
    <w:abstractNumId w:val="7"/>
  </w:num>
  <w:num w:numId="37">
    <w:abstractNumId w:val="32"/>
  </w:num>
  <w:num w:numId="38">
    <w:abstractNumId w:val="25"/>
  </w:num>
  <w:num w:numId="39">
    <w:abstractNumId w:val="18"/>
  </w:num>
  <w:num w:numId="40">
    <w:abstractNumId w:val="2"/>
  </w:num>
  <w:num w:numId="4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B051DA4"/>
  <w15:docId w15:val="{EAA8F4A2-184A-E746-9104-25107C35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613C641-50E9-4563-89DE-0BDD4FAE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88</Pages>
  <Words>30420</Words>
  <Characters>173394</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203408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Eric Wang YP</cp:lastModifiedBy>
  <cp:revision>7</cp:revision>
  <cp:lastPrinted>2020-08-17T03:17:00Z</cp:lastPrinted>
  <dcterms:created xsi:type="dcterms:W3CDTF">2020-11-10T00:01:00Z</dcterms:created>
  <dcterms:modified xsi:type="dcterms:W3CDTF">2020-11-10T00:21:00Z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