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bl>
    <w:p w14:paraId="7AF6B806" w14:textId="77777777" w:rsidR="005024CB" w:rsidRDefault="009D1045">
      <w:pPr>
        <w:pStyle w:val="Heading1"/>
        <w:spacing w:before="480"/>
        <w:rPr>
          <w:lang w:eastAsia="zh-CN"/>
        </w:rPr>
      </w:pPr>
      <w:r>
        <w:rPr>
          <w:lang w:eastAsia="zh-CN"/>
        </w:rPr>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lastRenderedPageBreak/>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r>
              <w:rPr>
                <w:rFonts w:eastAsia="Malgun Gothic"/>
                <w:lang w:eastAsia="ko-KR"/>
              </w:rPr>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lastRenderedPageBreak/>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2Rx RedCap</w:t>
            </w:r>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1Rx RedCap</w:t>
            </w:r>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 xml:space="preserve">The details of how the amount for coverage recovery will be determined from the representative value is FFS. If the representative value is meant to </w:t>
            </w:r>
            <w:r>
              <w:lastRenderedPageBreak/>
              <w:t>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lastRenderedPageBreak/>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lastRenderedPageBreak/>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lastRenderedPageBreak/>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lastRenderedPageBreak/>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lastRenderedPageBreak/>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lastRenderedPageBreak/>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lastRenderedPageBreak/>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lastRenderedPageBreak/>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bl>
    <w:p w14:paraId="1FD3726A" w14:textId="77777777" w:rsidR="005024CB" w:rsidRDefault="005024CB">
      <w:pPr>
        <w:pStyle w:val="ListParagraph"/>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lastRenderedPageBreak/>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 xml:space="preserve">One thing worth noting is that companies are using power spectrum density of 24dBm/MHz find that downlink channels of MSG2 and MSG4 need to be enhanced, while there seems no coverage issue if </w:t>
            </w:r>
            <w:r>
              <w:rPr>
                <w:lang w:eastAsia="zh-CN"/>
              </w:rPr>
              <w:lastRenderedPageBreak/>
              <w:t>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lastRenderedPageBreak/>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lastRenderedPageBreak/>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lastRenderedPageBreak/>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lastRenderedPageBreak/>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bl>
    <w:p w14:paraId="64BECC6C" w14:textId="77777777" w:rsidR="005024CB" w:rsidRDefault="005024CB"/>
    <w:p w14:paraId="06B542D3" w14:textId="77777777" w:rsidR="005024CB" w:rsidRDefault="009D1045">
      <w:pPr>
        <w:pStyle w:val="Heading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lastRenderedPageBreak/>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Malgun Gothic"/>
                <w:sz w:val="18"/>
                <w:szCs w:val="18"/>
                <w:lang w:eastAsia="ko-KR"/>
              </w:rPr>
            </w:pPr>
            <w:r>
              <w:rPr>
                <w:sz w:val="18"/>
                <w:szCs w:val="18"/>
              </w:rPr>
              <w:lastRenderedPageBreak/>
              <w:t xml:space="preserve">Note: A TBS scaling factor ¼ is assumed for </w:t>
            </w:r>
            <w:r>
              <w:rPr>
                <w:rFonts w:eastAsia="Malgun Gothic"/>
                <w:sz w:val="18"/>
                <w:szCs w:val="18"/>
                <w:lang w:eastAsia="ko-KR"/>
              </w:rPr>
              <w:t>Msg2 evaluation</w:t>
            </w:r>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w:t>
            </w:r>
            <w:r>
              <w:rPr>
                <w:rFonts w:ascii="Times New Roman" w:eastAsia="Calibri" w:hAnsi="Times New Roman"/>
                <w:i/>
                <w:iCs/>
                <w:szCs w:val="20"/>
                <w:lang w:val="en-GB" w:eastAsia="zh-CN"/>
              </w:rPr>
              <w:lastRenderedPageBreak/>
              <w:t xml:space="preserve">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lastRenderedPageBreak/>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bl>
    <w:p w14:paraId="7AFE9D34" w14:textId="77777777" w:rsidR="005024CB"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w:t>
            </w:r>
            <w:r>
              <w:rPr>
                <w:rFonts w:hint="eastAsia"/>
                <w:lang w:eastAsia="zh-CN"/>
              </w:rPr>
              <w:lastRenderedPageBreak/>
              <w:t xml:space="preserve">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lastRenderedPageBreak/>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Packet size is 0.125 Mbytes and mean inter-arrival time is 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mean inter-arrival time 200 ms</w:t>
              </w:r>
            </w:ins>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lastRenderedPageBreak/>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lastRenderedPageBreak/>
                <w:t>Note 4: FTP model 3 for both eMBB and RedCap UEs. Packet size is 0.5 Mbytes and mean inter-arrival time 200 ms</w:t>
              </w:r>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lastRenderedPageBreak/>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lastRenderedPageBreak/>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w:t>
            </w:r>
            <w:r>
              <w:rPr>
                <w:rFonts w:eastAsiaTheme="minorEastAsia"/>
                <w:lang w:eastAsia="zh-CN"/>
              </w:rPr>
              <w:lastRenderedPageBreak/>
              <w:t xml:space="preserve">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lastRenderedPageBreak/>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lastRenderedPageBreak/>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raido resources but compete </w:t>
            </w:r>
            <w:r>
              <w:rPr>
                <w:highlight w:val="yellow"/>
              </w:rPr>
              <w:lastRenderedPageBreak/>
              <w:t>only with RedCap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lastRenderedPageBreak/>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eMBB UE (FR1) </w:t>
            </w:r>
          </w:p>
          <w:p w14:paraId="3A5D28A7" w14:textId="77777777" w:rsidR="005024CB" w:rsidRDefault="009D1045">
            <w:pPr>
              <w:pStyle w:val="ListParagraph"/>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EC0B52">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lastRenderedPageBreak/>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lastRenderedPageBreak/>
              <w:t xml:space="preserve">For burst traffic evaluation with FTP </w:t>
            </w:r>
            <w:r>
              <w:rPr>
                <w:rFonts w:eastAsia="Calibri"/>
                <w:lang w:eastAsia="zh-CN"/>
              </w:rPr>
              <w:t>model 3 for RedCap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w:t>
      </w:r>
      <w:r>
        <w:rPr>
          <w:lang w:val="en-GB" w:eastAsia="zh-CN"/>
        </w:rPr>
        <w:lastRenderedPageBreak/>
        <w:t xml:space="preserve">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101DC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lastRenderedPageBreak/>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[2] has observed a 1.5dB gain with the use of the lower MCS table </w:t>
      </w:r>
      <w:bookmarkStart w:id="238" w:name="_Hlk54559291"/>
      <w:r>
        <w:rPr>
          <w:rFonts w:ascii="Times New Roman" w:eastAsia="SimSun" w:hAnsi="Times New Roman"/>
          <w:sz w:val="20"/>
          <w:szCs w:val="20"/>
          <w:lang w:val="en-GB" w:eastAsia="zh-CN"/>
        </w:rPr>
        <w:t xml:space="preserve">Table 5.1.3.1-3 </w:t>
      </w:r>
      <w:bookmarkEnd w:id="238"/>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lastRenderedPageBreak/>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lastRenderedPageBreak/>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3C75B7D8" w14:textId="77777777" w:rsidR="005024CB" w:rsidRDefault="005024CB">
      <w:pPr>
        <w:pStyle w:val="ListParagraph"/>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lastRenderedPageBreak/>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66F2D019"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3"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w:t>
            </w:r>
            <w:r>
              <w:rPr>
                <w:rFonts w:hint="eastAsia"/>
                <w:lang w:eastAsia="zh-CN"/>
              </w:rPr>
              <w:lastRenderedPageBreak/>
              <w:t>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lastRenderedPageBreak/>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77777777" w:rsidR="005024CB" w:rsidRDefault="00346CC3">
            <w:pPr>
              <w:rPr>
                <w:rFonts w:eastAsia="DengXian"/>
                <w:lang w:eastAsia="zh-CN"/>
              </w:rPr>
            </w:pPr>
            <w:r>
              <w:rPr>
                <w:rFonts w:eastAsia="DengXian"/>
                <w:lang w:eastAsia="zh-CN"/>
              </w:rPr>
              <w:t>agree</w:t>
            </w:r>
          </w:p>
        </w:tc>
      </w:tr>
    </w:tbl>
    <w:p w14:paraId="5B8EE2B6" w14:textId="77777777" w:rsidR="005024CB" w:rsidRDefault="005024CB">
      <w:pPr>
        <w:rPr>
          <w:lang w:eastAsia="zh-CN"/>
        </w:rPr>
      </w:pPr>
    </w:p>
    <w:bookmarkEnd w:id="2"/>
    <w:bookmarkEnd w:id="3"/>
    <w:p w14:paraId="139C595B" w14:textId="77777777" w:rsidR="005024CB" w:rsidRDefault="009D1045">
      <w:pPr>
        <w:pStyle w:val="Heading1"/>
        <w:spacing w:before="480"/>
      </w:pPr>
      <w:r>
        <w:t>References</w:t>
      </w:r>
      <w:bookmarkStart w:id="245" w:name="_Ref450342757"/>
      <w:bookmarkStart w:id="246" w:name="_Ref450735844"/>
      <w:bookmarkStart w:id="247"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248" w:name="_Ref54382527"/>
      <w:bookmarkStart w:id="249" w:name="_Ref40185519"/>
      <w:bookmarkStart w:id="250" w:name="_Ref40185418"/>
      <w:bookmarkEnd w:id="245"/>
      <w:bookmarkEnd w:id="246"/>
      <w:bookmarkEnd w:id="24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8"/>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25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1"/>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25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2"/>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25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3"/>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25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4"/>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25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5"/>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25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6"/>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25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7"/>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25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8"/>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25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59"/>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26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0"/>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26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1"/>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26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2"/>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26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3"/>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26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4"/>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26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5"/>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26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6"/>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26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7"/>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26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8"/>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26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69"/>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27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0"/>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27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1"/>
    </w:p>
    <w:p w14:paraId="4AE536FC" w14:textId="77777777" w:rsidR="005024CB" w:rsidRDefault="009D1045">
      <w:pPr>
        <w:pStyle w:val="ListParagraph"/>
        <w:numPr>
          <w:ilvl w:val="0"/>
          <w:numId w:val="33"/>
        </w:numPr>
        <w:rPr>
          <w:rFonts w:ascii="Times New Roman" w:eastAsia="SimSun" w:hAnsi="Times New Roman"/>
          <w:sz w:val="20"/>
          <w:szCs w:val="20"/>
          <w:lang w:val="en-GB"/>
        </w:rPr>
      </w:pPr>
      <w:bookmarkStart w:id="27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2"/>
    </w:p>
    <w:bookmarkEnd w:id="249"/>
    <w:bookmarkEnd w:id="250"/>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3"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3"/>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4E17A573" w14:textId="77777777"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7C330869" w14:textId="77777777"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4CD6A9F7" w14:textId="77777777"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3178C01F"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AE6C8EC"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06D46" w14:textId="77777777" w:rsidR="00EC0B52" w:rsidRDefault="00EC0B52">
      <w:pPr>
        <w:spacing w:after="0" w:line="240" w:lineRule="auto"/>
      </w:pPr>
      <w:r>
        <w:separator/>
      </w:r>
    </w:p>
  </w:endnote>
  <w:endnote w:type="continuationSeparator" w:id="0">
    <w:p w14:paraId="6074BEBA" w14:textId="77777777" w:rsidR="00EC0B52" w:rsidRDefault="00EC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99526" w14:textId="77777777" w:rsidR="000C5734" w:rsidRDefault="000C5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0C5734" w:rsidRDefault="000C5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FAEFA" w14:textId="77777777" w:rsidR="000C5734" w:rsidRDefault="000C573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29FE7" w14:textId="77777777" w:rsidR="00EC0B52" w:rsidRDefault="00EC0B52">
      <w:pPr>
        <w:spacing w:after="0" w:line="240" w:lineRule="auto"/>
      </w:pPr>
      <w:r>
        <w:separator/>
      </w:r>
    </w:p>
  </w:footnote>
  <w:footnote w:type="continuationSeparator" w:id="0">
    <w:p w14:paraId="28313763" w14:textId="77777777" w:rsidR="00EC0B52" w:rsidRDefault="00EC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4D748" w14:textId="77777777" w:rsidR="000C5734" w:rsidRDefault="000C573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2"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6"/>
  </w:num>
  <w:num w:numId="4">
    <w:abstractNumId w:val="14"/>
  </w:num>
  <w:num w:numId="5">
    <w:abstractNumId w:val="17"/>
  </w:num>
  <w:num w:numId="6">
    <w:abstractNumId w:val="23"/>
  </w:num>
  <w:num w:numId="7">
    <w:abstractNumId w:val="25"/>
  </w:num>
  <w:num w:numId="8">
    <w:abstractNumId w:val="37"/>
  </w:num>
  <w:num w:numId="9">
    <w:abstractNumId w:val="27"/>
  </w:num>
  <w:num w:numId="10">
    <w:abstractNumId w:val="35"/>
  </w:num>
  <w:num w:numId="11">
    <w:abstractNumId w:val="20"/>
  </w:num>
  <w:num w:numId="12">
    <w:abstractNumId w:val="28"/>
  </w:num>
  <w:num w:numId="13">
    <w:abstractNumId w:val="24"/>
  </w:num>
  <w:num w:numId="14">
    <w:abstractNumId w:val="15"/>
  </w:num>
  <w:num w:numId="15">
    <w:abstractNumId w:val="32"/>
  </w:num>
  <w:num w:numId="16">
    <w:abstractNumId w:val="21"/>
  </w:num>
  <w:num w:numId="17">
    <w:abstractNumId w:val="2"/>
  </w:num>
  <w:num w:numId="18">
    <w:abstractNumId w:val="19"/>
  </w:num>
  <w:num w:numId="19">
    <w:abstractNumId w:val="26"/>
  </w:num>
  <w:num w:numId="20">
    <w:abstractNumId w:val="9"/>
  </w:num>
  <w:num w:numId="21">
    <w:abstractNumId w:val="8"/>
  </w:num>
  <w:num w:numId="22">
    <w:abstractNumId w:val="11"/>
  </w:num>
  <w:num w:numId="23">
    <w:abstractNumId w:val="7"/>
  </w:num>
  <w:num w:numId="24">
    <w:abstractNumId w:val="10"/>
  </w:num>
  <w:num w:numId="25">
    <w:abstractNumId w:val="36"/>
  </w:num>
  <w:num w:numId="26">
    <w:abstractNumId w:val="30"/>
  </w:num>
  <w:num w:numId="27">
    <w:abstractNumId w:val="34"/>
  </w:num>
  <w:num w:numId="28">
    <w:abstractNumId w:val="5"/>
  </w:num>
  <w:num w:numId="29">
    <w:abstractNumId w:val="13"/>
  </w:num>
  <w:num w:numId="30">
    <w:abstractNumId w:val="33"/>
  </w:num>
  <w:num w:numId="31">
    <w:abstractNumId w:val="18"/>
  </w:num>
  <w:num w:numId="32">
    <w:abstractNumId w:val="31"/>
  </w:num>
  <w:num w:numId="33">
    <w:abstractNumId w:val="1"/>
  </w:num>
  <w:num w:numId="34">
    <w:abstractNumId w:val="3"/>
  </w:num>
  <w:num w:numId="35">
    <w:abstractNumId w:val="12"/>
  </w:num>
  <w:num w:numId="36">
    <w:abstractNumId w:val="6"/>
  </w:num>
  <w:num w:numId="37">
    <w:abstractNumId w:val="29"/>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051DA4"/>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05366-1B7E-4FAA-9612-DF0006A8A9E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86</Pages>
  <Words>29824</Words>
  <Characters>169997</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199423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Erdem Bala</cp:lastModifiedBy>
  <cp:revision>4</cp:revision>
  <cp:lastPrinted>2020-08-17T03:17:00Z</cp:lastPrinted>
  <dcterms:created xsi:type="dcterms:W3CDTF">2020-11-10T00:01:00Z</dcterms:created>
  <dcterms:modified xsi:type="dcterms:W3CDTF">2020-11-10T00:09:00Z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