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024CB" w:rsidRDefault="005024CB">
      <w:pPr>
        <w:overflowPunct/>
        <w:autoSpaceDE/>
        <w:autoSpaceDN/>
        <w:adjustRightInd/>
        <w:rPr>
          <w:rFonts w:ascii="Arial" w:eastAsia="MS Mincho" w:hAnsi="Arial"/>
          <w:b/>
          <w:sz w:val="24"/>
          <w:lang w:val="pt-PT"/>
        </w:rPr>
      </w:pPr>
    </w:p>
    <w:p w:rsidR="005024CB" w:rsidRDefault="009D104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5024CB" w:rsidRDefault="009D1045">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024CB" w:rsidRDefault="009D1045">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rsidR="005024CB" w:rsidRDefault="009D1045">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024CB" w:rsidRDefault="009D1045">
      <w:pPr>
        <w:pStyle w:val="Heading1"/>
      </w:pPr>
      <w:r>
        <w:t>Introduction</w:t>
      </w:r>
      <w:bookmarkEnd w:id="0"/>
      <w:bookmarkEnd w:id="1"/>
    </w:p>
    <w:p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rsidR="005024CB" w:rsidRDefault="009D1045">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024CB">
        <w:tc>
          <w:tcPr>
            <w:tcW w:w="9630" w:type="dxa"/>
          </w:tcPr>
          <w:p w:rsidR="005024CB" w:rsidRDefault="009D1045">
            <w:pPr>
              <w:rPr>
                <w:highlight w:val="cyan"/>
                <w:lang w:eastAsia="zh-CN"/>
              </w:rPr>
            </w:pPr>
            <w:r>
              <w:rPr>
                <w:highlight w:val="cyan"/>
                <w:lang w:eastAsia="zh-CN"/>
              </w:rPr>
              <w:t>[103-e-NR-RedCap-04] Email discussion for coverage recovery and capacity impact– Chao (Qualcomm)</w:t>
            </w:r>
          </w:p>
          <w:p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rsidR="005024CB" w:rsidRDefault="005024CB">
      <w:pPr>
        <w:rPr>
          <w:lang w:val="en-GB" w:eastAsia="zh-CN"/>
        </w:rPr>
      </w:pPr>
    </w:p>
    <w:p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rsidR="005024CB" w:rsidRDefault="009D1045">
      <w:pPr>
        <w:pStyle w:val="Heading1"/>
        <w:spacing w:before="480"/>
        <w:rPr>
          <w:lang w:eastAsia="zh-CN"/>
        </w:rPr>
      </w:pPr>
      <w:r>
        <w:rPr>
          <w:lang w:eastAsia="zh-CN"/>
        </w:rPr>
        <w:t>Target Performance Requirement</w:t>
      </w:r>
    </w:p>
    <w:p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rPr>
                <w:highlight w:val="green"/>
                <w:u w:val="single"/>
              </w:rPr>
            </w:pPr>
            <w:r>
              <w:rPr>
                <w:highlight w:val="green"/>
                <w:u w:val="single"/>
              </w:rPr>
              <w:t>Agreements:</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024CB" w:rsidRDefault="005024CB">
            <w:pPr>
              <w:spacing w:line="252" w:lineRule="auto"/>
              <w:contextualSpacing/>
            </w:pPr>
          </w:p>
          <w:p w:rsidR="005024CB" w:rsidRDefault="005024CB">
            <w:pPr>
              <w:spacing w:line="252" w:lineRule="auto"/>
              <w:contextualSpacing/>
            </w:pPr>
          </w:p>
        </w:tc>
      </w:tr>
    </w:tbl>
    <w:p w:rsidR="005024CB" w:rsidRDefault="005024CB">
      <w:pPr>
        <w:rPr>
          <w:lang w:eastAsia="zh-CN"/>
        </w:rPr>
      </w:pPr>
    </w:p>
    <w:p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024CB" w:rsidRDefault="009D1045">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024CB" w:rsidRDefault="005024CB">
            <w:pPr>
              <w:pStyle w:val="BodyText"/>
              <w:jc w:val="left"/>
              <w:rPr>
                <w:rFonts w:ascii="Times New Roman" w:eastAsia="Calibri" w:hAnsi="Times New Roman"/>
                <w:b w:val="0"/>
                <w:bCs w:val="0"/>
                <w:sz w:val="16"/>
                <w:szCs w:val="16"/>
                <w:lang w:val="en-GB"/>
              </w:rPr>
            </w:pP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rsidR="005024CB" w:rsidRDefault="005024CB">
      <w:pPr>
        <w:rPr>
          <w:lang w:val="en-GB" w:eastAsia="zh-CN"/>
        </w:rPr>
      </w:pPr>
    </w:p>
    <w:p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024CB" w:rsidRDefault="005024CB">
            <w:pPr>
              <w:pStyle w:val="BodyText"/>
              <w:jc w:val="left"/>
              <w:rPr>
                <w:rFonts w:ascii="Times New Roman" w:eastAsia="Calibri" w:hAnsi="Times New Roman"/>
                <w:b w:val="0"/>
                <w:bCs w:val="0"/>
                <w:sz w:val="16"/>
                <w:szCs w:val="16"/>
                <w:lang w:val="en-GB"/>
              </w:rPr>
            </w:pPr>
          </w:p>
        </w:tc>
        <w:tc>
          <w:tcPr>
            <w:tcW w:w="333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ZTE</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vivo</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DCM</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IDCC</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rsidR="005024CB" w:rsidRDefault="005024CB">
      <w:pPr>
        <w:rPr>
          <w:lang w:eastAsia="zh-CN"/>
        </w:rPr>
      </w:pPr>
    </w:p>
    <w:p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024CB" w:rsidRDefault="009D1045">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024CB" w:rsidRDefault="005024CB">
            <w:pPr>
              <w:pStyle w:val="BodyText"/>
              <w:jc w:val="left"/>
              <w:rPr>
                <w:rFonts w:ascii="Times New Roman" w:eastAsia="Calibri" w:hAnsi="Times New Roman"/>
                <w:b w:val="0"/>
                <w:bCs w:val="0"/>
                <w:sz w:val="16"/>
                <w:szCs w:val="16"/>
                <w:lang w:val="en-GB"/>
              </w:rPr>
            </w:pP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ZTE</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vivo</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DCM</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IDCC</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Intel</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rsidR="005024CB" w:rsidRDefault="005024CB">
      <w:pPr>
        <w:rPr>
          <w:lang w:eastAsia="zh-CN"/>
        </w:rPr>
      </w:pPr>
    </w:p>
    <w:p w:rsidR="005024CB" w:rsidRDefault="009D1045">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024CB" w:rsidRDefault="005024CB">
            <w:pPr>
              <w:pStyle w:val="BodyText"/>
              <w:jc w:val="left"/>
              <w:rPr>
                <w:rFonts w:ascii="Times New Roman" w:eastAsia="Calibri" w:hAnsi="Times New Roman"/>
                <w:b w:val="0"/>
                <w:bCs w:val="0"/>
                <w:sz w:val="16"/>
                <w:szCs w:val="16"/>
                <w:lang w:val="en-GB"/>
              </w:rPr>
            </w:pP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ZTE</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vivo</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DCM</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IDCC</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Intel</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rsidR="005024CB" w:rsidRDefault="005024CB">
      <w:pPr>
        <w:rPr>
          <w:b/>
          <w:highlight w:val="yellow"/>
          <w:u w:val="single"/>
        </w:rPr>
      </w:pPr>
    </w:p>
    <w:p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024CB" w:rsidRDefault="005024CB">
      <w:pPr>
        <w:rPr>
          <w:lang w:eastAsia="zh-CN"/>
        </w:rPr>
      </w:pPr>
    </w:p>
    <w:p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tc>
          <w:tcPr>
            <w:tcW w:w="147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851" w:type="dxa"/>
            <w:shd w:val="clear" w:color="auto" w:fill="D9D9D9"/>
          </w:tcPr>
          <w:p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73" w:type="dxa"/>
            <w:tcMar>
              <w:top w:w="0" w:type="dxa"/>
              <w:left w:w="108" w:type="dxa"/>
              <w:bottom w:w="0" w:type="dxa"/>
              <w:right w:w="108" w:type="dxa"/>
            </w:tcMar>
          </w:tcPr>
          <w:p w:rsidR="005024CB" w:rsidRDefault="009D1045">
            <w:pPr>
              <w:rPr>
                <w:rFonts w:eastAsiaTheme="minorEastAsia"/>
                <w:lang w:eastAsia="zh-CN"/>
              </w:rPr>
            </w:pPr>
            <w:ins w:id="4" w:author="Xuan Tuong Tran" w:date="2020-11-09T16:39:00Z">
              <w:r>
                <w:rPr>
                  <w:rFonts w:eastAsiaTheme="minorEastAsia"/>
                  <w:lang w:eastAsia="zh-CN"/>
                </w:rPr>
                <w:t>Panasonic</w:t>
              </w:r>
            </w:ins>
          </w:p>
        </w:tc>
        <w:tc>
          <w:tcPr>
            <w:tcW w:w="1851" w:type="dxa"/>
          </w:tcPr>
          <w:p w:rsidR="005024CB" w:rsidRDefault="009D1045">
            <w:pPr>
              <w:rPr>
                <w:rFonts w:eastAsiaTheme="minorEastAsia"/>
                <w:lang w:eastAsia="zh-CN"/>
              </w:rPr>
            </w:pPr>
            <w:ins w:id="5"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rsidR="005024CB" w:rsidRDefault="009D1045">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Pr>
                  <w:rFonts w:eastAsiaTheme="minorEastAsia"/>
                  <w:lang w:eastAsia="zh-CN"/>
                </w:rPr>
                <w:t xml:space="preserve"> due to differ</w:t>
              </w:r>
            </w:ins>
            <w:ins w:id="8" w:author="Xuan Tuong Tran" w:date="2020-11-09T16:47:00Z">
              <w:r>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tc>
          <w:tcPr>
            <w:tcW w:w="147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rFonts w:eastAsiaTheme="minorEastAsia"/>
                <w:lang w:eastAsia="zh-CN"/>
              </w:rPr>
              <w:t>are</w:t>
            </w:r>
            <w:proofErr w:type="gramEnd"/>
            <w:r>
              <w:rPr>
                <w:rFonts w:eastAsiaTheme="minorEastAsia"/>
                <w:lang w:eastAsia="zh-CN"/>
              </w:rPr>
              <w:t xml:space="preserve"> recommended for coverage compensation but actually no real coverage issue in the filed deployment, i.e. overcompensation. </w:t>
            </w:r>
          </w:p>
          <w:p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024CB" w:rsidRDefault="009D1045">
            <w:pPr>
              <w:rPr>
                <w:rFonts w:eastAsiaTheme="minorEastAsia"/>
                <w:lang w:eastAsia="zh-CN"/>
              </w:rPr>
            </w:pPr>
            <w:r>
              <w:rPr>
                <w:rFonts w:ascii="DengXian" w:eastAsia="DengXian" w:hAnsi="DengXian"/>
                <w:noProof/>
                <w:sz w:val="21"/>
                <w:szCs w:val="21"/>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tc>
          <w:tcPr>
            <w:tcW w:w="147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lastRenderedPageBreak/>
              <w:t>ZTE</w:t>
            </w:r>
          </w:p>
        </w:tc>
        <w:tc>
          <w:tcPr>
            <w:tcW w:w="1851" w:type="dxa"/>
          </w:tcPr>
          <w:p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tc>
          <w:tcPr>
            <w:tcW w:w="1473" w:type="dxa"/>
            <w:tcMar>
              <w:top w:w="0" w:type="dxa"/>
              <w:left w:w="108" w:type="dxa"/>
              <w:bottom w:w="0" w:type="dxa"/>
              <w:right w:w="108" w:type="dxa"/>
            </w:tcMar>
          </w:tcPr>
          <w:p w:rsidR="00F70684" w:rsidRDefault="00F70684">
            <w:pPr>
              <w:rPr>
                <w:rFonts w:eastAsiaTheme="minorEastAsia"/>
                <w:lang w:eastAsia="zh-CN"/>
              </w:rPr>
            </w:pPr>
            <w:r>
              <w:rPr>
                <w:rFonts w:eastAsiaTheme="minorEastAsia"/>
                <w:lang w:eastAsia="zh-CN"/>
              </w:rPr>
              <w:t>Qualcomm</w:t>
            </w:r>
          </w:p>
        </w:tc>
        <w:tc>
          <w:tcPr>
            <w:tcW w:w="1851" w:type="dxa"/>
          </w:tcPr>
          <w:p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tc>
          <w:tcPr>
            <w:tcW w:w="1473" w:type="dxa"/>
            <w:tcMar>
              <w:top w:w="0" w:type="dxa"/>
              <w:left w:w="108" w:type="dxa"/>
              <w:bottom w:w="0" w:type="dxa"/>
              <w:right w:w="108" w:type="dxa"/>
            </w:tcMar>
          </w:tcPr>
          <w:p w:rsidR="00120059" w:rsidRDefault="00120059">
            <w:pPr>
              <w:rPr>
                <w:rFonts w:eastAsiaTheme="minorEastAsia"/>
                <w:lang w:eastAsia="zh-CN"/>
              </w:rPr>
            </w:pPr>
            <w:r>
              <w:rPr>
                <w:rFonts w:eastAsiaTheme="minorEastAsia"/>
                <w:lang w:eastAsia="zh-CN"/>
              </w:rPr>
              <w:t>Futurewei</w:t>
            </w:r>
          </w:p>
        </w:tc>
        <w:tc>
          <w:tcPr>
            <w:tcW w:w="1851" w:type="dxa"/>
          </w:tcPr>
          <w:p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 xml:space="preserve">We believe that Approach 2 (from the FFS) adequately represents the amounts of compensations at least for FR1. There is little difference between Approach 1 and Approach 2 for </w:t>
            </w:r>
            <w:proofErr w:type="gramStart"/>
            <w:r w:rsidRPr="00120059">
              <w:rPr>
                <w:rFonts w:eastAsiaTheme="minorEastAsia"/>
                <w:lang w:eastAsia="zh-CN"/>
              </w:rPr>
              <w:t>FR1</w:t>
            </w:r>
            <w:proofErr w:type="gramEnd"/>
            <w:r w:rsidRPr="00120059">
              <w:rPr>
                <w:rFonts w:eastAsiaTheme="minorEastAsia"/>
                <w:lang w:eastAsia="zh-CN"/>
              </w:rPr>
              <w:t xml:space="preserve">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rsidR="00120059" w:rsidRDefault="00120059" w:rsidP="00F70684">
            <w:pPr>
              <w:jc w:val="left"/>
              <w:rPr>
                <w:rFonts w:eastAsiaTheme="minorEastAsia"/>
                <w:lang w:eastAsia="zh-CN"/>
              </w:rPr>
            </w:pPr>
          </w:p>
        </w:tc>
      </w:tr>
    </w:tbl>
    <w:p w:rsidR="005024CB" w:rsidRDefault="009D1045">
      <w:pPr>
        <w:pStyle w:val="Heading1"/>
        <w:spacing w:before="480"/>
        <w:rPr>
          <w:lang w:eastAsia="zh-CN"/>
        </w:rPr>
      </w:pPr>
      <w:r>
        <w:rPr>
          <w:lang w:eastAsia="zh-CN"/>
        </w:rPr>
        <w:t>Coverage Recovery</w:t>
      </w:r>
    </w:p>
    <w:p w:rsidR="005024CB" w:rsidRDefault="009D1045">
      <w:pPr>
        <w:pStyle w:val="Heading2"/>
        <w:ind w:left="540"/>
      </w:pPr>
      <w:r>
        <w:t>FR1, Urban with the carrier frequency of 2.6 GHz</w:t>
      </w:r>
    </w:p>
    <w:p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024CB" w:rsidRDefault="009D1045">
      <w:pPr>
        <w:pStyle w:val="BodyText"/>
        <w:jc w:val="center"/>
        <w:rPr>
          <w:rFonts w:cs="Arial"/>
          <w:b/>
          <w:bCs/>
        </w:rPr>
      </w:pPr>
      <w:r>
        <w:rPr>
          <w:rFonts w:cs="Arial"/>
          <w:b/>
          <w:bCs/>
        </w:rPr>
        <w:lastRenderedPageBreak/>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trPr>
          <w:trHeight w:val="9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263"/>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lang w:eastAsia="zh-CN"/>
        </w:rPr>
      </w:pPr>
    </w:p>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lang w:eastAsia="zh-CN"/>
        </w:rPr>
      </w:pPr>
    </w:p>
    <w:p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If possible, it would be useful to clarify the assumption in the simulation</w:t>
            </w:r>
          </w:p>
          <w:p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Pr>
          <w:p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rsidR="005024CB" w:rsidRDefault="009D1045">
            <w:pPr>
              <w:rPr>
                <w:lang w:eastAsia="zh-CN"/>
              </w:rPr>
            </w:pPr>
            <w:r>
              <w:rPr>
                <w:rFonts w:hint="eastAsia"/>
                <w:lang w:eastAsia="zh-CN"/>
              </w:rPr>
              <w:t>Fine to capture the tables into the TR.</w:t>
            </w:r>
          </w:p>
        </w:tc>
      </w:tr>
      <w:tr w:rsidR="005024CB">
        <w:tc>
          <w:tcPr>
            <w:tcW w:w="1493" w:type="dxa"/>
            <w:tcMar>
              <w:top w:w="0" w:type="dxa"/>
              <w:left w:w="108" w:type="dxa"/>
              <w:bottom w:w="0" w:type="dxa"/>
              <w:right w:w="108" w:type="dxa"/>
            </w:tcMar>
          </w:tcPr>
          <w:p w:rsidR="005024CB" w:rsidRDefault="009D1045">
            <w:r>
              <w:lastRenderedPageBreak/>
              <w:t>Qualcomm</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pPr>
              <w:rPr>
                <w:lang w:eastAsia="sv-SE"/>
              </w:rPr>
            </w:pPr>
            <w:r>
              <w:rPr>
                <w:lang w:eastAsia="sv-SE"/>
              </w:rPr>
              <w:t>We think the results for Urban 2.6GHz are relatively stable.</w:t>
            </w:r>
          </w:p>
        </w:tc>
      </w:tr>
      <w:tr w:rsidR="005024CB">
        <w:tc>
          <w:tcPr>
            <w:tcW w:w="1493" w:type="dxa"/>
            <w:tcMar>
              <w:top w:w="0" w:type="dxa"/>
              <w:left w:w="108" w:type="dxa"/>
              <w:bottom w:w="0" w:type="dxa"/>
              <w:right w:w="108" w:type="dxa"/>
            </w:tcMar>
          </w:tcPr>
          <w:p w:rsidR="005024CB" w:rsidRDefault="009D1045">
            <w:r>
              <w:t>Nokia, NSB</w:t>
            </w:r>
          </w:p>
        </w:tc>
        <w:tc>
          <w:tcPr>
            <w:tcW w:w="1922" w:type="dxa"/>
          </w:tcPr>
          <w:p w:rsidR="005024CB" w:rsidRDefault="009D1045">
            <w: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r>
              <w:t>Futurewei</w:t>
            </w:r>
          </w:p>
        </w:tc>
        <w:tc>
          <w:tcPr>
            <w:tcW w:w="1922" w:type="dxa"/>
          </w:tcPr>
          <w:p w:rsidR="005024CB" w:rsidRDefault="005024CB"/>
        </w:tc>
        <w:tc>
          <w:tcPr>
            <w:tcW w:w="5670" w:type="dxa"/>
            <w:tcMar>
              <w:top w:w="0" w:type="dxa"/>
              <w:left w:w="108" w:type="dxa"/>
              <w:bottom w:w="0" w:type="dxa"/>
              <w:right w:w="108" w:type="dxa"/>
            </w:tcMar>
          </w:tcPr>
          <w:p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024CB" w:rsidRDefault="009D1045">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rsidR="005024CB" w:rsidRDefault="009D1045">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etc rather than company names like 36.888. (keeping the company names is good for now for checking)</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024CB" w:rsidRDefault="005024CB">
            <w:pPr>
              <w:pStyle w:val="NormalWeb"/>
              <w:spacing w:before="0" w:beforeAutospacing="0" w:after="180" w:afterAutospacing="0" w:line="214" w:lineRule="atLeast"/>
              <w:rPr>
                <w:color w:val="000000"/>
                <w:sz w:val="20"/>
                <w:szCs w:val="20"/>
              </w:rPr>
            </w:pP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Pr>
          <w:p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024CB" w:rsidRDefault="005024CB">
            <w:pPr>
              <w:pStyle w:val="NormalWeb"/>
              <w:spacing w:before="0" w:beforeAutospacing="0" w:after="180" w:afterAutospacing="0" w:line="214" w:lineRule="atLeast"/>
              <w:rPr>
                <w:color w:val="000000"/>
                <w:sz w:val="20"/>
                <w:szCs w:val="20"/>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CATT</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5024CB" w:rsidRDefault="005024CB">
            <w:pPr>
              <w:pStyle w:val="NormalWeb"/>
              <w:spacing w:before="0" w:beforeAutospacing="0" w:after="180" w:afterAutospacing="0" w:line="214" w:lineRule="atLeast"/>
              <w:rPr>
                <w:color w:val="000000"/>
                <w:sz w:val="20"/>
                <w:szCs w:val="20"/>
              </w:rPr>
            </w:pPr>
          </w:p>
        </w:tc>
      </w:tr>
      <w:tr w:rsidR="005024CB">
        <w:tc>
          <w:tcPr>
            <w:tcW w:w="1493" w:type="dxa"/>
            <w:tcMar>
              <w:top w:w="0" w:type="dxa"/>
              <w:left w:w="108" w:type="dxa"/>
              <w:bottom w:w="0" w:type="dxa"/>
              <w:right w:w="108" w:type="dxa"/>
            </w:tcMar>
          </w:tcPr>
          <w:p w:rsidR="005024CB" w:rsidRDefault="009D1045">
            <w:r>
              <w:t>Intel</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pPr>
              <w:rPr>
                <w:lang w:eastAsia="sv-SE"/>
              </w:rPr>
            </w:pPr>
            <w:r>
              <w:rPr>
                <w:lang w:eastAsia="sv-SE"/>
              </w:rPr>
              <w:t>Fine to capture the tables into TR</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InterDigital</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FL4</w:t>
            </w:r>
          </w:p>
        </w:tc>
        <w:tc>
          <w:tcPr>
            <w:tcW w:w="7592" w:type="dxa"/>
            <w:gridSpan w:val="2"/>
          </w:tcPr>
          <w:p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rsidR="005024CB" w:rsidRDefault="009D1045">
            <w:pPr>
              <w:rPr>
                <w:rFonts w:eastAsia="DengXian"/>
                <w:lang w:eastAsia="zh-CN"/>
              </w:rPr>
            </w:pPr>
            <w:r>
              <w:rPr>
                <w:rFonts w:eastAsia="DengXian"/>
                <w:lang w:eastAsia="zh-CN"/>
              </w:rPr>
              <w:t>Based on the responses, FL makes the following proposal:</w:t>
            </w:r>
          </w:p>
          <w:p w:rsidR="005024CB" w:rsidRDefault="009D1045">
            <w:pPr>
              <w:rPr>
                <w:rFonts w:eastAsia="DengXian"/>
                <w:b/>
                <w:bCs/>
                <w:lang w:eastAsia="zh-CN"/>
              </w:rPr>
            </w:pPr>
            <w:r>
              <w:rPr>
                <w:rFonts w:eastAsia="DengXian"/>
                <w:b/>
                <w:bCs/>
                <w:lang w:eastAsia="zh-CN"/>
              </w:rPr>
              <w:t>[FL4] Proposal 3.1-1: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024CB" w:rsidRDefault="005024CB">
            <w:pPr>
              <w:rPr>
                <w:rFonts w:eastAsia="Malgun Gothic"/>
                <w:lang w:eastAsia="ko-KR"/>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 MCS#0 with no TBS scaling</w:t>
            </w:r>
          </w:p>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w:t>
            </w:r>
            <w:r>
              <w:rPr>
                <w:rFonts w:eastAsiaTheme="minorEastAsia"/>
                <w:lang w:eastAsia="zh-CN"/>
              </w:rPr>
              <w:lastRenderedPageBreak/>
              <w:t xml:space="preserve">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lastRenderedPageBreak/>
              <w:t>Qualcomm</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We are fine with the FL updated proposal</w:t>
            </w:r>
          </w:p>
          <w:p w:rsidR="005024CB" w:rsidRDefault="009D1045">
            <w:pPr>
              <w:rPr>
                <w:rFonts w:eastAsiaTheme="minorEastAsia"/>
                <w:lang w:eastAsia="zh-CN"/>
              </w:rPr>
            </w:pPr>
            <w:r>
              <w:rPr>
                <w:rFonts w:eastAsia="Malgun Gothic"/>
                <w:lang w:eastAsia="ko-KR"/>
              </w:rPr>
              <w:t>For Msg2, no TBS scaling is used (3 RBs, MCS0, and TBS = 9 bytes)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lang w:eastAsia="zh-CN"/>
              </w:rPr>
              <w:t>Huawei, Hisilicon</w:t>
            </w:r>
          </w:p>
        </w:tc>
        <w:tc>
          <w:tcPr>
            <w:tcW w:w="1922" w:type="dxa"/>
          </w:tcPr>
          <w:p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rsidR="005024CB" w:rsidRDefault="009D1045">
            <w:pPr>
              <w:rPr>
                <w:lang w:eastAsia="sv-SE"/>
              </w:rPr>
            </w:pPr>
            <w:r>
              <w:rPr>
                <w:lang w:eastAsia="sv-SE"/>
              </w:rPr>
              <w:t xml:space="preserve">Since the margin value assumes only “Option 3” which has not been agreed yet. We prefer to wait until proposal 1 is agreed. </w:t>
            </w:r>
          </w:p>
          <w:p w:rsidR="005024CB" w:rsidRDefault="009D1045">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Futurewei</w:t>
            </w:r>
          </w:p>
        </w:tc>
        <w:tc>
          <w:tcPr>
            <w:tcW w:w="1922" w:type="dxa"/>
          </w:tcPr>
          <w:p w:rsidR="005024CB" w:rsidRDefault="005024CB">
            <w:pPr>
              <w:rPr>
                <w:lang w:eastAsia="zh-CN"/>
              </w:rPr>
            </w:pPr>
          </w:p>
        </w:tc>
        <w:tc>
          <w:tcPr>
            <w:tcW w:w="5670" w:type="dxa"/>
            <w:tcMar>
              <w:top w:w="0" w:type="dxa"/>
              <w:left w:w="108" w:type="dxa"/>
              <w:bottom w:w="0" w:type="dxa"/>
              <w:right w:w="108" w:type="dxa"/>
            </w:tcMar>
          </w:tcPr>
          <w:p w:rsidR="005024CB" w:rsidRDefault="009D1045">
            <w:pPr>
              <w:rPr>
                <w:lang w:eastAsia="sv-SE"/>
              </w:rPr>
            </w:pPr>
            <w:r>
              <w:rPr>
                <w:lang w:eastAsia="sv-SE"/>
              </w:rPr>
              <w:t>No tbs scaling</w:t>
            </w:r>
          </w:p>
        </w:tc>
      </w:tr>
      <w:tr w:rsidR="005024CB">
        <w:tc>
          <w:tcPr>
            <w:tcW w:w="1493" w:type="dxa"/>
            <w:tcMar>
              <w:top w:w="0" w:type="dxa"/>
              <w:left w:w="108" w:type="dxa"/>
              <w:bottom w:w="0" w:type="dxa"/>
              <w:right w:w="108" w:type="dxa"/>
            </w:tcMar>
          </w:tcPr>
          <w:p w:rsidR="005024CB" w:rsidRDefault="009D1045">
            <w:pPr>
              <w:rPr>
                <w:lang w:eastAsia="zh-CN"/>
              </w:rPr>
            </w:pPr>
            <w:r>
              <w:rPr>
                <w:rFonts w:eastAsia="Malgun Gothic"/>
                <w:lang w:eastAsia="ko-KR"/>
              </w:rPr>
              <w:t>Intel</w:t>
            </w:r>
          </w:p>
        </w:tc>
        <w:tc>
          <w:tcPr>
            <w:tcW w:w="1922" w:type="dxa"/>
          </w:tcPr>
          <w:p w:rsidR="005024CB" w:rsidRDefault="009D1045">
            <w:pPr>
              <w:rPr>
                <w:lang w:eastAsia="zh-CN"/>
              </w:rPr>
            </w:pPr>
            <w:r>
              <w:rPr>
                <w:lang w:eastAsia="sv-SE"/>
              </w:rPr>
              <w:t>Y</w:t>
            </w:r>
          </w:p>
        </w:tc>
        <w:tc>
          <w:tcPr>
            <w:tcW w:w="5670" w:type="dxa"/>
            <w:tcMar>
              <w:top w:w="0" w:type="dxa"/>
              <w:left w:w="108" w:type="dxa"/>
              <w:bottom w:w="0" w:type="dxa"/>
              <w:right w:w="108" w:type="dxa"/>
            </w:tcMar>
          </w:tcPr>
          <w:p w:rsidR="005024CB" w:rsidRDefault="009D1045">
            <w:pPr>
              <w:rPr>
                <w:lang w:eastAsia="sv-SE"/>
              </w:rPr>
            </w:pPr>
            <w:r>
              <w:rPr>
                <w:rFonts w:eastAsia="Malgun Gothic"/>
                <w:lang w:eastAsia="ko-KR"/>
              </w:rPr>
              <w:t>We simulate Msg2 with scaling factor 1/4 and PRACH format B4</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are fine with the FL’s updated proposal.</w:t>
            </w:r>
          </w:p>
          <w:p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024CB" w:rsidRDefault="009D1045">
            <w:pPr>
              <w:rPr>
                <w:rFonts w:eastAsia="Malgun Gothic"/>
                <w:lang w:eastAsia="ko-KR"/>
              </w:rPr>
            </w:pPr>
            <w:r>
              <w:rPr>
                <w:rFonts w:eastAsia="Malgun Gothic"/>
                <w:lang w:eastAsia="ko-KR"/>
              </w:rPr>
              <w:t>Regarding PRACH, our results are based on Format B4 (30 KHz SCS).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We are fine with the proposal. </w:t>
            </w:r>
          </w:p>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rsidR="005024CB" w:rsidRDefault="009D1045">
            <w:pPr>
              <w:rPr>
                <w:rFonts w:eastAsiaTheme="minorEastAsia"/>
                <w:lang w:eastAsia="zh-CN"/>
              </w:rPr>
            </w:pPr>
            <w:r>
              <w:rPr>
                <w:rFonts w:eastAsiaTheme="minorEastAsia"/>
                <w:lang w:eastAsia="zh-CN"/>
              </w:rPr>
              <w:t>For PRACH, we use Format B4.</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72 bits.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ins w:id="11"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 xml:space="preserve">Fine with the proposal. </w:t>
            </w:r>
          </w:p>
        </w:tc>
      </w:tr>
      <w:tr w:rsidR="003424D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24D3" w:rsidRDefault="003424D3">
            <w:pPr>
              <w:rPr>
                <w:rFonts w:eastAsiaTheme="minorEastAsia"/>
                <w:lang w:eastAsia="zh-CN"/>
              </w:rPr>
            </w:pPr>
            <w:r>
              <w:rPr>
                <w:rFonts w:eastAsiaTheme="minorEastAsia"/>
                <w:lang w:eastAsia="zh-CN"/>
              </w:rPr>
              <w:t>Fine with FL proposal</w:t>
            </w:r>
          </w:p>
        </w:tc>
      </w:tr>
      <w:tr w:rsidR="00C43F8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F87" w:rsidRDefault="00C43F87">
            <w:pPr>
              <w:rPr>
                <w:rFonts w:eastAsiaTheme="minorEastAsia"/>
                <w:lang w:eastAsia="zh-CN"/>
              </w:rPr>
            </w:pPr>
          </w:p>
        </w:tc>
      </w:tr>
    </w:tbl>
    <w:p w:rsidR="005024CB" w:rsidRDefault="005024CB">
      <w:pPr>
        <w:spacing w:after="120"/>
        <w:rPr>
          <w:highlight w:val="yellow"/>
          <w:lang w:eastAsia="zh-CN"/>
        </w:rPr>
      </w:pPr>
    </w:p>
    <w:p w:rsidR="005024CB" w:rsidRDefault="005024CB">
      <w:pPr>
        <w:pStyle w:val="BodyText"/>
        <w:rPr>
          <w:rFonts w:cs="Arial"/>
          <w:b/>
          <w:bCs/>
        </w:rPr>
      </w:pPr>
    </w:p>
    <w:p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024CB" w:rsidRDefault="009D1045">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024CB" w:rsidRDefault="005024CB">
            <w:pPr>
              <w:pStyle w:val="BodyText"/>
              <w:jc w:val="center"/>
              <w:rPr>
                <w:rFonts w:cs="Arial"/>
              </w:rPr>
            </w:pPr>
          </w:p>
        </w:tc>
        <w:tc>
          <w:tcPr>
            <w:tcW w:w="166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rsidTr="005024CB">
        <w:tc>
          <w:tcPr>
            <w:cnfStyle w:val="001000000000" w:firstRow="0" w:lastRow="0" w:firstColumn="1" w:lastColumn="0" w:oddVBand="0" w:evenVBand="0" w:oddHBand="0" w:evenHBand="0" w:firstRowFirstColumn="0" w:firstRowLastColumn="0" w:lastRowFirstColumn="0" w:lastRowLastColumn="0"/>
            <w:tcW w:w="1660" w:type="dxa"/>
          </w:tcPr>
          <w:p w:rsidR="005024CB" w:rsidRDefault="009D1045">
            <w:pPr>
              <w:pStyle w:val="BodyText"/>
              <w:jc w:val="center"/>
              <w:rPr>
                <w:rFonts w:cs="Arial"/>
              </w:rPr>
            </w:pPr>
            <w:r>
              <w:t>2Rx RedCap</w:t>
            </w:r>
          </w:p>
        </w:tc>
        <w:tc>
          <w:tcPr>
            <w:tcW w:w="1660"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rsidTr="005024CB">
        <w:tc>
          <w:tcPr>
            <w:cnfStyle w:val="001000000000" w:firstRow="0" w:lastRow="0" w:firstColumn="1" w:lastColumn="0" w:oddVBand="0" w:evenVBand="0" w:oddHBand="0" w:evenHBand="0" w:firstRowFirstColumn="0" w:firstRowLastColumn="0" w:lastRowFirstColumn="0" w:lastRowLastColumn="0"/>
            <w:tcW w:w="1660" w:type="dxa"/>
          </w:tcPr>
          <w:p w:rsidR="005024CB" w:rsidRDefault="009D1045">
            <w:pPr>
              <w:pStyle w:val="BodyText"/>
              <w:jc w:val="center"/>
              <w:rPr>
                <w:rFonts w:cs="Arial"/>
              </w:rPr>
            </w:pPr>
            <w:r>
              <w:t>1Rx RedCap</w:t>
            </w:r>
          </w:p>
        </w:tc>
        <w:tc>
          <w:tcPr>
            <w:tcW w:w="1660"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024CB" w:rsidRDefault="005024CB">
      <w:pPr>
        <w:pStyle w:val="BodyText"/>
        <w:jc w:val="center"/>
        <w:rPr>
          <w:rFonts w:cs="Arial"/>
          <w:b/>
          <w:bCs/>
        </w:rPr>
      </w:pPr>
    </w:p>
    <w:p w:rsidR="005024CB" w:rsidRDefault="005024CB">
      <w:pPr>
        <w:pStyle w:val="BodyText"/>
        <w:rPr>
          <w:rFonts w:cs="Arial"/>
          <w:b/>
          <w:bCs/>
        </w:rPr>
      </w:pPr>
    </w:p>
    <w:p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FL</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024CB" w:rsidRDefault="009D1045">
            <w:pPr>
              <w:rPr>
                <w:lang w:eastAsia="sv-SE"/>
              </w:rPr>
            </w:pPr>
            <w:r>
              <w:rPr>
                <w:i/>
                <w:iCs/>
              </w:rPr>
              <w:t>Details are FFS (e.g. coverage recovery is not needed if the representative value of a channel is larger than zero)</w:t>
            </w:r>
          </w:p>
        </w:tc>
      </w:tr>
      <w:tr w:rsidR="005024CB">
        <w:tc>
          <w:tcPr>
            <w:tcW w:w="1493" w:type="dxa"/>
            <w:tcMar>
              <w:top w:w="0" w:type="dxa"/>
              <w:left w:w="108" w:type="dxa"/>
              <w:bottom w:w="0" w:type="dxa"/>
              <w:right w:w="108" w:type="dxa"/>
            </w:tcMar>
          </w:tcPr>
          <w:p w:rsidR="005024CB" w:rsidRDefault="009D1045">
            <w:r>
              <w:rPr>
                <w:lang w:eastAsia="sv-SE"/>
              </w:rPr>
              <w:t>Qualcomm</w:t>
            </w:r>
          </w:p>
        </w:tc>
        <w:tc>
          <w:tcPr>
            <w:tcW w:w="1922" w:type="dxa"/>
          </w:tcPr>
          <w:p w:rsidR="005024CB" w:rsidRDefault="009D1045">
            <w:r>
              <w:t>N</w:t>
            </w:r>
          </w:p>
        </w:tc>
        <w:tc>
          <w:tcPr>
            <w:tcW w:w="5670" w:type="dxa"/>
            <w:tcMar>
              <w:top w:w="0" w:type="dxa"/>
              <w:left w:w="108" w:type="dxa"/>
              <w:bottom w:w="0" w:type="dxa"/>
              <w:right w:w="108" w:type="dxa"/>
            </w:tcMar>
          </w:tcPr>
          <w:p w:rsidR="005024CB" w:rsidRDefault="009D1045">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pPr>
              <w:pStyle w:val="CommentText"/>
              <w:rPr>
                <w:lang w:eastAsia="sv-SE"/>
              </w:rPr>
            </w:pPr>
            <w:r>
              <w:t>2.6 GHz seems to be consistent as such conclusion is OK</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lastRenderedPageBreak/>
              <w:t>NTT DOCOMO</w:t>
            </w:r>
          </w:p>
        </w:tc>
        <w:tc>
          <w:tcPr>
            <w:tcW w:w="1922" w:type="dxa"/>
          </w:tcPr>
          <w:p w:rsidR="005024CB" w:rsidRDefault="005024CB"/>
        </w:tc>
        <w:tc>
          <w:tcPr>
            <w:tcW w:w="5670" w:type="dxa"/>
            <w:tcMar>
              <w:top w:w="0" w:type="dxa"/>
              <w:left w:w="108" w:type="dxa"/>
              <w:bottom w:w="0" w:type="dxa"/>
              <w:right w:w="108" w:type="dxa"/>
            </w:tcMar>
          </w:tcPr>
          <w:p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pStyle w:val="CommentText"/>
              <w:rPr>
                <w:rFonts w:eastAsia="MS Mincho"/>
                <w:lang w:eastAsia="ja-JP"/>
              </w:rPr>
            </w:pPr>
            <w:r>
              <w:rPr>
                <w:rFonts w:eastAsia="MS Mincho"/>
                <w:lang w:eastAsia="ja-JP"/>
              </w:rPr>
              <w:t>It appears that the results from all companies are well aligned.</w:t>
            </w:r>
          </w:p>
          <w:p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pStyle w:val="CommentText"/>
              <w:rPr>
                <w:rFonts w:eastAsiaTheme="minorEastAsia"/>
              </w:rPr>
            </w:pPr>
            <w:r>
              <w:rPr>
                <w:rFonts w:eastAsiaTheme="minorEastAsia" w:hint="eastAsia"/>
              </w:rPr>
              <w:t xml:space="preserve">Generally fine. </w:t>
            </w:r>
          </w:p>
          <w:p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 xml:space="preserve">The table can be formed after proposal is section 2 is finalized.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FFS in proposal #1 should be determined before agreeing this.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It would be better to wait for more stable proposal 1</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 xml:space="preserve">Share the </w:t>
            </w:r>
            <w:r>
              <w:rPr>
                <w:rFonts w:hint="eastAsia"/>
                <w:lang w:eastAsia="zh-CN"/>
              </w:rPr>
              <w:t>comments with Samsung.</w:t>
            </w:r>
          </w:p>
        </w:tc>
      </w:tr>
    </w:tbl>
    <w:p w:rsidR="005024CB" w:rsidRDefault="005024CB"/>
    <w:p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rsidR="005024CB" w:rsidRDefault="005024CB">
      <w:pPr>
        <w:rPr>
          <w:b/>
          <w:bCs/>
        </w:rPr>
      </w:pPr>
    </w:p>
    <w:p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Qualcomm</w:t>
            </w:r>
          </w:p>
        </w:tc>
        <w:tc>
          <w:tcPr>
            <w:tcW w:w="1922" w:type="dxa"/>
          </w:tcPr>
          <w:p w:rsidR="005024CB" w:rsidRDefault="009D1045">
            <w:pPr>
              <w:rPr>
                <w:lang w:eastAsia="zh-CN"/>
              </w:rPr>
            </w:pPr>
            <w:r>
              <w:rPr>
                <w:lang w:eastAsia="zh-CN"/>
              </w:rPr>
              <w:t>N</w:t>
            </w:r>
          </w:p>
        </w:tc>
        <w:tc>
          <w:tcPr>
            <w:tcW w:w="5670" w:type="dxa"/>
            <w:tcMar>
              <w:top w:w="0" w:type="dxa"/>
              <w:left w:w="108" w:type="dxa"/>
              <w:bottom w:w="0" w:type="dxa"/>
              <w:right w:w="108" w:type="dxa"/>
            </w:tcMar>
          </w:tcPr>
          <w:p w:rsidR="005024CB" w:rsidRDefault="009D1045">
            <w:pPr>
              <w:rPr>
                <w:lang w:eastAsia="zh-CN"/>
              </w:rPr>
            </w:pPr>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We prefer to wait until proposal 1 is agreed</w:t>
            </w:r>
          </w:p>
        </w:tc>
      </w:tr>
      <w:tr w:rsidR="005024CB">
        <w:tc>
          <w:tcPr>
            <w:tcW w:w="1493" w:type="dxa"/>
            <w:tcMar>
              <w:top w:w="0" w:type="dxa"/>
              <w:left w:w="108" w:type="dxa"/>
              <w:bottom w:w="0" w:type="dxa"/>
              <w:right w:w="108" w:type="dxa"/>
            </w:tcMar>
          </w:tcPr>
          <w:p w:rsidR="005024CB" w:rsidRDefault="009D1045">
            <w:r>
              <w:t>Futurewei</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r>
              <w:t>Can add that MIL was used for this analysis</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tc>
        <w:tc>
          <w:tcPr>
            <w:tcW w:w="5670"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 xml:space="preserve">P1: For PUSCH, it can be clarified the 3 dB coverage compensation is needed if the target data rate for RedCap Ues is the same as </w:t>
            </w:r>
            <w:r>
              <w:rPr>
                <w:rFonts w:eastAsia="MS Mincho"/>
                <w:lang w:eastAsia="ja-JP"/>
              </w:rPr>
              <w:lastRenderedPageBreak/>
              <w:t>reference UE. We should add a note here to state that the 3 dB coverage compensation is not needed if the target data rate for RedCap Ues is reduced.</w:t>
            </w:r>
          </w:p>
          <w:p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We prefer to wait until proposal 1 is agreed.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It would be better to wait for more stable proposal 1</w:t>
            </w:r>
          </w:p>
        </w:tc>
      </w:tr>
    </w:tbl>
    <w:p w:rsidR="005024CB" w:rsidRDefault="005024CB"/>
    <w:p w:rsidR="005024CB" w:rsidRDefault="009D1045">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rFonts w:eastAsia="Calibri"/>
                <w:lang w:val="en-GB" w:eastAsia="zh-CN"/>
              </w:rPr>
            </w:pPr>
            <w:bookmarkStart w:id="13"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3"/>
          <w:p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024CB" w:rsidRDefault="005024CB">
                  <w:pPr>
                    <w:pStyle w:val="BodyText"/>
                    <w:jc w:val="left"/>
                    <w:rPr>
                      <w:rFonts w:ascii="Times New Roman" w:eastAsia="Calibri" w:hAnsi="Times New Roman"/>
                      <w:b w:val="0"/>
                      <w:bCs w:val="0"/>
                      <w:szCs w:val="20"/>
                      <w:lang w:val="en-GB"/>
                    </w:rPr>
                  </w:pP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ZTE</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OPPO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CATT</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vivo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Xiaomi</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Nokia</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DCM</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CMCC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SPRD</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Apple</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Ericsson</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IDCC</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QC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Intel</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coverage loss for PUSCH is expected if the target data rate for RedCap UE is reduced. </w:t>
            </w:r>
          </w:p>
          <w:p w:rsidR="005024CB" w:rsidRDefault="005024CB">
            <w:pPr>
              <w:spacing w:line="252" w:lineRule="auto"/>
              <w:contextualSpacing/>
            </w:pPr>
          </w:p>
          <w:p w:rsidR="005024CB" w:rsidRDefault="009D1045">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Xiaomi</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CMCC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after="0"/>
            </w:pPr>
          </w:p>
          <w:p w:rsidR="005024CB" w:rsidRDefault="009D1045">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Xiaomi</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lastRenderedPageBreak/>
                    <w:t>Futurewei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CMCC</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line="252" w:lineRule="auto"/>
              <w:contextualSpacing/>
              <w:rPr>
                <w:rFonts w:eastAsia="Calibri"/>
                <w:lang w:eastAsia="ja-JP"/>
              </w:rPr>
            </w:pPr>
          </w:p>
          <w:p w:rsidR="005024CB" w:rsidRDefault="005024CB">
            <w:pPr>
              <w:pStyle w:val="BodyText"/>
              <w:rPr>
                <w:rFonts w:ascii="Times New Roman" w:hAnsi="Times New Roman"/>
              </w:rPr>
            </w:pPr>
          </w:p>
        </w:tc>
      </w:tr>
    </w:tbl>
    <w:p w:rsidR="005024CB" w:rsidRDefault="005024CB"/>
    <w:p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14" w:author="Xuan Tuong Tran" w:date="2020-11-09T16:40:00Z">
              <w:r>
                <w:rPr>
                  <w:rFonts w:eastAsiaTheme="minorEastAsia"/>
                  <w:lang w:eastAsia="zh-CN"/>
                </w:rPr>
                <w:t>Panasonic</w:t>
              </w:r>
            </w:ins>
          </w:p>
        </w:tc>
        <w:tc>
          <w:tcPr>
            <w:tcW w:w="1922" w:type="dxa"/>
          </w:tcPr>
          <w:p w:rsidR="005024CB" w:rsidRDefault="009D1045">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rPr>
          <w:trHeight w:val="1245"/>
        </w:trPr>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It would be useful to make if clear</w:t>
            </w:r>
          </w:p>
          <w:p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Calibri" w:hint="eastAsia"/>
                <w:lang w:eastAsia="zh-CN"/>
              </w:rPr>
              <w:t xml:space="preserve">Fine with the observation. </w:t>
            </w:r>
          </w:p>
        </w:tc>
      </w:tr>
      <w:tr w:rsidR="00787D40">
        <w:tc>
          <w:tcPr>
            <w:tcW w:w="1493" w:type="dxa"/>
            <w:tcMar>
              <w:top w:w="0" w:type="dxa"/>
              <w:left w:w="108" w:type="dxa"/>
              <w:bottom w:w="0" w:type="dxa"/>
              <w:right w:w="108" w:type="dxa"/>
            </w:tcMar>
          </w:tcPr>
          <w:p w:rsidR="00787D40" w:rsidRDefault="00787D40">
            <w:pPr>
              <w:rPr>
                <w:rFonts w:eastAsiaTheme="minorEastAsia"/>
                <w:lang w:eastAsia="zh-CN"/>
              </w:rPr>
            </w:pPr>
            <w:r>
              <w:rPr>
                <w:rFonts w:eastAsiaTheme="minorEastAsia"/>
                <w:lang w:eastAsia="zh-CN"/>
              </w:rPr>
              <w:t>Qualcomm</w:t>
            </w:r>
          </w:p>
        </w:tc>
        <w:tc>
          <w:tcPr>
            <w:tcW w:w="1922" w:type="dxa"/>
          </w:tcPr>
          <w:p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787D40" w:rsidRDefault="00787D40">
            <w:pPr>
              <w:rPr>
                <w:rFonts w:eastAsia="Calibri"/>
                <w:lang w:eastAsia="zh-CN"/>
              </w:rPr>
            </w:pPr>
          </w:p>
        </w:tc>
      </w:tr>
      <w:tr w:rsidR="00C43F87">
        <w:tc>
          <w:tcPr>
            <w:tcW w:w="1493" w:type="dxa"/>
            <w:tcMar>
              <w:top w:w="0" w:type="dxa"/>
              <w:left w:w="108" w:type="dxa"/>
              <w:bottom w:w="0" w:type="dxa"/>
              <w:right w:w="108" w:type="dxa"/>
            </w:tcMar>
          </w:tcPr>
          <w:p w:rsidR="00C43F87" w:rsidRDefault="00C43F87">
            <w:pPr>
              <w:rPr>
                <w:rFonts w:eastAsiaTheme="minorEastAsia"/>
                <w:lang w:eastAsia="zh-CN"/>
              </w:rPr>
            </w:pPr>
            <w:r>
              <w:rPr>
                <w:rFonts w:eastAsiaTheme="minorEastAsia"/>
                <w:lang w:eastAsia="zh-CN"/>
              </w:rPr>
              <w:t>Futurewei</w:t>
            </w:r>
          </w:p>
        </w:tc>
        <w:tc>
          <w:tcPr>
            <w:tcW w:w="1922" w:type="dxa"/>
          </w:tcPr>
          <w:p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C43F87" w:rsidRDefault="00C43F87">
            <w:pPr>
              <w:rPr>
                <w:rFonts w:eastAsia="Calibri"/>
                <w:lang w:eastAsia="zh-CN"/>
              </w:rPr>
            </w:pPr>
          </w:p>
        </w:tc>
      </w:tr>
    </w:tbl>
    <w:p w:rsidR="005024CB" w:rsidRDefault="005024CB"/>
    <w:p w:rsidR="005024CB" w:rsidRDefault="009D1045">
      <w:pPr>
        <w:pStyle w:val="Heading2"/>
        <w:ind w:left="540"/>
      </w:pPr>
      <w:r>
        <w:t>FR1, Rural with the carrier frequency of 0.7 GHz</w:t>
      </w:r>
    </w:p>
    <w:p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lang w:val="en-GB" w:eastAsia="zh-CN"/>
        </w:rPr>
      </w:pPr>
    </w:p>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lang w:eastAsia="zh-CN"/>
        </w:rPr>
      </w:pPr>
    </w:p>
    <w:p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If possible, it would be useful to clarify the assumption in the simulation</w:t>
            </w:r>
          </w:p>
          <w:p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rsidR="005024CB" w:rsidRDefault="009D1045">
            <w:pPr>
              <w:rPr>
                <w:lang w:eastAsia="sv-SE"/>
              </w:rPr>
            </w:pPr>
            <w:r>
              <w:rPr>
                <w:rFonts w:hint="eastAsia"/>
                <w:lang w:eastAsia="zh-CN"/>
              </w:rPr>
              <w:t>Fine to capture the tables into the TR.</w:t>
            </w:r>
          </w:p>
        </w:tc>
      </w:tr>
      <w:tr w:rsidR="005024CB">
        <w:tc>
          <w:tcPr>
            <w:tcW w:w="1493" w:type="dxa"/>
            <w:tcMar>
              <w:top w:w="0" w:type="dxa"/>
              <w:left w:w="108" w:type="dxa"/>
              <w:bottom w:w="0" w:type="dxa"/>
              <w:right w:w="108" w:type="dxa"/>
            </w:tcMar>
          </w:tcPr>
          <w:p w:rsidR="005024CB" w:rsidRDefault="009D1045">
            <w:r>
              <w:t>Qualcomm</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5024CB">
        <w:trPr>
          <w:trHeight w:val="480"/>
        </w:trPr>
        <w:tc>
          <w:tcPr>
            <w:tcW w:w="1493" w:type="dxa"/>
            <w:tcMar>
              <w:top w:w="0" w:type="dxa"/>
              <w:left w:w="108" w:type="dxa"/>
              <w:bottom w:w="0" w:type="dxa"/>
              <w:right w:w="108" w:type="dxa"/>
            </w:tcMar>
          </w:tcPr>
          <w:p w:rsidR="005024CB" w:rsidRDefault="009D1045">
            <w:r>
              <w:t>Nokia, NSB</w:t>
            </w:r>
          </w:p>
        </w:tc>
        <w:tc>
          <w:tcPr>
            <w:tcW w:w="1922" w:type="dxa"/>
          </w:tcPr>
          <w:p w:rsidR="005024CB" w:rsidRDefault="009D1045">
            <w: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r>
              <w:t>Futurewei</w:t>
            </w:r>
          </w:p>
        </w:tc>
        <w:tc>
          <w:tcPr>
            <w:tcW w:w="1922" w:type="dxa"/>
          </w:tcPr>
          <w:p w:rsidR="005024CB" w:rsidRDefault="005024CB"/>
        </w:tc>
        <w:tc>
          <w:tcPr>
            <w:tcW w:w="5670" w:type="dxa"/>
            <w:tcMar>
              <w:top w:w="0" w:type="dxa"/>
              <w:left w:w="108" w:type="dxa"/>
              <w:bottom w:w="0" w:type="dxa"/>
              <w:right w:w="108" w:type="dxa"/>
            </w:tcMar>
          </w:tcPr>
          <w:p w:rsidR="005024CB" w:rsidRDefault="009D1045">
            <w:r>
              <w:t xml:space="preserve">Same as 3.1-1 </w:t>
            </w:r>
          </w:p>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FL4</w:t>
            </w:r>
          </w:p>
        </w:tc>
        <w:tc>
          <w:tcPr>
            <w:tcW w:w="7592" w:type="dxa"/>
            <w:gridSpan w:val="2"/>
          </w:tcPr>
          <w:p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suggests the sourcing companies to clarify whether TBS scaling is used for Msg2 </w:t>
            </w:r>
            <w:proofErr w:type="gramStart"/>
            <w:r>
              <w:rPr>
                <w:lang w:eastAsia="sv-SE"/>
              </w:rPr>
              <w:t>and also</w:t>
            </w:r>
            <w:proofErr w:type="gramEnd"/>
            <w:r>
              <w:rPr>
                <w:lang w:eastAsia="sv-SE"/>
              </w:rPr>
              <w:t xml:space="preserve"> PRACH format.</w:t>
            </w:r>
          </w:p>
          <w:p w:rsidR="005024CB" w:rsidRDefault="009D1045">
            <w:pPr>
              <w:rPr>
                <w:rFonts w:eastAsia="DengXian"/>
                <w:lang w:eastAsia="zh-CN"/>
              </w:rPr>
            </w:pPr>
            <w:r>
              <w:rPr>
                <w:rFonts w:eastAsia="DengXian"/>
                <w:lang w:eastAsia="zh-CN"/>
              </w:rPr>
              <w:t>Based on the responses, FL makes the following proposal:</w:t>
            </w:r>
          </w:p>
          <w:p w:rsidR="005024CB" w:rsidRDefault="009D1045">
            <w:pPr>
              <w:rPr>
                <w:rFonts w:eastAsia="DengXian"/>
                <w:b/>
                <w:bCs/>
                <w:lang w:eastAsia="zh-CN"/>
              </w:rPr>
            </w:pPr>
            <w:r>
              <w:rPr>
                <w:rFonts w:eastAsia="DengXian"/>
                <w:b/>
                <w:bCs/>
                <w:lang w:eastAsia="zh-CN"/>
              </w:rPr>
              <w:t>[FL4] Proposal 3.2-1: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 MCS#0 with no TBS scaling</w:t>
            </w:r>
          </w:p>
          <w:p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are fine with the FL updated proposal</w:t>
            </w:r>
          </w:p>
          <w:p w:rsidR="005024CB" w:rsidRDefault="009D1045">
            <w:pPr>
              <w:rPr>
                <w:rFonts w:eastAsia="Malgun Gothic"/>
                <w:lang w:eastAsia="ko-KR"/>
              </w:rPr>
            </w:pPr>
            <w:r>
              <w:rPr>
                <w:rFonts w:eastAsia="Malgun Gothic"/>
                <w:lang w:eastAsia="ko-KR"/>
              </w:rPr>
              <w:t>For Msg2, no TBS scaling is used (3 RBs, MCS0, and TBS = 9 bytes)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3.1-1.</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No tbs scaling is used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We simulate Msg2 with scaling factor 1/4 and PRACH format 0</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are fine with the FL’s updated proposal.</w:t>
            </w:r>
          </w:p>
          <w:p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024CB" w:rsidRDefault="009D1045">
            <w:pPr>
              <w:rPr>
                <w:rFonts w:eastAsia="Malgun Gothic"/>
                <w:lang w:eastAsia="ko-KR"/>
              </w:rPr>
            </w:pPr>
            <w:r>
              <w:rPr>
                <w:rFonts w:eastAsia="Malgun Gothic"/>
                <w:lang w:eastAsia="ko-KR"/>
              </w:rPr>
              <w:lastRenderedPageBreak/>
              <w:t>Regarding PRACH, our results are based on Format 0 (1.25 KHz SCS).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We are fine with the proposal. </w:t>
            </w:r>
          </w:p>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72 bits.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without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lang w:eastAsia="zh-CN"/>
              </w:rPr>
              <w:t>Based on the received responses, the FL’s updated suggestion is as following.</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ins w:id="16"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1641D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41DE" w:rsidRDefault="001641DE">
            <w:pPr>
              <w:rPr>
                <w:rFonts w:eastAsiaTheme="minorEastAsia"/>
                <w:lang w:eastAsia="zh-CN"/>
              </w:rPr>
            </w:pPr>
          </w:p>
        </w:tc>
      </w:tr>
      <w:tr w:rsidR="00C43F8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F87" w:rsidRDefault="00C43F87">
            <w:pPr>
              <w:rPr>
                <w:rFonts w:eastAsiaTheme="minorEastAsia"/>
                <w:lang w:eastAsia="zh-CN"/>
              </w:rPr>
            </w:pPr>
          </w:p>
        </w:tc>
      </w:tr>
    </w:tbl>
    <w:p w:rsidR="005024CB" w:rsidRDefault="005024CB">
      <w:pPr>
        <w:spacing w:after="120"/>
        <w:rPr>
          <w:highlight w:val="yellow"/>
          <w:lang w:eastAsia="zh-CN"/>
        </w:rPr>
      </w:pPr>
    </w:p>
    <w:p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024CB" w:rsidRDefault="009D1045">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24CB" w:rsidRDefault="005024CB">
            <w:pPr>
              <w:rPr>
                <w:b w:val="0"/>
                <w:bCs w:val="0"/>
              </w:rPr>
            </w:pP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24CB" w:rsidRDefault="009D1045">
            <w:pPr>
              <w:rPr>
                <w:b w:val="0"/>
                <w:bCs w:val="0"/>
              </w:rPr>
            </w:pPr>
            <w:r>
              <w:t>2Rx RedCap</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24CB" w:rsidRDefault="009D1045">
            <w:pPr>
              <w:rPr>
                <w:b w:val="0"/>
                <w:bCs w:val="0"/>
              </w:rPr>
            </w:pPr>
            <w:r>
              <w:t>1Rx RedCap</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rsidR="005024CB" w:rsidRDefault="005024CB">
      <w:pPr>
        <w:rPr>
          <w:b/>
          <w:bCs/>
        </w:rPr>
      </w:pPr>
    </w:p>
    <w:p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FL</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T</w:t>
            </w:r>
            <w:r>
              <w:rPr>
                <w:lang w:eastAsia="zh-CN"/>
              </w:rPr>
              <w:t>he range for msg 2 is up to 15dB, which seems too large</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Nokia, NSB</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Similar comment as to Question 3.1-2.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Similar comment as to Question 3.1-2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sv-SE"/>
              </w:rPr>
              <w:t>The table can be formed after proposal is section 2 is finalized.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We prefer to wait until proposal 1 is agreed.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zh-CN"/>
              </w:rPr>
              <w:t>It would be better to wait for more stable proposal 1</w:t>
            </w:r>
          </w:p>
        </w:tc>
      </w:tr>
    </w:tbl>
    <w:p w:rsidR="005024CB" w:rsidRDefault="005024CB"/>
    <w:p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rsidR="005024CB" w:rsidRDefault="009D1045">
      <w:r>
        <w:rPr>
          <w:lang w:val="en-GB" w:eastAsia="zh-CN"/>
        </w:rPr>
        <w:t>[FL notes: The observations will be updated based on the agreement for the coverage recovery target in section 2 and the update of Table 3.2-4</w:t>
      </w:r>
      <w:r>
        <w:rPr>
          <w:lang w:eastAsia="sv-SE"/>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P3: For a RedCap UE with 2 Rx antenna at 0.7 GHz carrier frequency, all downlink channels can reach the target coverage requirement thus requiring no compensation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rsidR="005024CB" w:rsidRDefault="005024CB">
      <w:pPr>
        <w:rPr>
          <w:lang w:val="en-GB"/>
        </w:rPr>
      </w:pPr>
    </w:p>
    <w:p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Qualcomm</w:t>
            </w:r>
          </w:p>
        </w:tc>
        <w:tc>
          <w:tcPr>
            <w:tcW w:w="1922" w:type="dxa"/>
          </w:tcPr>
          <w:p w:rsidR="005024CB" w:rsidRDefault="009D1045">
            <w:pPr>
              <w:rPr>
                <w:lang w:eastAsia="sv-SE"/>
              </w:rPr>
            </w:pPr>
            <w:r>
              <w:rPr>
                <w:lang w:eastAsia="sv-SE"/>
              </w:rPr>
              <w:t>N</w:t>
            </w:r>
          </w:p>
        </w:tc>
        <w:tc>
          <w:tcPr>
            <w:tcW w:w="5670" w:type="dxa"/>
            <w:tcMar>
              <w:top w:w="0" w:type="dxa"/>
              <w:left w:w="108" w:type="dxa"/>
              <w:bottom w:w="0" w:type="dxa"/>
              <w:right w:w="108" w:type="dxa"/>
            </w:tcMar>
          </w:tcPr>
          <w:p w:rsidR="005024CB" w:rsidRDefault="009D1045">
            <w:pPr>
              <w:rPr>
                <w:lang w:eastAsia="zh-CN"/>
              </w:rPr>
            </w:pPr>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We prefer to wait until proposal 1 is agreed</w:t>
            </w:r>
          </w:p>
        </w:tc>
      </w:tr>
      <w:tr w:rsidR="005024CB">
        <w:tc>
          <w:tcPr>
            <w:tcW w:w="1493" w:type="dxa"/>
            <w:tcMar>
              <w:top w:w="0" w:type="dxa"/>
              <w:left w:w="108" w:type="dxa"/>
              <w:bottom w:w="0" w:type="dxa"/>
              <w:right w:w="108" w:type="dxa"/>
            </w:tcMar>
          </w:tcPr>
          <w:p w:rsidR="005024CB" w:rsidRDefault="009D1045">
            <w:r>
              <w:t>Ericsson</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024CB" w:rsidRDefault="009D1045">
            <w:pPr>
              <w:rPr>
                <w:lang w:eastAsia="sv-SE"/>
              </w:rPr>
            </w:pPr>
            <w:r>
              <w:t>We can further mention that the 3 dB loss is resulting from the UE antenna efficiency loss assumed for the wearable use cases only.</w:t>
            </w:r>
          </w:p>
          <w:p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pPr>
              <w:rPr>
                <w:lang w:eastAsia="zh-CN"/>
              </w:rPr>
            </w:pPr>
          </w:p>
        </w:tc>
        <w:tc>
          <w:tcPr>
            <w:tcW w:w="5670"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024CB" w:rsidRDefault="009D1045">
            <w:pPr>
              <w:rPr>
                <w:rFonts w:eastAsia="Malgun Gothic"/>
                <w:lang w:eastAsia="ko-KR"/>
              </w:rPr>
            </w:pPr>
            <w:r>
              <w:rPr>
                <w:color w:val="FF0000"/>
                <w:highlight w:val="yellow"/>
                <w:lang w:val="en-GB" w:eastAsia="zh-CN"/>
              </w:rPr>
              <w:lastRenderedPageBreak/>
              <w:t>Note that TBS scaling for Msg 2 has not been considered in the evaluation, which could provide some gain for Msg 2</w:t>
            </w:r>
            <w:r>
              <w:rPr>
                <w:color w:val="FF0000"/>
                <w:lang w:val="en-GB" w:eastAsia="zh-CN"/>
              </w:rPr>
              <w:t>.</w:t>
            </w:r>
          </w:p>
        </w:tc>
      </w:tr>
    </w:tbl>
    <w:p w:rsidR="005024CB" w:rsidRDefault="005024CB"/>
    <w:p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024CB" w:rsidRDefault="005024CB">
            <w:pPr>
              <w:spacing w:after="0"/>
              <w:rPr>
                <w:rFonts w:eastAsia="Calibri"/>
                <w:lang w:val="en-GB" w:eastAsia="zh-CN"/>
              </w:rPr>
            </w:pPr>
          </w:p>
          <w:p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024CB" w:rsidRDefault="005024CB">
                  <w:pPr>
                    <w:pStyle w:val="BodyText"/>
                    <w:jc w:val="left"/>
                    <w:rPr>
                      <w:rFonts w:ascii="Times New Roman" w:eastAsia="Calibri" w:hAnsi="Times New Roman"/>
                      <w:b w:val="0"/>
                      <w:bCs w:val="0"/>
                      <w:szCs w:val="20"/>
                      <w:lang w:val="en-GB"/>
                    </w:rPr>
                  </w:pP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ZTE</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OPPO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CATT</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vivo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Xiaomi</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Nokia</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DCM</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Panasonic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SPRD</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Apple</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Ericsson</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IDCC</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QC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Intel</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rsidR="005024CB" w:rsidRDefault="005024CB">
            <w:pPr>
              <w:pStyle w:val="BodyText"/>
              <w:rPr>
                <w:rFonts w:ascii="Times New Roman" w:eastAsia="Calibri" w:hAnsi="Times New Roman"/>
                <w:szCs w:val="20"/>
                <w:lang w:val="en-GB" w:eastAsia="zh-CN"/>
              </w:rPr>
            </w:pPr>
          </w:p>
          <w:p w:rsidR="005024CB" w:rsidRDefault="009D1045">
            <w:pPr>
              <w:pStyle w:val="BodyText"/>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coverage loss for PUSCH is expected if the target data rate for RedCap UE is reduced. </w:t>
            </w:r>
          </w:p>
          <w:bookmarkEnd w:id="18"/>
          <w:p w:rsidR="005024CB" w:rsidRDefault="005024CB">
            <w:pPr>
              <w:spacing w:line="252" w:lineRule="auto"/>
              <w:contextualSpacing/>
              <w:rPr>
                <w:lang w:val="en-GB"/>
              </w:rPr>
            </w:pPr>
          </w:p>
          <w:p w:rsidR="005024CB" w:rsidRDefault="009D1045">
            <w:pPr>
              <w:pStyle w:val="BodyText"/>
              <w:jc w:val="center"/>
              <w:rPr>
                <w:rFonts w:cs="Arial"/>
                <w:b/>
                <w:bCs/>
              </w:rPr>
            </w:pPr>
            <w:r>
              <w:rPr>
                <w:rFonts w:cs="Arial"/>
                <w:b/>
                <w:bCs/>
              </w:rPr>
              <w:t>Table 9.1-5: Coverage loss (dB) for 2Rx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Xiaomi</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Panasonic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after="0"/>
            </w:pPr>
          </w:p>
          <w:p w:rsidR="005024CB" w:rsidRDefault="009D1045">
            <w:pPr>
              <w:pStyle w:val="BodyText"/>
              <w:jc w:val="center"/>
              <w:rPr>
                <w:rFonts w:cs="Arial"/>
                <w:b/>
                <w:bCs/>
              </w:rPr>
            </w:pPr>
            <w:r>
              <w:rPr>
                <w:rFonts w:cs="Arial"/>
                <w:b/>
                <w:bCs/>
              </w:rPr>
              <w:t>Table 9.1-6: Coverage loss (dB) for 1Rx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Xiaomi</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Panasonic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lastRenderedPageBreak/>
                    <w:t>QC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pStyle w:val="BodyText"/>
              <w:rPr>
                <w:rFonts w:ascii="Times New Roman" w:hAnsi="Times New Roman"/>
              </w:rPr>
            </w:pPr>
          </w:p>
        </w:tc>
      </w:tr>
    </w:tbl>
    <w:p w:rsidR="005024CB" w:rsidRDefault="005024CB"/>
    <w:p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19" w:author="Xuan Tuong Tran" w:date="2020-11-09T16:41:00Z">
              <w:r>
                <w:rPr>
                  <w:rFonts w:eastAsiaTheme="minorEastAsia"/>
                  <w:lang w:eastAsia="zh-CN"/>
                </w:rPr>
                <w:t>Panasonic</w:t>
              </w:r>
            </w:ins>
          </w:p>
        </w:tc>
        <w:tc>
          <w:tcPr>
            <w:tcW w:w="1922" w:type="dxa"/>
          </w:tcPr>
          <w:p w:rsidR="005024CB" w:rsidRDefault="009D1045">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It would be useful to make if clear</w:t>
            </w:r>
          </w:p>
          <w:p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Calibri" w:hint="eastAsia"/>
                <w:lang w:eastAsia="zh-CN"/>
              </w:rPr>
              <w:t xml:space="preserve">Fine with the observation. </w:t>
            </w:r>
          </w:p>
        </w:tc>
      </w:tr>
      <w:tr w:rsidR="002F4578">
        <w:tc>
          <w:tcPr>
            <w:tcW w:w="1493" w:type="dxa"/>
            <w:tcMar>
              <w:top w:w="0" w:type="dxa"/>
              <w:left w:w="108" w:type="dxa"/>
              <w:bottom w:w="0" w:type="dxa"/>
              <w:right w:w="108" w:type="dxa"/>
            </w:tcMar>
          </w:tcPr>
          <w:p w:rsidR="002F4578" w:rsidRDefault="002F4578">
            <w:pPr>
              <w:rPr>
                <w:rFonts w:eastAsiaTheme="minorEastAsia"/>
                <w:lang w:eastAsia="zh-CN"/>
              </w:rPr>
            </w:pPr>
            <w:r>
              <w:rPr>
                <w:rFonts w:eastAsiaTheme="minorEastAsia"/>
                <w:lang w:eastAsia="zh-CN"/>
              </w:rPr>
              <w:t>Qualcomm</w:t>
            </w:r>
          </w:p>
        </w:tc>
        <w:tc>
          <w:tcPr>
            <w:tcW w:w="1922" w:type="dxa"/>
          </w:tcPr>
          <w:p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F4578" w:rsidRDefault="002F4578">
            <w:pPr>
              <w:rPr>
                <w:rFonts w:eastAsia="Calibri"/>
                <w:lang w:eastAsia="zh-CN"/>
              </w:rPr>
            </w:pPr>
          </w:p>
        </w:tc>
      </w:tr>
      <w:tr w:rsidR="00C43F87">
        <w:tc>
          <w:tcPr>
            <w:tcW w:w="1493" w:type="dxa"/>
            <w:tcMar>
              <w:top w:w="0" w:type="dxa"/>
              <w:left w:w="108" w:type="dxa"/>
              <w:bottom w:w="0" w:type="dxa"/>
              <w:right w:w="108" w:type="dxa"/>
            </w:tcMar>
          </w:tcPr>
          <w:p w:rsidR="00C43F87" w:rsidRDefault="00C43F87">
            <w:pPr>
              <w:rPr>
                <w:rFonts w:eastAsiaTheme="minorEastAsia"/>
                <w:lang w:eastAsia="zh-CN"/>
              </w:rPr>
            </w:pPr>
            <w:r>
              <w:rPr>
                <w:rFonts w:eastAsiaTheme="minorEastAsia"/>
                <w:lang w:eastAsia="zh-CN"/>
              </w:rPr>
              <w:t>Futurewei</w:t>
            </w:r>
          </w:p>
        </w:tc>
        <w:tc>
          <w:tcPr>
            <w:tcW w:w="1922" w:type="dxa"/>
          </w:tcPr>
          <w:p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C43F87" w:rsidRDefault="00C43F87">
            <w:pPr>
              <w:rPr>
                <w:rFonts w:eastAsia="Calibri"/>
                <w:lang w:eastAsia="zh-CN"/>
              </w:rPr>
            </w:pPr>
          </w:p>
        </w:tc>
      </w:tr>
    </w:tbl>
    <w:p w:rsidR="005024CB" w:rsidRDefault="005024CB">
      <w:pPr>
        <w:pStyle w:val="ListParagraph"/>
        <w:spacing w:after="120"/>
        <w:ind w:left="360"/>
        <w:rPr>
          <w:rFonts w:ascii="Times New Roman" w:eastAsia="SimSun" w:hAnsi="Times New Roman"/>
          <w:sz w:val="20"/>
          <w:szCs w:val="20"/>
          <w:highlight w:val="yellow"/>
          <w:lang w:val="en-GB" w:eastAsia="zh-CN"/>
        </w:rPr>
      </w:pPr>
    </w:p>
    <w:p w:rsidR="005024CB" w:rsidRDefault="005024CB">
      <w:pPr>
        <w:spacing w:after="120"/>
        <w:rPr>
          <w:highlight w:val="yellow"/>
          <w:lang w:val="en-GB" w:eastAsia="zh-CN"/>
        </w:rPr>
      </w:pPr>
    </w:p>
    <w:p w:rsidR="005024CB" w:rsidRDefault="009D1045">
      <w:pPr>
        <w:pStyle w:val="Heading2"/>
        <w:ind w:left="540"/>
      </w:pPr>
      <w:r>
        <w:t>FR1, Urban with the carrier frequency of 4 GHz</w:t>
      </w:r>
    </w:p>
    <w:p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rFonts w:ascii="CG Times (WN)" w:hAnsi="CG Times (WN)"/>
          <w:lang w:eastAsia="zh-CN"/>
        </w:rPr>
      </w:pPr>
    </w:p>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FF0000"/>
                <w:sz w:val="16"/>
                <w:szCs w:val="16"/>
                <w:lang w:eastAsia="zh-CN"/>
              </w:rPr>
            </w:pPr>
          </w:p>
        </w:tc>
      </w:tr>
    </w:tbl>
    <w:p w:rsidR="005024CB" w:rsidRDefault="005024CB">
      <w:pPr>
        <w:rPr>
          <w:lang w:eastAsia="zh-CN"/>
        </w:rPr>
      </w:pPr>
    </w:p>
    <w:p w:rsidR="005024CB" w:rsidRDefault="005024CB">
      <w:pPr>
        <w:rPr>
          <w:lang w:eastAsia="zh-CN"/>
        </w:rPr>
      </w:pPr>
    </w:p>
    <w:p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If possible, it would be useful to clarify the assumption in the simulation</w:t>
            </w:r>
          </w:p>
          <w:p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rsidR="005024CB" w:rsidRDefault="009D1045">
            <w:pPr>
              <w:rPr>
                <w:lang w:eastAsia="sv-SE"/>
              </w:rPr>
            </w:pPr>
            <w:r>
              <w:rPr>
                <w:rFonts w:hint="eastAsia"/>
                <w:lang w:eastAsia="zh-CN"/>
              </w:rPr>
              <w:t xml:space="preserve">Fine to capture the tables into the TR.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Qualcomm</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9D1045">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9D1045">
            <w: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Same as above</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lastRenderedPageBreak/>
              <w:t>NTT DOCOMO</w:t>
            </w:r>
          </w:p>
        </w:tc>
        <w:tc>
          <w:tcPr>
            <w:tcW w:w="1922" w:type="dxa"/>
          </w:tcPr>
          <w:p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024CB" w:rsidRDefault="009D1045">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FL4</w:t>
            </w:r>
          </w:p>
        </w:tc>
        <w:tc>
          <w:tcPr>
            <w:tcW w:w="7592" w:type="dxa"/>
            <w:gridSpan w:val="2"/>
          </w:tcPr>
          <w:p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The FL suggests the sourcing companies to clarify whether TBS scaling is used for Msg2 </w:t>
            </w:r>
            <w:proofErr w:type="gramStart"/>
            <w:r>
              <w:rPr>
                <w:lang w:eastAsia="sv-SE"/>
              </w:rPr>
              <w:t>and also</w:t>
            </w:r>
            <w:proofErr w:type="gramEnd"/>
            <w:r>
              <w:rPr>
                <w:lang w:eastAsia="sv-SE"/>
              </w:rPr>
              <w:t xml:space="preserve"> PRACH format.</w:t>
            </w:r>
          </w:p>
          <w:p w:rsidR="005024CB" w:rsidRDefault="009D1045">
            <w:pPr>
              <w:rPr>
                <w:rFonts w:eastAsia="DengXian"/>
                <w:lang w:eastAsia="zh-CN"/>
              </w:rPr>
            </w:pPr>
            <w:r>
              <w:rPr>
                <w:rFonts w:eastAsia="DengXian"/>
                <w:lang w:eastAsia="zh-CN"/>
              </w:rPr>
              <w:t>Based on the responses, the FL makes the following proposal:</w:t>
            </w:r>
          </w:p>
          <w:p w:rsidR="005024CB" w:rsidRDefault="009D1045">
            <w:pPr>
              <w:rPr>
                <w:rFonts w:eastAsia="DengXian"/>
                <w:b/>
                <w:bCs/>
                <w:lang w:eastAsia="zh-CN"/>
              </w:rPr>
            </w:pPr>
            <w:r>
              <w:rPr>
                <w:rFonts w:eastAsia="DengXian"/>
                <w:b/>
                <w:bCs/>
                <w:lang w:eastAsia="zh-CN"/>
              </w:rPr>
              <w:t>[FL4] Proposal 3.3-1: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 MCS#0 with no TBS scaling</w:t>
            </w:r>
          </w:p>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rsidR="005024CB" w:rsidRDefault="009D1045">
            <w:pPr>
              <w:rPr>
                <w:rFonts w:eastAsia="Malgun Gothic"/>
                <w:lang w:eastAsia="ko-KR"/>
              </w:rPr>
            </w:pPr>
            <w:r>
              <w:rPr>
                <w:rFonts w:eastAsia="Malgun Gothic"/>
                <w:lang w:eastAsia="ko-KR"/>
              </w:rPr>
              <w:t>For DL PSD, we assumed 33dBm/MHz</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are fine with the FL updated proposal</w:t>
            </w:r>
          </w:p>
          <w:p w:rsidR="005024CB" w:rsidRDefault="009D1045">
            <w:pPr>
              <w:rPr>
                <w:rFonts w:eastAsia="Malgun Gothic"/>
                <w:lang w:eastAsia="ko-KR"/>
              </w:rPr>
            </w:pPr>
            <w:r>
              <w:rPr>
                <w:rFonts w:eastAsia="Malgun Gothic"/>
                <w:lang w:eastAsia="ko-KR"/>
              </w:rPr>
              <w:t>For Msg2, no TBS scaling is used (3 RBs, MCS0, and TBS = 9 bytes)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r>
              <w:rPr>
                <w:lang w:eastAsia="zh-CN"/>
              </w:rPr>
              <w:t xml:space="preserve">Similar as </w:t>
            </w:r>
            <w:r>
              <w:t xml:space="preserve">Question 3.1-1. </w:t>
            </w:r>
          </w:p>
          <w:p w:rsidR="005024CB" w:rsidRDefault="009D1045">
            <w:pPr>
              <w:rPr>
                <w:lang w:eastAsia="zh-CN"/>
              </w:rPr>
            </w:pPr>
            <w:r>
              <w:rPr>
                <w:lang w:eastAsia="zh-CN"/>
              </w:rPr>
              <w:t xml:space="preserve">We also suggest </w:t>
            </w:r>
            <w:proofErr w:type="gramStart"/>
            <w:r>
              <w:rPr>
                <w:lang w:eastAsia="zh-CN"/>
              </w:rPr>
              <w:t>to clarify</w:t>
            </w:r>
            <w:proofErr w:type="gramEnd"/>
            <w:r>
              <w:rPr>
                <w:lang w:eastAsia="zh-CN"/>
              </w:rPr>
              <w:t xml:space="preserve"> TBS scaling for msg2 and DL PSD.</w:t>
            </w:r>
          </w:p>
          <w:p w:rsidR="005024CB" w:rsidRDefault="009D1045">
            <w:pPr>
              <w:rPr>
                <w:lang w:eastAsia="zh-CN"/>
              </w:rPr>
            </w:pPr>
            <w:r>
              <w:rPr>
                <w:lang w:eastAsia="zh-CN"/>
              </w:rPr>
              <w:lastRenderedPageBreak/>
              <w:t xml:space="preserve">For Msg2, TBS scaling is not enabled in our simulation. </w:t>
            </w:r>
          </w:p>
          <w:p w:rsidR="005024CB" w:rsidRDefault="009D1045">
            <w:pPr>
              <w:rPr>
                <w:lang w:eastAsia="zh-CN"/>
              </w:rPr>
            </w:pPr>
            <w:r>
              <w:rPr>
                <w:rFonts w:eastAsia="Malgun Gothic"/>
                <w:lang w:eastAsia="ko-KR"/>
              </w:rPr>
              <w:t>For DL PSD, we assumed 33dBm/MHz</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We simulate Msg2 with scaling factor 1/4, PRACH format B4 and DL PSD 33dBm</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Regarding DL PSD, our results are based on 24dBm/MHz.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024CB" w:rsidRDefault="009D1045">
            <w:pPr>
              <w:rPr>
                <w:rFonts w:eastAsia="Malgun Gothic"/>
                <w:lang w:eastAsia="ko-KR"/>
              </w:rPr>
            </w:pPr>
            <w:r>
              <w:rPr>
                <w:rFonts w:eastAsia="Malgun Gothic"/>
                <w:lang w:eastAsia="ko-KR"/>
              </w:rPr>
              <w:t>Regarding PRACH, our results are based on Format B4 (30 KHz SCS).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updated table 3.3-1 and 3.3-2 and added our results.</w:t>
            </w:r>
          </w:p>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We are fine with the proposal. </w:t>
            </w:r>
          </w:p>
          <w:p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72 bits.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without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lang w:eastAsia="zh-CN"/>
              </w:rPr>
              <w:t>Based on the received responses, the FL’s updated suggestion is as following.</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024CB" w:rsidRDefault="005024CB">
            <w:pPr>
              <w:rPr>
                <w:rFonts w:eastAsiaTheme="minorEastAsia"/>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1C698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6981" w:rsidRDefault="001C6981">
            <w:pPr>
              <w:rPr>
                <w:rFonts w:eastAsiaTheme="minorEastAsia"/>
                <w:lang w:eastAsia="zh-CN"/>
              </w:rPr>
            </w:pPr>
          </w:p>
        </w:tc>
      </w:tr>
      <w:tr w:rsidR="00C43F8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F87" w:rsidRDefault="00C43F87">
            <w:pPr>
              <w:rPr>
                <w:rFonts w:eastAsiaTheme="minorEastAsia"/>
                <w:lang w:eastAsia="zh-CN"/>
              </w:rPr>
            </w:pPr>
          </w:p>
        </w:tc>
      </w:tr>
    </w:tbl>
    <w:p w:rsidR="005024CB" w:rsidRDefault="005024CB">
      <w:pPr>
        <w:spacing w:after="120"/>
        <w:rPr>
          <w:highlight w:val="yellow"/>
          <w:lang w:eastAsia="zh-CN"/>
        </w:rPr>
      </w:pPr>
    </w:p>
    <w:p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024CB" w:rsidRDefault="009D1045">
      <w:pPr>
        <w:pStyle w:val="BodyText"/>
        <w:jc w:val="center"/>
        <w:rPr>
          <w:rFonts w:cs="Arial"/>
          <w:b/>
          <w:bCs/>
        </w:rPr>
      </w:pPr>
      <w:r>
        <w:rPr>
          <w:rFonts w:cs="Arial"/>
          <w:b/>
          <w:bCs/>
        </w:rPr>
        <w:lastRenderedPageBreak/>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24CB" w:rsidRDefault="005024CB">
            <w:pPr>
              <w:rPr>
                <w:b w:val="0"/>
                <w:bCs w:val="0"/>
              </w:rPr>
            </w:pP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24CB" w:rsidRDefault="009D1045">
            <w:pPr>
              <w:rPr>
                <w:b w:val="0"/>
                <w:bCs w:val="0"/>
              </w:rPr>
            </w:pPr>
            <w:r>
              <w:t>2Rx RedCap</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24CB" w:rsidRDefault="009D1045">
            <w:pPr>
              <w:rPr>
                <w:b w:val="0"/>
                <w:bCs w:val="0"/>
              </w:rPr>
            </w:pPr>
            <w:r>
              <w:t>1Rx RedCap</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rsidR="005024CB" w:rsidRDefault="005024CB"/>
    <w:p w:rsidR="005024CB" w:rsidRDefault="005024CB">
      <w:pPr>
        <w:pStyle w:val="BodyText"/>
        <w:rPr>
          <w:rFonts w:cs="Arial"/>
          <w:b/>
          <w:bCs/>
        </w:rPr>
      </w:pPr>
    </w:p>
    <w:p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FL</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024CB" w:rsidRDefault="009D1045">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Pr>
          <w:p w:rsidR="005024CB" w:rsidRDefault="005024CB">
            <w:pPr>
              <w:rPr>
                <w:lang w:eastAsia="zh-CN"/>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Nokia, NSB</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lastRenderedPageBreak/>
              <w:t>NTT DOCOMO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r>
              <w:rPr>
                <w:rFonts w:hint="eastAsia"/>
                <w:lang w:eastAsia="zh-CN"/>
              </w:rPr>
              <w:t xml:space="preserve">Similar comment as to </w:t>
            </w:r>
            <w:r>
              <w:t>Question 3.1-2.</w:t>
            </w:r>
          </w:p>
          <w:p w:rsidR="005024CB" w:rsidRDefault="009D1045">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suggest clarifying (1) the meaning of the numbers in parentheses, and (2) how is the range computed (e.g., maximum-minimum).</w:t>
            </w:r>
          </w:p>
          <w:p w:rsidR="005024CB" w:rsidRDefault="009D1045">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sv-SE"/>
              </w:rPr>
              <w:t>The table can be formed after proposal is section 2 is finalized.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024CB" w:rsidRDefault="005024CB"/>
    <w:p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rsidR="005024CB" w:rsidRDefault="009D1045">
      <w:r>
        <w:rPr>
          <w:lang w:val="en-GB" w:eastAsia="zh-CN"/>
        </w:rPr>
        <w:t>[FL notes: The observations will be updated based on the agreement for the coverage recovery target in section 2 and the update of Table 3.3-4</w:t>
      </w:r>
      <w:r>
        <w:rPr>
          <w:lang w:eastAsia="sv-SE"/>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024CB" w:rsidRDefault="005024CB">
      <w:pPr>
        <w:rPr>
          <w:lang w:val="en-GB"/>
        </w:rPr>
      </w:pPr>
    </w:p>
    <w:p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Qualcomm</w:t>
            </w:r>
          </w:p>
        </w:tc>
        <w:tc>
          <w:tcPr>
            <w:tcW w:w="1922" w:type="dxa"/>
          </w:tcPr>
          <w:p w:rsidR="005024CB" w:rsidRDefault="009D1045">
            <w:pPr>
              <w:rPr>
                <w:lang w:eastAsia="sv-SE"/>
              </w:rPr>
            </w:pPr>
            <w:r>
              <w:rPr>
                <w:lang w:eastAsia="sv-SE"/>
              </w:rPr>
              <w:t>N</w:t>
            </w:r>
          </w:p>
        </w:tc>
        <w:tc>
          <w:tcPr>
            <w:tcW w:w="5670" w:type="dxa"/>
            <w:tcMar>
              <w:top w:w="0" w:type="dxa"/>
              <w:left w:w="108" w:type="dxa"/>
              <w:bottom w:w="0" w:type="dxa"/>
              <w:right w:w="108" w:type="dxa"/>
            </w:tcMar>
          </w:tcPr>
          <w:p w:rsidR="005024CB" w:rsidRDefault="009D1045">
            <w:pPr>
              <w:rPr>
                <w:lang w:eastAsia="zh-CN"/>
              </w:rPr>
            </w:pPr>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We prefer to wait until proposal 1 is 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 xml:space="preserve">Some evaluations are based on downlink power spectrum density 24 dBm/MHz, whereas some are based on 33 dBm/MHz. It might be </w:t>
            </w:r>
            <w:r>
              <w:rPr>
                <w:lang w:eastAsia="sv-SE"/>
              </w:rPr>
              <w:lastRenderedPageBreak/>
              <w:t>better to have separate observations for the two different power spectrum density settings.</w:t>
            </w:r>
          </w:p>
          <w:p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024CB" w:rsidRDefault="009D1045">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lastRenderedPageBreak/>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lang w:eastAsia="zh-CN"/>
              </w:rPr>
              <w:t>Huawei, Hisilicon</w:t>
            </w:r>
          </w:p>
        </w:tc>
        <w:tc>
          <w:tcPr>
            <w:tcW w:w="1922" w:type="dxa"/>
          </w:tcPr>
          <w:p w:rsidR="005024CB" w:rsidRDefault="009D1045">
            <w:pPr>
              <w:rPr>
                <w:lang w:eastAsia="sv-SE"/>
              </w:rPr>
            </w:pPr>
            <w:r>
              <w:rPr>
                <w:lang w:eastAsia="zh-CN"/>
              </w:rPr>
              <w:t>N</w:t>
            </w:r>
          </w:p>
        </w:tc>
        <w:tc>
          <w:tcPr>
            <w:tcW w:w="5670"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 xml:space="preserve">Similar comment as to </w:t>
            </w:r>
            <w:r>
              <w:t>Question 3.1-2.</w:t>
            </w:r>
          </w:p>
        </w:tc>
      </w:tr>
    </w:tbl>
    <w:p w:rsidR="005024CB" w:rsidRDefault="005024CB"/>
    <w:p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rsidR="005024CB" w:rsidRDefault="005024CB">
            <w:pPr>
              <w:spacing w:after="0"/>
              <w:rPr>
                <w:rFonts w:eastAsia="Calibri"/>
                <w:lang w:val="en-GB" w:eastAsia="zh-CN"/>
              </w:rPr>
            </w:pPr>
          </w:p>
          <w:p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024CB" w:rsidRDefault="005024CB">
                  <w:pPr>
                    <w:pStyle w:val="BodyText"/>
                    <w:jc w:val="left"/>
                    <w:rPr>
                      <w:rFonts w:ascii="Times New Roman" w:eastAsia="Calibri" w:hAnsi="Times New Roman"/>
                      <w:b w:val="0"/>
                      <w:bCs w:val="0"/>
                      <w:szCs w:val="20"/>
                      <w:lang w:val="en-GB"/>
                    </w:rPr>
                  </w:pP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ZTE</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OPPO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vivo</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Nokia</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DCM</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Huawei</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SPRD</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Ericsson</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IDCC</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QC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lastRenderedPageBreak/>
                    <w:t>Intel</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Lenovo</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rsidR="005024CB" w:rsidRDefault="005024CB">
            <w:pPr>
              <w:pStyle w:val="BodyText"/>
              <w:rPr>
                <w:rFonts w:ascii="Times New Roman" w:eastAsia="Calibri" w:hAnsi="Times New Roman"/>
                <w:szCs w:val="20"/>
                <w:lang w:val="en-GB" w:eastAsia="zh-CN"/>
              </w:rPr>
            </w:pP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coverage loss for PUSCH is expected if the target data rate for RedCap UE is reduced.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024CB" w:rsidRDefault="005024CB">
            <w:pPr>
              <w:pStyle w:val="BodyText"/>
              <w:rPr>
                <w:rFonts w:ascii="Times New Roman" w:eastAsia="Calibri" w:hAnsi="Times New Roman"/>
                <w:szCs w:val="20"/>
                <w:lang w:val="en-GB" w:eastAsia="zh-CN"/>
              </w:rPr>
            </w:pPr>
          </w:p>
          <w:p w:rsidR="005024CB" w:rsidRDefault="009D1045">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rsidR="005024CB" w:rsidRDefault="005024CB">
            <w:pPr>
              <w:spacing w:after="0"/>
            </w:pPr>
          </w:p>
          <w:p w:rsidR="005024CB" w:rsidRDefault="009D1045">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rsidR="005024CB" w:rsidRDefault="005024CB">
            <w:pPr>
              <w:spacing w:line="252" w:lineRule="auto"/>
              <w:contextualSpacing/>
              <w:rPr>
                <w:rFonts w:eastAsia="Calibri"/>
                <w:lang w:eastAsia="ja-JP"/>
              </w:rPr>
            </w:pPr>
          </w:p>
          <w:p w:rsidR="005024CB" w:rsidRDefault="009D1045">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lastRenderedPageBreak/>
                    <w:t>Futurewei</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before="0" w:after="0" w:line="240" w:lineRule="auto"/>
              <w:rPr>
                <w:sz w:val="18"/>
                <w:szCs w:val="18"/>
              </w:rPr>
            </w:pPr>
          </w:p>
          <w:p w:rsidR="005024CB" w:rsidRDefault="009D1045">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rsidR="005024CB" w:rsidRDefault="005024CB">
            <w:pPr>
              <w:pStyle w:val="BodyText"/>
              <w:rPr>
                <w:rFonts w:ascii="Times New Roman" w:hAnsi="Times New Roman"/>
              </w:rPr>
            </w:pPr>
          </w:p>
        </w:tc>
      </w:tr>
    </w:tbl>
    <w:p w:rsidR="005024CB" w:rsidRDefault="005024CB"/>
    <w:p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21" w:author="Xuan Tuong Tran" w:date="2020-11-09T16:41:00Z">
              <w:r>
                <w:rPr>
                  <w:rFonts w:eastAsiaTheme="minorEastAsia"/>
                  <w:lang w:eastAsia="zh-CN"/>
                </w:rPr>
                <w:t>Panasonic</w:t>
              </w:r>
            </w:ins>
          </w:p>
        </w:tc>
        <w:tc>
          <w:tcPr>
            <w:tcW w:w="1922" w:type="dxa"/>
          </w:tcPr>
          <w:p w:rsidR="005024CB" w:rsidRDefault="009D104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It would be useful to make if clear</w:t>
            </w:r>
          </w:p>
          <w:p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Calibri" w:hint="eastAsia"/>
                <w:lang w:eastAsia="zh-CN"/>
              </w:rPr>
              <w:t xml:space="preserve">Fine with the observation. </w:t>
            </w:r>
          </w:p>
        </w:tc>
      </w:tr>
      <w:tr w:rsidR="00572DDB">
        <w:tc>
          <w:tcPr>
            <w:tcW w:w="1493" w:type="dxa"/>
            <w:tcMar>
              <w:top w:w="0" w:type="dxa"/>
              <w:left w:w="108" w:type="dxa"/>
              <w:bottom w:w="0" w:type="dxa"/>
              <w:right w:w="108" w:type="dxa"/>
            </w:tcMar>
          </w:tcPr>
          <w:p w:rsidR="00572DDB" w:rsidRDefault="00572DDB">
            <w:pPr>
              <w:rPr>
                <w:rFonts w:eastAsiaTheme="minorEastAsia"/>
                <w:lang w:eastAsia="zh-CN"/>
              </w:rPr>
            </w:pPr>
            <w:r>
              <w:rPr>
                <w:rFonts w:eastAsiaTheme="minorEastAsia"/>
                <w:lang w:eastAsia="zh-CN"/>
              </w:rPr>
              <w:t>Qualcomm</w:t>
            </w:r>
          </w:p>
        </w:tc>
        <w:tc>
          <w:tcPr>
            <w:tcW w:w="1922" w:type="dxa"/>
          </w:tcPr>
          <w:p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72DDB" w:rsidRDefault="00572DDB">
            <w:pPr>
              <w:rPr>
                <w:rFonts w:eastAsia="Calibri"/>
                <w:lang w:eastAsia="zh-CN"/>
              </w:rPr>
            </w:pPr>
          </w:p>
        </w:tc>
      </w:tr>
      <w:tr w:rsidR="00C43F87">
        <w:tc>
          <w:tcPr>
            <w:tcW w:w="1493" w:type="dxa"/>
            <w:tcMar>
              <w:top w:w="0" w:type="dxa"/>
              <w:left w:w="108" w:type="dxa"/>
              <w:bottom w:w="0" w:type="dxa"/>
              <w:right w:w="108" w:type="dxa"/>
            </w:tcMar>
          </w:tcPr>
          <w:p w:rsidR="00C43F87" w:rsidRDefault="00C43F87">
            <w:pPr>
              <w:rPr>
                <w:rFonts w:eastAsiaTheme="minorEastAsia"/>
                <w:lang w:eastAsia="zh-CN"/>
              </w:rPr>
            </w:pPr>
            <w:r>
              <w:rPr>
                <w:rFonts w:eastAsiaTheme="minorEastAsia"/>
                <w:lang w:eastAsia="zh-CN"/>
              </w:rPr>
              <w:t>Futurewei</w:t>
            </w:r>
          </w:p>
        </w:tc>
        <w:tc>
          <w:tcPr>
            <w:tcW w:w="1922" w:type="dxa"/>
          </w:tcPr>
          <w:p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C43F87" w:rsidRDefault="00C43F87">
            <w:pPr>
              <w:rPr>
                <w:rFonts w:eastAsia="Calibri"/>
                <w:lang w:eastAsia="zh-CN"/>
              </w:rPr>
            </w:pPr>
          </w:p>
        </w:tc>
      </w:tr>
    </w:tbl>
    <w:p w:rsidR="005024CB" w:rsidRDefault="005024CB"/>
    <w:p w:rsidR="005024CB" w:rsidRDefault="009D1045">
      <w:pPr>
        <w:pStyle w:val="Heading2"/>
        <w:ind w:left="540"/>
      </w:pPr>
      <w:r>
        <w:t>FR2, Indoor with the carrier frequency of 28 GHz</w:t>
      </w:r>
    </w:p>
    <w:p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 xml:space="preserve">(Company please double </w:t>
      </w:r>
      <w:r>
        <w:rPr>
          <w:color w:val="FF0000"/>
        </w:rPr>
        <w:lastRenderedPageBreak/>
        <w:t>check whether your results are correctly captured in these tables. We have found there are some mismatch between the spreadsheet and the contribution for some companies results)</w:t>
      </w:r>
      <w:r>
        <w:t xml:space="preserve">. </w:t>
      </w:r>
    </w:p>
    <w:p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trPr>
          <w:trHeight w:val="270"/>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del w:id="23" w:author="Chao Wei" w:date="2020-11-07T18:32:00Z">
              <w:r>
                <w:rPr>
                  <w:rFonts w:eastAsia="Times New Roman"/>
                  <w:color w:val="000000"/>
                  <w:sz w:val="16"/>
                  <w:szCs w:val="16"/>
                  <w:lang w:eastAsia="zh-CN"/>
                </w:rPr>
                <w:delText>138.4</w:delText>
              </w:r>
            </w:del>
            <w:ins w:id="2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024CB" w:rsidRPr="005024CB" w:rsidRDefault="009D1045">
            <w:pPr>
              <w:overflowPunct/>
              <w:autoSpaceDE/>
              <w:autoSpaceDN/>
              <w:adjustRightInd/>
              <w:spacing w:after="0"/>
              <w:jc w:val="right"/>
              <w:rPr>
                <w:rFonts w:eastAsia="Times New Roman"/>
                <w:sz w:val="16"/>
                <w:szCs w:val="16"/>
                <w:lang w:eastAsia="zh-CN"/>
                <w:rPrChange w:id="25" w:author="Chao Wei" w:date="2020-11-07T18:23:00Z">
                  <w:rPr>
                    <w:rFonts w:eastAsia="Times New Roman"/>
                    <w:color w:val="FF0000"/>
                    <w:sz w:val="16"/>
                    <w:szCs w:val="16"/>
                    <w:lang w:eastAsia="zh-CN"/>
                  </w:rPr>
                </w:rPrChange>
              </w:rPr>
            </w:pPr>
            <w:r>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del w:id="27" w:author="Chao Wei" w:date="2020-11-07T18:23:00Z">
              <w:r>
                <w:rPr>
                  <w:rFonts w:eastAsia="Times New Roman"/>
                  <w:color w:val="FF0000"/>
                  <w:sz w:val="16"/>
                  <w:szCs w:val="16"/>
                  <w:lang w:eastAsia="zh-CN"/>
                </w:rPr>
                <w:delText>137.4</w:delText>
              </w:r>
            </w:del>
            <w:ins w:id="28" w:author="Chao Wei" w:date="2020-11-07T18:23:00Z">
              <w:r>
                <w:rPr>
                  <w:rFonts w:eastAsia="Times New Roman"/>
                  <w:color w:val="FF0000"/>
                  <w:sz w:val="16"/>
                  <w:szCs w:val="16"/>
                  <w:lang w:eastAsia="zh-CN"/>
                </w:rPr>
                <w:t>132.1</w:t>
              </w:r>
            </w:ins>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del w:id="29" w:author="Chao Wei" w:date="2020-11-07T18:22:00Z">
              <w:r>
                <w:rPr>
                  <w:rFonts w:eastAsia="Times New Roman"/>
                  <w:color w:val="000000"/>
                  <w:sz w:val="16"/>
                  <w:szCs w:val="16"/>
                  <w:lang w:eastAsia="zh-CN"/>
                </w:rPr>
                <w:delText>1.1</w:delText>
              </w:r>
            </w:del>
            <w:ins w:id="3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del w:id="31" w:author="Chao Wei" w:date="2020-11-07T18:22:00Z">
              <w:r>
                <w:rPr>
                  <w:rFonts w:eastAsia="Times New Roman"/>
                  <w:color w:val="000000"/>
                  <w:sz w:val="16"/>
                  <w:szCs w:val="16"/>
                  <w:lang w:eastAsia="zh-CN"/>
                </w:rPr>
                <w:delText>0.0</w:delText>
              </w:r>
            </w:del>
            <w:ins w:id="3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9D1045">
      <w:pPr>
        <w:rPr>
          <w:rFonts w:ascii="CG Times (WN)" w:hAnsi="CG Times (WN)"/>
          <w:lang w:eastAsia="zh-CN"/>
        </w:rPr>
      </w:pPr>
      <w:r>
        <w:t xml:space="preserve"> </w:t>
      </w:r>
    </w:p>
    <w:p w:rsidR="005024CB" w:rsidRDefault="009D1045">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trPr>
          <w:trHeight w:val="270"/>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33" w:author="Chao Wei" w:date="2020-11-07T18:24:00Z">
              <w:r>
                <w:rPr>
                  <w:rFonts w:eastAsia="Times New Roman"/>
                  <w:color w:val="000000"/>
                  <w:sz w:val="16"/>
                  <w:szCs w:val="16"/>
                  <w:lang w:eastAsia="zh-CN"/>
                </w:rPr>
                <w:delText>143</w:delText>
              </w:r>
            </w:del>
            <w:ins w:id="3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35" w:author="Chao Wei" w:date="2020-11-07T18:24:00Z">
              <w:r>
                <w:rPr>
                  <w:rFonts w:eastAsia="Times New Roman"/>
                  <w:color w:val="000000"/>
                  <w:sz w:val="16"/>
                  <w:szCs w:val="16"/>
                  <w:lang w:eastAsia="zh-CN"/>
                </w:rPr>
                <w:delText>1</w:delText>
              </w:r>
            </w:del>
            <w:ins w:id="3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37" w:author="Chao Wei" w:date="2020-11-07T18:27:00Z">
              <w:r>
                <w:rPr>
                  <w:rFonts w:eastAsia="Times New Roman"/>
                  <w:color w:val="000000"/>
                  <w:sz w:val="16"/>
                  <w:szCs w:val="16"/>
                  <w:lang w:eastAsia="zh-CN"/>
                </w:rPr>
                <w:delText>122.4</w:delText>
              </w:r>
            </w:del>
            <w:ins w:id="3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Pr>
                  <w:rFonts w:eastAsia="Times New Roman"/>
                  <w:color w:val="9C0006"/>
                  <w:sz w:val="16"/>
                  <w:szCs w:val="16"/>
                  <w:lang w:eastAsia="zh-CN"/>
                </w:rPr>
                <w:delText>5.6</w:delText>
              </w:r>
            </w:del>
            <w:ins w:id="4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del w:id="41" w:author="Chao Wei" w:date="2020-11-07T18:24:00Z">
              <w:r>
                <w:rPr>
                  <w:rFonts w:eastAsia="Times New Roman"/>
                  <w:color w:val="FF0000"/>
                  <w:sz w:val="16"/>
                  <w:szCs w:val="16"/>
                  <w:lang w:eastAsia="zh-CN"/>
                </w:rPr>
                <w:delText>137</w:delText>
              </w:r>
            </w:del>
            <w:ins w:id="42" w:author="Chao Wei" w:date="2020-11-07T18:24:00Z">
              <w:r>
                <w:rPr>
                  <w:rFonts w:eastAsia="Times New Roman"/>
                  <w:color w:val="FF0000"/>
                  <w:sz w:val="16"/>
                  <w:szCs w:val="16"/>
                  <w:lang w:eastAsia="zh-CN"/>
                </w:rPr>
                <w:t>132.1</w:t>
              </w:r>
            </w:ins>
            <w:del w:id="43" w:author="Chao Wei" w:date="2020-11-07T18:24:00Z">
              <w:r>
                <w:rPr>
                  <w:rFonts w:eastAsia="Times New Roman"/>
                  <w:color w:val="FF0000"/>
                  <w:sz w:val="16"/>
                  <w:szCs w:val="16"/>
                  <w:lang w:eastAsia="zh-CN"/>
                </w:rPr>
                <w:delText>.4</w:delText>
              </w:r>
            </w:del>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Pr="005024CB" w:rsidRDefault="009D1045">
            <w:pPr>
              <w:overflowPunct/>
              <w:autoSpaceDE/>
              <w:autoSpaceDN/>
              <w:adjustRightInd/>
              <w:spacing w:after="0"/>
              <w:jc w:val="center"/>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Pr>
                  <w:color w:val="000000"/>
                  <w:sz w:val="16"/>
                  <w:szCs w:val="16"/>
                </w:rPr>
                <w:t>3.0</w:t>
              </w:r>
            </w:ins>
            <w:del w:id="46" w:author="Chao Wei" w:date="2020-11-07T18:24:00Z">
              <w:r>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Pr="005024CB" w:rsidRDefault="009D1045">
            <w:pPr>
              <w:overflowPunct/>
              <w:autoSpaceDE/>
              <w:autoSpaceDN/>
              <w:adjustRightInd/>
              <w:spacing w:after="0"/>
              <w:jc w:val="center"/>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Pr>
                  <w:color w:val="000000"/>
                  <w:sz w:val="16"/>
                  <w:szCs w:val="16"/>
                </w:rPr>
                <w:t>3.8</w:t>
              </w:r>
            </w:ins>
            <w:del w:id="50" w:author="Chao Wei" w:date="2020-11-07T18:24:00Z">
              <w:r>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54" w:author="Chao Wei" w:date="2020-11-07T18:24:00Z">
              <w:r>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56" w:author="Chao Wei" w:date="2020-11-07T18:25:00Z">
              <w:r>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58" w:author="Chao Wei" w:date="2020-11-07T18:25:00Z">
              <w:r>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0" w:author="Chao Wei" w:date="2020-11-07T18:25:00Z">
              <w:r>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3" w:author="Chao Wei" w:date="2020-11-07T18:25:00Z">
              <w:r>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5" w:author="Chao Wei" w:date="2020-11-07T18:25:00Z">
              <w:r>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7" w:author="Chao Wei" w:date="2020-11-07T18:25:00Z">
              <w:r>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9" w:author="Chao Wei" w:date="2020-11-07T18:25:00Z">
              <w:r>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1" w:author="Chao Wei" w:date="2020-11-07T18:25:00Z">
              <w:r>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024CB" w:rsidRDefault="005024CB"/>
    <w:p w:rsidR="005024CB" w:rsidRDefault="009D1045">
      <w:pPr>
        <w:rPr>
          <w:rFonts w:ascii="CG Times (WN)" w:hAnsi="CG Times (WN)"/>
          <w:lang w:eastAsia="zh-CN"/>
        </w:rPr>
      </w:pPr>
      <w:r>
        <w:t xml:space="preserve"> </w:t>
      </w:r>
    </w:p>
    <w:p w:rsidR="005024CB" w:rsidRDefault="009D1045">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024CB">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3" w:author="Chao Wei" w:date="2020-11-07T18:27:00Z">
              <w:r>
                <w:rPr>
                  <w:rFonts w:eastAsia="Times New Roman"/>
                  <w:color w:val="000000"/>
                  <w:sz w:val="16"/>
                  <w:szCs w:val="16"/>
                  <w:lang w:eastAsia="zh-CN"/>
                </w:rPr>
                <w:delText>139.5</w:delText>
              </w:r>
            </w:del>
            <w:ins w:id="7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5" w:author="Chao Wei" w:date="2020-11-07T18:27:00Z">
              <w:r>
                <w:rPr>
                  <w:rFonts w:eastAsia="Times New Roman"/>
                  <w:color w:val="000000"/>
                  <w:sz w:val="16"/>
                  <w:szCs w:val="16"/>
                  <w:lang w:eastAsia="zh-CN"/>
                </w:rPr>
                <w:delText>137.2</w:delText>
              </w:r>
            </w:del>
            <w:ins w:id="7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7" w:author="Chao Wei" w:date="2020-11-07T18:27:00Z">
              <w:r>
                <w:rPr>
                  <w:rFonts w:eastAsia="Times New Roman"/>
                  <w:color w:val="000000"/>
                  <w:sz w:val="16"/>
                  <w:szCs w:val="16"/>
                  <w:lang w:eastAsia="zh-CN"/>
                </w:rPr>
                <w:delText>6.2</w:delText>
              </w:r>
            </w:del>
            <w:ins w:id="7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9" w:author="Chao Wei" w:date="2020-11-07T18:27:00Z">
              <w:r>
                <w:rPr>
                  <w:rFonts w:eastAsia="Times New Roman"/>
                  <w:color w:val="000000"/>
                  <w:sz w:val="16"/>
                  <w:szCs w:val="16"/>
                  <w:lang w:eastAsia="zh-CN"/>
                </w:rPr>
                <w:delText>3.9</w:delText>
              </w:r>
            </w:del>
            <w:ins w:id="8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81" w:author="Chao Wei" w:date="2020-11-07T18:27:00Z">
              <w:r>
                <w:rPr>
                  <w:rFonts w:eastAsia="Times New Roman"/>
                  <w:color w:val="000000"/>
                  <w:sz w:val="16"/>
                  <w:szCs w:val="16"/>
                  <w:lang w:eastAsia="zh-CN"/>
                </w:rPr>
                <w:delText>137.1</w:delText>
              </w:r>
            </w:del>
            <w:ins w:id="8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137.0</w:delText>
              </w:r>
            </w:del>
            <w:ins w:id="8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85" w:author="Chao Wei" w:date="2020-11-07T18:28:00Z">
              <w:r>
                <w:rPr>
                  <w:rFonts w:eastAsia="Times New Roman"/>
                  <w:color w:val="9C0006"/>
                  <w:sz w:val="16"/>
                  <w:szCs w:val="16"/>
                  <w:lang w:eastAsia="zh-CN"/>
                </w:rPr>
                <w:delText>-4.8</w:delText>
              </w:r>
            </w:del>
            <w:ins w:id="8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87" w:author="Chao Wei" w:date="2020-11-07T18:28:00Z">
              <w:r>
                <w:rPr>
                  <w:rFonts w:eastAsia="Times New Roman"/>
                  <w:color w:val="9C0006"/>
                  <w:sz w:val="16"/>
                  <w:szCs w:val="16"/>
                  <w:lang w:eastAsia="zh-CN"/>
                </w:rPr>
                <w:delText>-5.0</w:delText>
              </w:r>
            </w:del>
            <w:ins w:id="8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89" w:author="Chao Wei" w:date="2020-11-07T18:28:00Z">
              <w:r>
                <w:rPr>
                  <w:rFonts w:eastAsia="Times New Roman"/>
                  <w:color w:val="000000"/>
                  <w:sz w:val="16"/>
                  <w:szCs w:val="16"/>
                  <w:lang w:eastAsia="zh-CN"/>
                </w:rPr>
                <w:delText>122.4</w:delText>
              </w:r>
            </w:del>
            <w:ins w:id="9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91" w:author="Chao Wei" w:date="2020-11-07T18:28:00Z">
              <w:r>
                <w:rPr>
                  <w:rFonts w:eastAsia="Times New Roman"/>
                  <w:color w:val="000000"/>
                  <w:sz w:val="16"/>
                  <w:szCs w:val="16"/>
                  <w:lang w:eastAsia="zh-CN"/>
                </w:rPr>
                <w:delText>123.5</w:delText>
              </w:r>
            </w:del>
            <w:ins w:id="9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93" w:author="Chao Wei" w:date="2020-11-07T18:28:00Z">
              <w:r>
                <w:rPr>
                  <w:rFonts w:eastAsia="Times New Roman"/>
                  <w:color w:val="9C0006"/>
                  <w:sz w:val="16"/>
                  <w:szCs w:val="16"/>
                  <w:lang w:eastAsia="zh-CN"/>
                </w:rPr>
                <w:delText>-5.6</w:delText>
              </w:r>
            </w:del>
            <w:ins w:id="9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95" w:author="Chao Wei" w:date="2020-11-07T18:28:00Z">
              <w:r>
                <w:rPr>
                  <w:rFonts w:eastAsia="Times New Roman"/>
                  <w:color w:val="9C0006"/>
                  <w:sz w:val="16"/>
                  <w:szCs w:val="16"/>
                  <w:lang w:eastAsia="zh-CN"/>
                </w:rPr>
                <w:delText>-4.5</w:delText>
              </w:r>
            </w:del>
            <w:ins w:id="9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024CB" w:rsidRDefault="005024CB"/>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97" w:author="Chao Wei" w:date="2020-11-07T18:28:00Z">
              <w:r>
                <w:rPr>
                  <w:rFonts w:eastAsia="Times New Roman"/>
                  <w:color w:val="000000"/>
                  <w:sz w:val="16"/>
                  <w:szCs w:val="16"/>
                  <w:lang w:eastAsia="zh-CN"/>
                </w:rPr>
                <w:delText>122.4</w:delText>
              </w:r>
            </w:del>
            <w:ins w:id="98" w:author="Chao Wei" w:date="2020-11-07T18:28:00Z">
              <w:r>
                <w:rPr>
                  <w:rFonts w:eastAsia="Times New Roman"/>
                  <w:color w:val="000000"/>
                  <w:sz w:val="16"/>
                  <w:szCs w:val="16"/>
                  <w:lang w:eastAsia="zh-CN"/>
                </w:rPr>
                <w:t>124.</w:t>
              </w:r>
            </w:ins>
            <w:ins w:id="9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Pr>
                  <w:rFonts w:eastAsia="Times New Roman"/>
                  <w:color w:val="9C0006"/>
                  <w:sz w:val="16"/>
                  <w:szCs w:val="16"/>
                  <w:lang w:eastAsia="zh-CN"/>
                </w:rPr>
                <w:delText>5.6</w:delText>
              </w:r>
            </w:del>
            <w:ins w:id="10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024CB" w:rsidRDefault="005024CB">
      <w:pPr>
        <w:rPr>
          <w:lang w:eastAsia="zh-CN"/>
        </w:rPr>
      </w:pPr>
    </w:p>
    <w:p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rsidR="005024CB" w:rsidRDefault="009D1045">
            <w:pPr>
              <w:rPr>
                <w:lang w:eastAsia="sv-SE"/>
              </w:rPr>
            </w:pPr>
            <w:r>
              <w:rPr>
                <w:rFonts w:hint="eastAsia"/>
                <w:lang w:eastAsia="zh-CN"/>
              </w:rPr>
              <w:t>Fine to capture the tables into the TR.</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Qualcomm</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hint="eastAsia"/>
                <w:lang w:eastAsia="ko-KR"/>
              </w:rPr>
              <w:t xml:space="preserve">For Msg 2, it should be clarified </w:t>
            </w:r>
            <w:proofErr w:type="gramStart"/>
            <w:r>
              <w:rPr>
                <w:rFonts w:eastAsia="Malgun Gothic" w:hint="eastAsia"/>
                <w:lang w:eastAsia="ko-KR"/>
              </w:rPr>
              <w:t>whether</w:t>
            </w:r>
            <w:r>
              <w:rPr>
                <w:rFonts w:eastAsia="Malgun Gothic"/>
                <w:lang w:eastAsia="ko-KR"/>
              </w:rPr>
              <w:t xml:space="preserve"> or not</w:t>
            </w:r>
            <w:proofErr w:type="gramEnd"/>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FL4</w:t>
            </w:r>
          </w:p>
        </w:tc>
        <w:tc>
          <w:tcPr>
            <w:tcW w:w="7592" w:type="dxa"/>
            <w:gridSpan w:val="2"/>
          </w:tcPr>
          <w:p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rsidR="005024CB" w:rsidRDefault="009D1045">
            <w:pPr>
              <w:rPr>
                <w:rFonts w:eastAsia="Malgun Gothic"/>
                <w:lang w:eastAsia="ko-KR"/>
              </w:rPr>
            </w:pPr>
            <w:r>
              <w:rPr>
                <w:lang w:eastAsia="sv-SE"/>
              </w:rPr>
              <w:lastRenderedPageBreak/>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024CB" w:rsidRDefault="009D1045">
            <w:pPr>
              <w:rPr>
                <w:rFonts w:eastAsia="DengXian"/>
                <w:lang w:eastAsia="zh-CN"/>
              </w:rPr>
            </w:pPr>
            <w:r>
              <w:rPr>
                <w:rFonts w:eastAsia="DengXian"/>
                <w:lang w:eastAsia="zh-CN"/>
              </w:rPr>
              <w:t>Based on the responses, the FL makes the following proposal:</w:t>
            </w:r>
          </w:p>
          <w:p w:rsidR="005024CB" w:rsidRDefault="009D1045">
            <w:pPr>
              <w:rPr>
                <w:rFonts w:eastAsia="DengXian"/>
                <w:b/>
                <w:bCs/>
                <w:lang w:eastAsia="zh-CN"/>
              </w:rPr>
            </w:pPr>
            <w:r>
              <w:rPr>
                <w:rFonts w:eastAsia="DengXian"/>
                <w:b/>
                <w:bCs/>
                <w:lang w:eastAsia="zh-CN"/>
              </w:rPr>
              <w:t>[FL4] Proposal 3.4-1: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are fine with the FL updated proposal</w:t>
            </w:r>
          </w:p>
          <w:p w:rsidR="005024CB" w:rsidRDefault="009D1045">
            <w:pPr>
              <w:rPr>
                <w:rFonts w:eastAsia="Malgun Gothic"/>
                <w:lang w:eastAsia="ko-KR"/>
              </w:rPr>
            </w:pPr>
            <w:r>
              <w:rPr>
                <w:rFonts w:eastAsia="Malgun Gothic"/>
                <w:lang w:eastAsia="ko-KR"/>
              </w:rPr>
              <w:t>For Msg2, no TBS scaling is used (4 RBs, MCS0, and TBS = 96)</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We prefer to wait until proposal 1 is agreed.</w:t>
            </w:r>
          </w:p>
          <w:p w:rsidR="005024CB" w:rsidRDefault="009D1045">
            <w:pPr>
              <w:rPr>
                <w:lang w:eastAsia="zh-CN"/>
              </w:rPr>
            </w:pPr>
            <w:r>
              <w:rPr>
                <w:lang w:eastAsia="sv-SE"/>
              </w:rPr>
              <w:t>For Msg2, no TBS scaling is assumed in our simulation.</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 xml:space="preserve">We simulate Msg2 with scaling factor 1/4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We are fine with the proposal. </w:t>
            </w:r>
          </w:p>
          <w:p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72 bits.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without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lang w:eastAsia="zh-CN"/>
              </w:rPr>
              <w:t>Based on the received responses, the FL’s updated suggestion is as following.</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493C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3CC5" w:rsidRDefault="00493CC5">
            <w:pPr>
              <w:rPr>
                <w:rFonts w:eastAsiaTheme="minorEastAsia"/>
                <w:lang w:eastAsia="zh-CN"/>
              </w:rPr>
            </w:pPr>
          </w:p>
        </w:tc>
      </w:tr>
      <w:tr w:rsidR="005622D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22DC" w:rsidRDefault="005622DC">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22DC" w:rsidRDefault="005622DC">
            <w:pPr>
              <w:rPr>
                <w:rFonts w:eastAsiaTheme="minorEastAsia"/>
                <w:lang w:eastAsia="zh-CN"/>
              </w:rPr>
            </w:pPr>
          </w:p>
        </w:tc>
      </w:tr>
    </w:tbl>
    <w:p w:rsidR="005024CB" w:rsidRDefault="005024CB">
      <w:pPr>
        <w:spacing w:after="120"/>
        <w:rPr>
          <w:highlight w:val="yellow"/>
          <w:lang w:eastAsia="zh-CN"/>
        </w:rPr>
      </w:pPr>
    </w:p>
    <w:p w:rsidR="005024CB" w:rsidRDefault="005024CB">
      <w:pPr>
        <w:spacing w:after="120"/>
        <w:rPr>
          <w:highlight w:val="yellow"/>
          <w:lang w:eastAsia="zh-CN"/>
        </w:rPr>
      </w:pPr>
    </w:p>
    <w:p w:rsidR="005024CB" w:rsidRDefault="009D1045">
      <w:r>
        <w:lastRenderedPageBreak/>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rsidR="005024CB" w:rsidRDefault="009D1045">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024CB" w:rsidRDefault="005024CB">
            <w:pPr>
              <w:rPr>
                <w:b w:val="0"/>
                <w:bCs w:val="0"/>
              </w:rPr>
            </w:pP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024CB" w:rsidRDefault="009D1045">
            <w:pPr>
              <w:jc w:val="left"/>
              <w:rPr>
                <w:b w:val="0"/>
                <w:bCs w:val="0"/>
              </w:rPr>
            </w:pPr>
            <w:r>
              <w:t>1Rx RedCap 100MHz BW</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024CB" w:rsidRDefault="009D1045">
            <w:pPr>
              <w:jc w:val="left"/>
              <w:rPr>
                <w:b w:val="0"/>
                <w:bCs w:val="0"/>
              </w:rPr>
            </w:pPr>
            <w:r>
              <w:t>2Rx RedCap 50MHz BW</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024CB" w:rsidRDefault="009D1045">
            <w:pPr>
              <w:jc w:val="left"/>
              <w:rPr>
                <w:b w:val="0"/>
                <w:bCs w:val="0"/>
              </w:rPr>
            </w:pPr>
            <w:r>
              <w:t>1Rx RedCap 50MHz BW</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rPr>
                <w:b w:val="0"/>
                <w:bCs w:val="0"/>
              </w:rPr>
            </w:pP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rsidR="005024CB" w:rsidRDefault="005024CB">
      <w:pPr>
        <w:pStyle w:val="BodyText"/>
        <w:jc w:val="center"/>
        <w:rPr>
          <w:rFonts w:cs="Arial"/>
          <w:b/>
          <w:bCs/>
        </w:rPr>
      </w:pPr>
    </w:p>
    <w:p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FL</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r>
              <w:rPr>
                <w:rFonts w:hint="eastAsia"/>
                <w:lang w:eastAsia="zh-CN"/>
              </w:rPr>
              <w:t>.</w:t>
            </w:r>
          </w:p>
          <w:p w:rsidR="005024CB" w:rsidRDefault="009D1045">
            <w:pPr>
              <w:rPr>
                <w:lang w:eastAsia="zh-CN"/>
              </w:rPr>
            </w:pPr>
            <w:r>
              <w:rPr>
                <w:rFonts w:hint="eastAsia"/>
                <w:lang w:eastAsia="zh-CN"/>
              </w:rPr>
              <w:t xml:space="preserve">An editorial comment: It should be 1 Rx for RedCap 100MHz BW in Table 3.4-5. </w:t>
            </w:r>
          </w:p>
        </w:tc>
      </w:tr>
      <w:tr w:rsidR="005024CB">
        <w:tc>
          <w:tcPr>
            <w:tcW w:w="1493" w:type="dxa"/>
            <w:tcMar>
              <w:top w:w="0" w:type="dxa"/>
              <w:left w:w="108" w:type="dxa"/>
              <w:bottom w:w="0" w:type="dxa"/>
              <w:right w:w="108" w:type="dxa"/>
            </w:tcMar>
          </w:tcPr>
          <w:p w:rsidR="005024CB" w:rsidRDefault="009D1045">
            <w:r>
              <w:lastRenderedPageBreak/>
              <w:t>Qualcomm</w:t>
            </w:r>
          </w:p>
        </w:tc>
        <w:tc>
          <w:tcPr>
            <w:tcW w:w="1922" w:type="dxa"/>
          </w:tcPr>
          <w:p w:rsidR="005024CB" w:rsidRDefault="009D1045">
            <w:r>
              <w:t>N</w:t>
            </w:r>
          </w:p>
        </w:tc>
        <w:tc>
          <w:tcPr>
            <w:tcW w:w="5670" w:type="dxa"/>
            <w:tcMar>
              <w:top w:w="0" w:type="dxa"/>
              <w:left w:w="108" w:type="dxa"/>
              <w:bottom w:w="0" w:type="dxa"/>
              <w:right w:w="108" w:type="dxa"/>
            </w:tcMar>
          </w:tcPr>
          <w:p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024CB" w:rsidRDefault="009D1045">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Nokia, NSB</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suggest clarifying (1) the meaning of the numbers in parentheses, and (2) how is the range computed (e.g., maximum-minimum).</w:t>
            </w:r>
          </w:p>
          <w:p w:rsidR="005024CB" w:rsidRDefault="009D1045">
            <w:pPr>
              <w:rPr>
                <w:lang w:eastAsia="zh-CN"/>
              </w:rPr>
            </w:pPr>
            <w:r>
              <w:rPr>
                <w:lang w:eastAsia="zh-CN"/>
              </w:rPr>
              <w:t>“2Rx RedCap 100MHz BW” should be changed to “1Rx RedCap 100MHz BW” according to the caption of Table 3.4-2.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024CB" w:rsidRDefault="005024CB"/>
    <w:p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rsidR="005024CB" w:rsidRDefault="009D1045">
      <w:r>
        <w:rPr>
          <w:lang w:val="en-GB" w:eastAsia="zh-CN"/>
        </w:rPr>
        <w:t>[FL notes: The observations will be updated based on the agreement for the coverage recovery target in section 2 and the update of Table 3.4-5</w:t>
      </w:r>
      <w:r>
        <w:rPr>
          <w:lang w:eastAsia="sv-SE"/>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024CB" w:rsidRDefault="005024CB">
      <w:pPr>
        <w:rPr>
          <w:lang w:val="en-GB"/>
        </w:rPr>
      </w:pPr>
    </w:p>
    <w:p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lastRenderedPageBreak/>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Qualcomm</w:t>
            </w:r>
          </w:p>
        </w:tc>
        <w:tc>
          <w:tcPr>
            <w:tcW w:w="1922" w:type="dxa"/>
          </w:tcPr>
          <w:p w:rsidR="005024CB" w:rsidRDefault="009D1045">
            <w:pPr>
              <w:rPr>
                <w:lang w:eastAsia="sv-SE"/>
              </w:rPr>
            </w:pPr>
            <w:r>
              <w:rPr>
                <w:lang w:eastAsia="sv-SE"/>
              </w:rPr>
              <w:t>N</w:t>
            </w:r>
          </w:p>
        </w:tc>
        <w:tc>
          <w:tcPr>
            <w:tcW w:w="5670" w:type="dxa"/>
            <w:tcMar>
              <w:top w:w="0" w:type="dxa"/>
              <w:left w:w="108" w:type="dxa"/>
              <w:bottom w:w="0" w:type="dxa"/>
              <w:right w:w="108" w:type="dxa"/>
            </w:tcMar>
          </w:tcPr>
          <w:p w:rsidR="005024CB" w:rsidRDefault="009D1045">
            <w:pPr>
              <w:rPr>
                <w:lang w:eastAsia="sv-SE"/>
              </w:rPr>
            </w:pPr>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P1: ok</w:t>
            </w:r>
          </w:p>
          <w:p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lang w:eastAsia="zh-CN"/>
              </w:rPr>
              <w:t>Huawei, Hisilicon</w:t>
            </w:r>
          </w:p>
        </w:tc>
        <w:tc>
          <w:tcPr>
            <w:tcW w:w="1922" w:type="dxa"/>
          </w:tcPr>
          <w:p w:rsidR="005024CB" w:rsidRDefault="009D1045">
            <w:pPr>
              <w:rPr>
                <w:lang w:eastAsia="sv-SE"/>
              </w:rPr>
            </w:pPr>
            <w:r>
              <w:rPr>
                <w:lang w:eastAsia="zh-CN"/>
              </w:rPr>
              <w:t>N</w:t>
            </w:r>
          </w:p>
        </w:tc>
        <w:tc>
          <w:tcPr>
            <w:tcW w:w="5670" w:type="dxa"/>
            <w:tcMar>
              <w:top w:w="0" w:type="dxa"/>
              <w:left w:w="108" w:type="dxa"/>
              <w:bottom w:w="0" w:type="dxa"/>
              <w:right w:w="108" w:type="dxa"/>
            </w:tcMar>
          </w:tcPr>
          <w:p w:rsidR="005024CB" w:rsidRDefault="009D1045">
            <w:pPr>
              <w:rPr>
                <w:rFonts w:eastAsia="Malgun Gothic"/>
                <w:lang w:eastAsia="ko-KR"/>
              </w:rPr>
            </w:pPr>
            <w:r>
              <w:rPr>
                <w:lang w:eastAsia="sv-SE"/>
              </w:rPr>
              <w:t>We prefer to wait until proposal 1 is agreed.</w:t>
            </w:r>
          </w:p>
        </w:tc>
      </w:tr>
    </w:tbl>
    <w:p w:rsidR="005024CB" w:rsidRDefault="005024CB">
      <w:pPr>
        <w:rPr>
          <w:lang w:eastAsia="zh-CN"/>
        </w:rPr>
      </w:pPr>
    </w:p>
    <w:p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rsidR="005024CB" w:rsidRDefault="005024CB">
      <w:pPr>
        <w:rPr>
          <w:b/>
          <w:bCs/>
        </w:rPr>
      </w:pP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lang w:eastAsia="zh-CN"/>
              </w:rPr>
            </w:pPr>
            <w:bookmarkStart w:id="102" w:name="_Hlk55423263"/>
            <w:r>
              <w:rPr>
                <w:lang w:eastAsia="zh-CN"/>
              </w:rPr>
              <w:t xml:space="preserve">For indoor scenario at 28 GHz, the bottleneck channel for the reference NR UE and the corresponding maximum isotropic loss (MIL) value by the sourcing companies are shown in Table 9.1-12. </w:t>
            </w:r>
          </w:p>
          <w:p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5024CB" w:rsidRDefault="005024CB">
            <w:pPr>
              <w:spacing w:after="0"/>
              <w:rPr>
                <w:rFonts w:eastAsia="Calibri"/>
                <w:lang w:val="en-GB" w:eastAsia="zh-CN"/>
              </w:rPr>
            </w:pPr>
          </w:p>
          <w:p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024CB" w:rsidRDefault="005024CB">
                  <w:pPr>
                    <w:pStyle w:val="BodyText"/>
                    <w:jc w:val="left"/>
                    <w:rPr>
                      <w:rFonts w:ascii="Times New Roman" w:eastAsia="Calibri" w:hAnsi="Times New Roman"/>
                      <w:b w:val="0"/>
                      <w:bCs w:val="0"/>
                      <w:szCs w:val="20"/>
                      <w:lang w:val="en-GB"/>
                    </w:rPr>
                  </w:pP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ZTE</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OPPO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vivo</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Nokia</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DCM</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IDCC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QC</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Intel</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rsidR="005024CB" w:rsidRDefault="005024CB">
            <w:pPr>
              <w:spacing w:after="0"/>
              <w:rPr>
                <w:rFonts w:eastAsia="Calibri"/>
                <w:lang w:val="en-GB" w:eastAsia="zh-CN"/>
              </w:rPr>
            </w:pP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3.0 dB, 1.6 dB and 1.2 dB respectively, is observed for PDSCH, Msg2 and Msg4. It should be noted that for Msg2 results, some companies might have considered TBS scaling and some others have not.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For RedCap UE with maximum 50MHz BW and 2Rx, PDSCH needs to be compensated as seen from Table 9.1-14. A few sourcing companies also indicate coverage loss for Msg2 and Msg4, but on average no compensation is needed.</w:t>
            </w:r>
          </w:p>
          <w:p w:rsidR="005024CB" w:rsidRDefault="009D1045">
            <w:pPr>
              <w:spacing w:line="252" w:lineRule="auto"/>
              <w:contextualSpacing/>
              <w:rPr>
                <w:highlight w:val="yellow"/>
                <w:lang w:val="en-GB" w:eastAsia="zh-CN"/>
              </w:rPr>
            </w:pPr>
            <w:r>
              <w:rPr>
                <w:rFonts w:eastAsia="Calibri"/>
                <w:lang w:val="en-GB" w:eastAsia="zh-CN"/>
              </w:rPr>
              <w:t>For RedCap UE with maximum 50MHz BW and 1Rx, a coverage degradation of 1.4 dB is observed for PDCCH CSS and coverage recovery needs to be considered.</w:t>
            </w:r>
          </w:p>
          <w:p w:rsidR="005024CB" w:rsidRDefault="005024CB">
            <w:pPr>
              <w:spacing w:line="252" w:lineRule="auto"/>
              <w:contextualSpacing/>
            </w:pPr>
          </w:p>
          <w:p w:rsidR="005024CB" w:rsidRDefault="009D1045">
            <w:pPr>
              <w:pStyle w:val="BodyText"/>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after="0"/>
            </w:pPr>
          </w:p>
          <w:p w:rsidR="005024CB" w:rsidRDefault="009D1045">
            <w:pPr>
              <w:pStyle w:val="BodyText"/>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lastRenderedPageBreak/>
                    <w:t>QC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rsidR="005024CB" w:rsidRDefault="005024CB">
            <w:pPr>
              <w:spacing w:after="0"/>
            </w:pPr>
          </w:p>
          <w:p w:rsidR="005024CB" w:rsidRDefault="009D1045">
            <w:pPr>
              <w:pStyle w:val="BodyText"/>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rsidR="005024CB" w:rsidRDefault="005024CB">
            <w:pPr>
              <w:spacing w:after="0"/>
            </w:pPr>
          </w:p>
          <w:p w:rsidR="005024CB" w:rsidRDefault="005024CB">
            <w:pPr>
              <w:pStyle w:val="BodyText"/>
              <w:rPr>
                <w:rFonts w:ascii="Times New Roman" w:hAnsi="Times New Roman"/>
              </w:rPr>
            </w:pPr>
          </w:p>
        </w:tc>
      </w:tr>
      <w:bookmarkEnd w:id="102"/>
    </w:tbl>
    <w:p w:rsidR="005024CB" w:rsidRDefault="005024CB">
      <w:pPr>
        <w:rPr>
          <w:b/>
          <w:bCs/>
        </w:rPr>
      </w:pPr>
    </w:p>
    <w:p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103" w:author="Xuan Tuong Tran" w:date="2020-11-09T16:42:00Z">
              <w:r>
                <w:rPr>
                  <w:rFonts w:eastAsiaTheme="minorEastAsia"/>
                  <w:lang w:eastAsia="zh-CN"/>
                </w:rPr>
                <w:t>Panasonic</w:t>
              </w:r>
            </w:ins>
          </w:p>
        </w:tc>
        <w:tc>
          <w:tcPr>
            <w:tcW w:w="1922" w:type="dxa"/>
          </w:tcPr>
          <w:p w:rsidR="005024CB" w:rsidRDefault="009D104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w:t>
            </w:r>
            <w:proofErr w:type="gramStart"/>
            <w:r>
              <w:rPr>
                <w:rFonts w:eastAsiaTheme="minorEastAsia"/>
                <w:lang w:eastAsia="zh-CN"/>
              </w:rPr>
              <w:t>In particular, PDSCH</w:t>
            </w:r>
            <w:proofErr w:type="gramEnd"/>
            <w:r>
              <w:rPr>
                <w:rFonts w:eastAsiaTheme="minorEastAsia"/>
                <w:lang w:eastAsia="zh-CN"/>
              </w:rPr>
              <w:t xml:space="preserve"> and MSG4 coverage compensation is only needed in this scenario if Option 3 is solely considered. However, it would be a false issue if even we consider up to 100m ISD. </w:t>
            </w:r>
          </w:p>
          <w:p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tc>
          <w:tcPr>
            <w:tcW w:w="1493" w:type="dxa"/>
            <w:tcMar>
              <w:top w:w="0" w:type="dxa"/>
              <w:left w:w="108" w:type="dxa"/>
              <w:bottom w:w="0" w:type="dxa"/>
              <w:right w:w="108" w:type="dxa"/>
            </w:tcMar>
          </w:tcPr>
          <w:p w:rsidR="002530B5" w:rsidRDefault="002530B5">
            <w:pPr>
              <w:rPr>
                <w:rFonts w:eastAsiaTheme="minorEastAsia"/>
                <w:lang w:eastAsia="zh-CN"/>
              </w:rPr>
            </w:pPr>
            <w:r>
              <w:rPr>
                <w:rFonts w:eastAsiaTheme="minorEastAsia"/>
                <w:lang w:eastAsia="zh-CN"/>
              </w:rPr>
              <w:t>Qualcomm</w:t>
            </w:r>
          </w:p>
        </w:tc>
        <w:tc>
          <w:tcPr>
            <w:tcW w:w="1922" w:type="dxa"/>
          </w:tcPr>
          <w:p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530B5" w:rsidRDefault="002530B5">
            <w:pPr>
              <w:rPr>
                <w:rFonts w:eastAsiaTheme="minorEastAsia"/>
                <w:lang w:eastAsia="zh-CN"/>
              </w:rPr>
            </w:pPr>
          </w:p>
        </w:tc>
      </w:tr>
      <w:tr w:rsidR="00326952">
        <w:tc>
          <w:tcPr>
            <w:tcW w:w="1493" w:type="dxa"/>
            <w:tcMar>
              <w:top w:w="0" w:type="dxa"/>
              <w:left w:w="108" w:type="dxa"/>
              <w:bottom w:w="0" w:type="dxa"/>
              <w:right w:w="108" w:type="dxa"/>
            </w:tcMar>
          </w:tcPr>
          <w:p w:rsidR="00326952" w:rsidRDefault="00326952">
            <w:pPr>
              <w:rPr>
                <w:rFonts w:eastAsiaTheme="minorEastAsia"/>
                <w:lang w:eastAsia="zh-CN"/>
              </w:rPr>
            </w:pPr>
            <w:r>
              <w:rPr>
                <w:rFonts w:eastAsiaTheme="minorEastAsia"/>
                <w:lang w:eastAsia="zh-CN"/>
              </w:rPr>
              <w:t>Futurewei</w:t>
            </w:r>
          </w:p>
        </w:tc>
        <w:tc>
          <w:tcPr>
            <w:tcW w:w="1922" w:type="dxa"/>
          </w:tcPr>
          <w:p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rsidR="00326952" w:rsidRDefault="000C5734">
            <w:pPr>
              <w:rPr>
                <w:rFonts w:eastAsiaTheme="minorEastAsia"/>
                <w:lang w:eastAsia="zh-CN"/>
              </w:rPr>
            </w:pPr>
            <w:r>
              <w:rPr>
                <w:rFonts w:eastAsiaTheme="minorEastAsia"/>
                <w:lang w:eastAsia="zh-CN"/>
              </w:rPr>
              <w:t xml:space="preserve">For FR2, there may not be enough observations as in not much companies have provided results and it could be reason why results </w:t>
            </w:r>
            <w:r>
              <w:rPr>
                <w:rFonts w:eastAsiaTheme="minorEastAsia"/>
                <w:lang w:eastAsia="zh-CN"/>
              </w:rPr>
              <w:lastRenderedPageBreak/>
              <w:t>seem inconsistent. In our views no special handling for FR2 should be needed that is FR2 should follow FR1 results. A 7.8 dB compensation for worst case scenario for PDCSH may still be achievable using legacy coverage recovery techniques.</w:t>
            </w:r>
          </w:p>
        </w:tc>
      </w:tr>
    </w:tbl>
    <w:p w:rsidR="005024CB" w:rsidRDefault="005024CB">
      <w:pPr>
        <w:rPr>
          <w:lang w:eastAsia="zh-CN"/>
        </w:rPr>
      </w:pPr>
    </w:p>
    <w:p w:rsidR="005024CB" w:rsidRDefault="009D1045">
      <w:pPr>
        <w:pStyle w:val="Heading2"/>
        <w:ind w:left="540"/>
      </w:pPr>
      <w:r>
        <w:t>Conclusion</w:t>
      </w:r>
    </w:p>
    <w:p w:rsidR="005024CB" w:rsidRDefault="009D1045">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024CB" w:rsidRDefault="005024CB">
            <w:pPr>
              <w:spacing w:line="252" w:lineRule="auto"/>
              <w:contextualSpacing/>
            </w:pPr>
          </w:p>
        </w:tc>
      </w:tr>
    </w:tbl>
    <w:p w:rsidR="005024CB" w:rsidRDefault="005024CB">
      <w:pPr>
        <w:rPr>
          <w:b/>
          <w:bCs/>
        </w:rPr>
      </w:pPr>
    </w:p>
    <w:p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105" w:author="Xuan Tuong Tran" w:date="2020-11-09T16:42:00Z">
              <w:r>
                <w:rPr>
                  <w:rFonts w:eastAsiaTheme="minorEastAsia"/>
                  <w:lang w:eastAsia="zh-CN"/>
                </w:rPr>
                <w:t>Panasonic</w:t>
              </w:r>
            </w:ins>
          </w:p>
        </w:tc>
        <w:tc>
          <w:tcPr>
            <w:tcW w:w="1922" w:type="dxa"/>
          </w:tcPr>
          <w:p w:rsidR="005024CB" w:rsidRDefault="009D1045">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024CB" w:rsidRDefault="009D1045">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tc>
          <w:tcPr>
            <w:tcW w:w="1493" w:type="dxa"/>
            <w:tcMar>
              <w:top w:w="0" w:type="dxa"/>
              <w:left w:w="108" w:type="dxa"/>
              <w:bottom w:w="0" w:type="dxa"/>
              <w:right w:w="108" w:type="dxa"/>
            </w:tcMar>
          </w:tcPr>
          <w:p w:rsidR="007B61EF" w:rsidRDefault="007B61EF">
            <w:pPr>
              <w:rPr>
                <w:rFonts w:eastAsiaTheme="minorEastAsia"/>
                <w:lang w:eastAsia="zh-CN"/>
              </w:rPr>
            </w:pPr>
            <w:r>
              <w:rPr>
                <w:rFonts w:eastAsiaTheme="minorEastAsia"/>
                <w:lang w:eastAsia="zh-CN"/>
              </w:rPr>
              <w:t>Qualcomm</w:t>
            </w:r>
          </w:p>
        </w:tc>
        <w:tc>
          <w:tcPr>
            <w:tcW w:w="1922" w:type="dxa"/>
          </w:tcPr>
          <w:p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tc>
          <w:tcPr>
            <w:tcW w:w="1493" w:type="dxa"/>
            <w:tcMar>
              <w:top w:w="0" w:type="dxa"/>
              <w:left w:w="108" w:type="dxa"/>
              <w:bottom w:w="0" w:type="dxa"/>
              <w:right w:w="108" w:type="dxa"/>
            </w:tcMar>
          </w:tcPr>
          <w:p w:rsidR="00140086" w:rsidRDefault="00140086">
            <w:pPr>
              <w:rPr>
                <w:rFonts w:eastAsiaTheme="minorEastAsia"/>
                <w:lang w:eastAsia="zh-CN"/>
              </w:rPr>
            </w:pPr>
            <w:r>
              <w:rPr>
                <w:rFonts w:eastAsiaTheme="minorEastAsia"/>
                <w:lang w:eastAsia="zh-CN"/>
              </w:rPr>
              <w:t>Futurewei</w:t>
            </w:r>
          </w:p>
        </w:tc>
        <w:tc>
          <w:tcPr>
            <w:tcW w:w="1922" w:type="dxa"/>
          </w:tcPr>
          <w:p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rsidR="00140086" w:rsidRDefault="00140086" w:rsidP="009A5D40">
            <w:pPr>
              <w:jc w:val="left"/>
              <w:rPr>
                <w:lang w:eastAsia="zh-CN"/>
              </w:rPr>
            </w:pPr>
            <w:r>
              <w:rPr>
                <w:lang w:eastAsia="zh-CN"/>
              </w:rPr>
              <w:t xml:space="preserve">More work is needed </w:t>
            </w:r>
            <w:proofErr w:type="gramStart"/>
            <w:r>
              <w:rPr>
                <w:lang w:eastAsia="zh-CN"/>
              </w:rPr>
              <w:t xml:space="preserve">in </w:t>
            </w:r>
            <w:r w:rsidR="00AA78F0">
              <w:rPr>
                <w:lang w:eastAsia="zh-CN"/>
              </w:rPr>
              <w:t>regards</w:t>
            </w:r>
            <w:r>
              <w:rPr>
                <w:lang w:eastAsia="zh-CN"/>
              </w:rPr>
              <w:t xml:space="preserve"> to</w:t>
            </w:r>
            <w:proofErr w:type="gramEnd"/>
            <w:r>
              <w:rPr>
                <w:lang w:eastAsia="zh-CN"/>
              </w:rPr>
              <w:t xml:space="preserve"> FR2. Also recommend </w:t>
            </w:r>
            <w:proofErr w:type="gramStart"/>
            <w:r>
              <w:rPr>
                <w:lang w:eastAsia="zh-CN"/>
              </w:rPr>
              <w:t>to have</w:t>
            </w:r>
            <w:proofErr w:type="gramEnd"/>
            <w:r>
              <w:rPr>
                <w:lang w:eastAsia="zh-CN"/>
              </w:rPr>
              <w:t xml:space="preserve"> separate observations/bullets for 2rx and 1rx. </w:t>
            </w:r>
          </w:p>
        </w:tc>
      </w:tr>
    </w:tbl>
    <w:p w:rsidR="005024CB" w:rsidRDefault="005024CB"/>
    <w:p w:rsidR="005024CB" w:rsidRDefault="009D1045">
      <w:pPr>
        <w:pStyle w:val="Heading1"/>
        <w:spacing w:before="480"/>
        <w:rPr>
          <w:lang w:eastAsia="zh-CN"/>
        </w:rPr>
      </w:pPr>
      <w:r>
        <w:rPr>
          <w:lang w:eastAsia="zh-CN"/>
        </w:rPr>
        <w:lastRenderedPageBreak/>
        <w:t>Capacity impact</w:t>
      </w:r>
    </w:p>
    <w:p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024CB" w:rsidRDefault="009D1045">
      <w:pPr>
        <w:pStyle w:val="BodyText"/>
        <w:jc w:val="center"/>
        <w:rPr>
          <w:rFonts w:cs="Arial"/>
          <w:b/>
          <w:bCs/>
        </w:rPr>
      </w:pPr>
      <w:r>
        <w:rPr>
          <w:rFonts w:cs="Arial"/>
          <w:b/>
          <w:bCs/>
        </w:rPr>
        <w:t>Table 4-1: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trPr>
          <w:trHeight w:val="225"/>
          <w:jc w:val="center"/>
        </w:trPr>
        <w:tc>
          <w:tcPr>
            <w:tcW w:w="10522" w:type="dxa"/>
            <w:gridSpan w:val="14"/>
            <w:shd w:val="clear" w:color="auto" w:fill="E2EFD9" w:themeFill="accent6" w:themeFillTint="33"/>
            <w:noWrap/>
            <w:vAlign w:val="center"/>
          </w:tcPr>
          <w:p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024CB">
        <w:trPr>
          <w:trHeight w:val="225"/>
          <w:jc w:val="center"/>
        </w:trPr>
        <w:tc>
          <w:tcPr>
            <w:tcW w:w="1020" w:type="dxa"/>
            <w:noWrap/>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jc w:val="center"/>
        </w:trPr>
        <w:tc>
          <w:tcPr>
            <w:tcW w:w="1020" w:type="dxa"/>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vivo</w:t>
            </w:r>
            <w:ins w:id="110" w:author="Chao Wei" w:date="2020-11-09T08:22:00Z">
              <w:r>
                <w:rPr>
                  <w:rFonts w:eastAsia="Times New Roman"/>
                  <w:color w:val="000000"/>
                  <w:sz w:val="16"/>
                  <w:szCs w:val="16"/>
                  <w:lang w:eastAsia="zh-CN"/>
                </w:rPr>
                <w:t xml:space="preserve"> </w:t>
              </w:r>
            </w:ins>
          </w:p>
          <w:p w:rsidR="005024CB" w:rsidRDefault="009D1045">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t>(note 3)</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t>MTK</w:t>
            </w:r>
            <w:ins w:id="113" w:author="Chao Wei" w:date="2020-11-09T08:21:00Z">
              <w:r>
                <w:rPr>
                  <w:rFonts w:eastAsia="Times New Roman"/>
                  <w:color w:val="000000"/>
                  <w:sz w:val="16"/>
                  <w:szCs w:val="16"/>
                  <w:lang w:eastAsia="zh-CN"/>
                </w:rPr>
                <w:t xml:space="preserve"> </w:t>
              </w:r>
            </w:ins>
          </w:p>
          <w:p w:rsidR="005024CB" w:rsidRDefault="009D1045">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jc w:val="center"/>
        </w:trPr>
        <w:tc>
          <w:tcPr>
            <w:tcW w:w="1020" w:type="dxa"/>
            <w:vMerge w:val="restart"/>
            <w:vAlign w:val="center"/>
          </w:tcPr>
          <w:p w:rsidR="005024CB" w:rsidRDefault="009D1045">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rsidR="005024CB" w:rsidRDefault="009D1045">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trPr>
          <w:trHeight w:val="225"/>
          <w:jc w:val="center"/>
          <w:ins w:id="120" w:author="Chao Wei" w:date="2020-11-07T18:55:00Z"/>
        </w:trPr>
        <w:tc>
          <w:tcPr>
            <w:tcW w:w="10522" w:type="dxa"/>
            <w:gridSpan w:val="14"/>
            <w:vAlign w:val="center"/>
          </w:tcPr>
          <w:p w:rsidR="005024CB" w:rsidRDefault="009D1045">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for eMBB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for RedCap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eMBB UE</w:t>
              </w:r>
            </w:ins>
            <w:ins w:id="137" w:author="Chao Wei" w:date="2020-11-07T21:46:00Z">
              <w:r>
                <w:rPr>
                  <w:rFonts w:eastAsia="Times New Roman"/>
                  <w:color w:val="000000"/>
                  <w:sz w:val="16"/>
                  <w:szCs w:val="16"/>
                  <w:lang w:eastAsia="zh-CN"/>
                </w:rPr>
                <w:t>s and RedCap UEs, respectively.</w:t>
              </w:r>
            </w:ins>
          </w:p>
          <w:p w:rsidR="005024CB" w:rsidRDefault="009D1045">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t>Note 2:</w:t>
              </w:r>
            </w:ins>
            <w:ins w:id="140" w:author="Chao Wei" w:date="2020-11-07T21:15:00Z">
              <w:r>
                <w:rPr>
                  <w:rFonts w:eastAsia="Times New Roman"/>
                  <w:color w:val="000000"/>
                  <w:sz w:val="16"/>
                  <w:szCs w:val="16"/>
                  <w:lang w:eastAsia="zh-CN"/>
                </w:rPr>
                <w:t xml:space="preserve"> FTP model 3 for both eMBB and RedCap UEs. </w:t>
              </w:r>
            </w:ins>
            <w:ins w:id="141" w:author="Chao Wei" w:date="2020-11-07T21:16:00Z">
              <w:r>
                <w:rPr>
                  <w:rFonts w:eastAsia="Times New Roman"/>
                  <w:color w:val="000000"/>
                  <w:sz w:val="16"/>
                  <w:szCs w:val="16"/>
                  <w:lang w:eastAsia="zh-CN"/>
                </w:rPr>
                <w:t>Packet size is 0.125 Mbytes and mean inter-arrival time is 200 ms</w:t>
              </w:r>
            </w:ins>
            <w:ins w:id="142" w:author="Chao Wei" w:date="2020-11-07T21:17:00Z">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Pr>
                  <w:rFonts w:eastAsia="Times New Roman"/>
                  <w:color w:val="000000"/>
                  <w:sz w:val="16"/>
                  <w:szCs w:val="16"/>
                  <w:lang w:eastAsia="zh-CN"/>
                </w:rPr>
                <w:t xml:space="preserve">for both </w:t>
              </w:r>
            </w:ins>
            <w:ins w:id="149" w:author="Chao Wei" w:date="2020-11-07T21:21:00Z">
              <w:r>
                <w:rPr>
                  <w:rFonts w:eastAsia="Times New Roman"/>
                  <w:color w:val="000000"/>
                  <w:sz w:val="16"/>
                  <w:szCs w:val="16"/>
                  <w:lang w:eastAsia="zh-CN"/>
                </w:rPr>
                <w:t xml:space="preserve">eMBB </w:t>
              </w:r>
            </w:ins>
            <w:ins w:id="150" w:author="Chao Wei" w:date="2020-11-07T21:17:00Z">
              <w:r>
                <w:rPr>
                  <w:rFonts w:eastAsia="Times New Roman"/>
                  <w:color w:val="000000"/>
                  <w:sz w:val="16"/>
                  <w:szCs w:val="16"/>
                  <w:lang w:eastAsia="zh-CN"/>
                </w:rPr>
                <w:t>and RedCap UEs.</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RedCap UE ratios.</w:t>
              </w:r>
            </w:ins>
          </w:p>
          <w:p w:rsidR="005024CB" w:rsidRDefault="009D1045">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and max 64QAM for RedCap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256QAM for eMBB UE.</w:t>
              </w:r>
            </w:ins>
          </w:p>
          <w:p w:rsidR="005024CB" w:rsidRDefault="009D1045">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eMBB and RedCap UEs. Packet size is 0.5 Mbytes and </w:t>
              </w:r>
            </w:ins>
            <w:ins w:id="170" w:author="Chao Wei" w:date="2020-11-07T21:21:00Z">
              <w:r>
                <w:rPr>
                  <w:rFonts w:eastAsia="Times New Roman"/>
                  <w:color w:val="000000"/>
                  <w:sz w:val="16"/>
                  <w:szCs w:val="16"/>
                  <w:lang w:eastAsia="zh-CN"/>
                </w:rPr>
                <w:t>mean inter-arrival time 200 ms</w:t>
              </w:r>
            </w:ins>
          </w:p>
          <w:p w:rsidR="005024CB" w:rsidRDefault="009D1045">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eMBB UE</w:t>
              </w:r>
            </w:ins>
            <w:ins w:id="174"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175" w:author="Chao Wei" w:date="2020-11-07T21:19:00Z">
              <w:r>
                <w:rPr>
                  <w:rFonts w:eastAsia="Times New Roman"/>
                  <w:color w:val="000000"/>
                  <w:sz w:val="16"/>
                  <w:szCs w:val="16"/>
                  <w:lang w:eastAsia="zh-CN"/>
                </w:rPr>
                <w:t>.</w:t>
              </w:r>
            </w:ins>
          </w:p>
          <w:p w:rsidR="005024CB" w:rsidRDefault="009D1045">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eMBB and RedCap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rsidR="005024CB" w:rsidRDefault="005024CB">
      <w:pPr>
        <w:pStyle w:val="BodyText"/>
        <w:rPr>
          <w:rFonts w:cs="Arial"/>
          <w:b/>
          <w:bCs/>
        </w:rPr>
      </w:pPr>
    </w:p>
    <w:p w:rsidR="005024CB" w:rsidRDefault="009D1045">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024CB">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024CB" w:rsidRDefault="005024CB">
      <w:pPr>
        <w:rPr>
          <w:lang w:eastAsia="zh-CN"/>
        </w:rPr>
      </w:pPr>
    </w:p>
    <w:p w:rsidR="005024CB" w:rsidRDefault="009D1045">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rsidR="005024CB" w:rsidRDefault="009D1045">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rsidR="005024CB" w:rsidRDefault="009D1045">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t>Vivo</w:t>
            </w:r>
          </w:p>
          <w:p w:rsidR="005024CB" w:rsidRDefault="009D1045">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rsidR="005024CB" w:rsidRDefault="009D1045">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t>Qualcomm</w:t>
            </w:r>
          </w:p>
          <w:p w:rsidR="005024CB" w:rsidRDefault="009D1045">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t>Nokia</w:t>
            </w:r>
          </w:p>
          <w:p w:rsidR="005024CB" w:rsidRDefault="009D1045">
            <w:pPr>
              <w:overflowPunct/>
              <w:autoSpaceDE/>
              <w:autoSpaceDN/>
              <w:adjustRightInd/>
              <w:spacing w:after="0"/>
              <w:jc w:val="center"/>
              <w:rPr>
                <w:rFonts w:ascii="Calibri" w:eastAsia="DengXian" w:hAnsi="Calibri" w:cs="Calibri"/>
                <w:color w:val="000000"/>
                <w:sz w:val="22"/>
                <w:szCs w:val="22"/>
                <w:lang w:eastAsia="zh-CN"/>
              </w:rPr>
            </w:pPr>
            <w:ins w:id="196"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rsidTr="005024CB">
        <w:tblPrEx>
          <w:tblW w:w="10213" w:type="dxa"/>
          <w:tblPrExChange w:id="197" w:author="Chao Wei" w:date="2020-11-07T21:25:00Z">
            <w:tblPrEx>
              <w:tblW w:w="10213" w:type="dxa"/>
            </w:tblPrEx>
          </w:tblPrExChange>
        </w:tblPrEx>
        <w:trPr>
          <w:trHeight w:val="225"/>
          <w:trPrChange w:id="19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rsidR="005024CB" w:rsidRDefault="009D1045">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for eMBB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for RedCap UE. Max scheduled BW is 100 MHz and 20 MHz for eMBB UEs and RedCap UEs, respectively.</w:t>
              </w:r>
            </w:ins>
          </w:p>
          <w:p w:rsidR="005024CB" w:rsidRDefault="009D1045">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Note 2: FTP model 3 for both eMBB and RedCap UEs. Packet size is 0.125 Mbytes and mean inter-arrival time is 200 ms. Max 20MHz scheduled bandwidth assumed for both eMBB and RedCap UEs. Total number of UEs per cell is 8 same for all the RedCap UE ratios.</w:t>
              </w:r>
            </w:ins>
          </w:p>
          <w:p w:rsidR="005024CB" w:rsidRDefault="009D1045">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rsidR="005024CB" w:rsidRDefault="009D1045">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t>Note 4: FTP model 3 for both eMBB and RedCap UEs. Packet size is 0.5 Mbytes and mean inter-arrival time 200 ms</w:t>
              </w:r>
            </w:ins>
          </w:p>
          <w:p w:rsidR="005024CB" w:rsidRDefault="009D1045">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rsidR="005024CB" w:rsidRDefault="009D1045">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Note 6: FTP model 3 for both eMBB and RedCap UEs. Total number of UEs per cell is 10</w:t>
              </w:r>
            </w:ins>
          </w:p>
        </w:tc>
      </w:tr>
    </w:tbl>
    <w:p w:rsidR="005024CB" w:rsidRDefault="005024CB">
      <w:pPr>
        <w:rPr>
          <w:lang w:eastAsia="zh-CN"/>
        </w:rPr>
      </w:pPr>
    </w:p>
    <w:p w:rsidR="005024CB" w:rsidRDefault="009D1045">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024CB" w:rsidRDefault="005024CB">
      <w:pPr>
        <w:rPr>
          <w:lang w:eastAsia="zh-CN"/>
        </w:rPr>
      </w:pPr>
    </w:p>
    <w:p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val="restart"/>
            <w:tcBorders>
              <w:top w:val="nil"/>
              <w:left w:val="single" w:sz="4" w:space="0" w:color="auto"/>
              <w:right w:val="single" w:sz="4" w:space="0" w:color="auto"/>
            </w:tcBorders>
            <w:vAlign w:val="center"/>
          </w:tcPr>
          <w:p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left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tcBorders>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024CB" w:rsidRDefault="005024CB">
      <w:pPr>
        <w:rPr>
          <w:lang w:eastAsia="zh-CN"/>
        </w:rPr>
      </w:pPr>
    </w:p>
    <w:p w:rsidR="005024CB" w:rsidRDefault="009D1045">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val="restart"/>
            <w:tcBorders>
              <w:top w:val="nil"/>
              <w:left w:val="single" w:sz="4" w:space="0" w:color="auto"/>
              <w:right w:val="single" w:sz="4" w:space="0" w:color="auto"/>
            </w:tcBorders>
            <w:vAlign w:val="center"/>
          </w:tcPr>
          <w:p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left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tcBorders>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024CB" w:rsidRDefault="005024CB">
      <w:pPr>
        <w:rPr>
          <w:lang w:eastAsia="zh-CN"/>
        </w:rPr>
      </w:pPr>
    </w:p>
    <w:p w:rsidR="005024CB" w:rsidRDefault="009D1045">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024CB" w:rsidRDefault="005024CB">
      <w:pPr>
        <w:rPr>
          <w:lang w:eastAsia="zh-CN"/>
        </w:rPr>
      </w:pPr>
    </w:p>
    <w:p w:rsidR="005024CB" w:rsidRDefault="009D1045">
      <w:pPr>
        <w:pStyle w:val="BodyText"/>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024CB" w:rsidRDefault="005024CB">
      <w:pPr>
        <w:rPr>
          <w:lang w:eastAsia="zh-CN"/>
        </w:rPr>
      </w:pPr>
    </w:p>
    <w:p w:rsidR="005024CB" w:rsidRDefault="009D1045">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024CB" w:rsidRDefault="005024CB">
      <w:pPr>
        <w:rPr>
          <w:lang w:eastAsia="zh-CN"/>
        </w:rPr>
      </w:pPr>
    </w:p>
    <w:p w:rsidR="005024CB" w:rsidRDefault="009D1045">
      <w:pPr>
        <w:pStyle w:val="BodyText"/>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024CB" w:rsidRDefault="005024CB">
      <w:pPr>
        <w:rPr>
          <w:lang w:eastAsia="zh-CN"/>
        </w:rPr>
      </w:pPr>
    </w:p>
    <w:p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024CB" w:rsidRDefault="005024CB">
      <w:pPr>
        <w:rPr>
          <w:lang w:eastAsia="zh-CN"/>
        </w:rPr>
      </w:pPr>
    </w:p>
    <w:p w:rsidR="005024CB" w:rsidRDefault="009D1045">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024CB" w:rsidRDefault="005024CB">
      <w:pPr>
        <w:pStyle w:val="BodyText"/>
        <w:rPr>
          <w:rFonts w:cs="Arial"/>
          <w:b/>
          <w:bCs/>
        </w:rPr>
      </w:pPr>
    </w:p>
    <w:p w:rsidR="005024CB" w:rsidRDefault="005024CB">
      <w:pPr>
        <w:rPr>
          <w:lang w:eastAsia="zh-CN"/>
        </w:rPr>
      </w:pPr>
    </w:p>
    <w:p w:rsidR="005024CB" w:rsidRDefault="009D1045">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trPr>
          <w:trHeight w:val="225"/>
        </w:trPr>
        <w:tc>
          <w:tcPr>
            <w:tcW w:w="985"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024CB" w:rsidRDefault="005024CB">
      <w:pPr>
        <w:rPr>
          <w:lang w:eastAsia="zh-CN"/>
        </w:rPr>
      </w:pPr>
    </w:p>
    <w:p w:rsidR="005024CB" w:rsidRDefault="009D1045">
      <w:pPr>
        <w:pStyle w:val="BodyText"/>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1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trPr>
          <w:trHeight w:val="289"/>
        </w:trPr>
        <w:tc>
          <w:tcPr>
            <w:tcW w:w="91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16"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trPr>
          <w:trHeight w:val="225"/>
        </w:trPr>
        <w:tc>
          <w:tcPr>
            <w:tcW w:w="916"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1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024CB">
        <w:trPr>
          <w:trHeight w:val="225"/>
        </w:trPr>
        <w:tc>
          <w:tcPr>
            <w:tcW w:w="91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024CB" w:rsidRDefault="005024CB">
      <w:pPr>
        <w:rPr>
          <w:lang w:eastAsia="zh-CN"/>
        </w:rPr>
      </w:pPr>
    </w:p>
    <w:p w:rsidR="005024CB" w:rsidRDefault="009D1045">
      <w:pPr>
        <w:pStyle w:val="BodyText"/>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trPr>
          <w:trHeight w:val="225"/>
        </w:trPr>
        <w:tc>
          <w:tcPr>
            <w:tcW w:w="927"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024CB" w:rsidRDefault="005024CB">
      <w:pPr>
        <w:rPr>
          <w:lang w:eastAsia="zh-CN"/>
        </w:rPr>
      </w:pPr>
    </w:p>
    <w:p w:rsidR="005024CB" w:rsidRDefault="009D1045">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024CB">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8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trPr>
          <w:trHeight w:val="289"/>
        </w:trPr>
        <w:tc>
          <w:tcPr>
            <w:tcW w:w="88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887"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024CB">
        <w:trPr>
          <w:trHeight w:val="225"/>
        </w:trPr>
        <w:tc>
          <w:tcPr>
            <w:tcW w:w="887"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024CB" w:rsidRDefault="005024CB">
      <w:pPr>
        <w:rPr>
          <w:lang w:eastAsia="zh-CN"/>
        </w:rPr>
      </w:pPr>
    </w:p>
    <w:p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28 GHz, UL, low loading (RU&lt;30%)</w:t>
            </w:r>
          </w:p>
        </w:tc>
      </w:tr>
      <w:tr w:rsidR="005024CB">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93" w:type="dxa"/>
            <w:vMerge/>
            <w:tcBorders>
              <w:left w:val="single" w:sz="4" w:space="0" w:color="auto"/>
              <w:right w:val="single" w:sz="4" w:space="0" w:color="auto"/>
            </w:tcBorders>
            <w:shd w:val="clear" w:color="auto" w:fill="auto"/>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9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9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024CB" w:rsidRDefault="005024CB">
      <w:pPr>
        <w:rPr>
          <w:lang w:eastAsia="zh-CN"/>
        </w:rPr>
      </w:pPr>
    </w:p>
    <w:p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13" w:type="dxa"/>
            <w:vMerge/>
            <w:tcBorders>
              <w:left w:val="single" w:sz="4" w:space="0" w:color="auto"/>
              <w:right w:val="single" w:sz="4" w:space="0" w:color="auto"/>
            </w:tcBorders>
            <w:shd w:val="clear" w:color="auto" w:fill="auto"/>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1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91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024CB" w:rsidRDefault="005024CB">
      <w:pPr>
        <w:pStyle w:val="BodyText"/>
        <w:rPr>
          <w:rFonts w:cs="Arial"/>
          <w:b/>
          <w:bCs/>
        </w:rPr>
      </w:pPr>
    </w:p>
    <w:p w:rsidR="005024CB" w:rsidRDefault="009D1045">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024CB" w:rsidRDefault="005024CB">
      <w:pPr>
        <w:rPr>
          <w:lang w:eastAsia="zh-CN"/>
        </w:rPr>
      </w:pPr>
    </w:p>
    <w:p w:rsidR="005024CB" w:rsidRDefault="009D1045">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024CB" w:rsidRDefault="005024CB">
      <w:pPr>
        <w:rPr>
          <w:lang w:eastAsia="zh-CN"/>
        </w:rPr>
      </w:pPr>
    </w:p>
    <w:p w:rsidR="005024CB" w:rsidRDefault="009D1045">
      <w:pPr>
        <w:pStyle w:val="BodyText"/>
        <w:jc w:val="center"/>
        <w:rPr>
          <w:rFonts w:cs="Arial"/>
          <w:b/>
          <w:bCs/>
        </w:rPr>
      </w:pPr>
      <w:r>
        <w:rPr>
          <w:rFonts w:cs="Arial"/>
          <w:b/>
          <w:bCs/>
        </w:rPr>
        <w:lastRenderedPageBreak/>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024CB" w:rsidRDefault="005024CB">
      <w:pPr>
        <w:rPr>
          <w:lang w:eastAsia="zh-CN"/>
        </w:rPr>
      </w:pPr>
    </w:p>
    <w:p w:rsidR="005024CB" w:rsidRDefault="009D1045">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024CB" w:rsidRDefault="005024CB">
      <w:pPr>
        <w:rPr>
          <w:lang w:eastAsia="zh-CN"/>
        </w:rPr>
      </w:pPr>
    </w:p>
    <w:p w:rsidR="005024CB" w:rsidRDefault="009D1045">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024CB" w:rsidRDefault="005024CB">
      <w:pPr>
        <w:pStyle w:val="BodyText"/>
        <w:jc w:val="center"/>
        <w:rPr>
          <w:rFonts w:cs="Arial"/>
          <w:b/>
          <w:bCs/>
        </w:rPr>
      </w:pPr>
    </w:p>
    <w:p w:rsidR="005024CB" w:rsidRDefault="009D1045">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024CB" w:rsidRDefault="005024CB">
      <w:pPr>
        <w:rPr>
          <w:lang w:eastAsia="zh-CN"/>
        </w:rPr>
      </w:pPr>
    </w:p>
    <w:p w:rsidR="005024CB" w:rsidRDefault="009D1045">
      <w:pPr>
        <w:rPr>
          <w:b/>
          <w:bCs/>
        </w:rPr>
      </w:pPr>
      <w:r>
        <w:rPr>
          <w:b/>
          <w:bCs/>
        </w:rPr>
        <w:lastRenderedPageBreak/>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We would like to have some discussion on the different simulation assumptions used in the evaluation first. </w:t>
            </w:r>
          </w:p>
          <w:p w:rsidR="005024CB" w:rsidRDefault="009D1045">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TR38.840) for RedCap UEs, however, different traffic model were used, e.g. in Huawei’s evaluation</w:t>
            </w:r>
          </w:p>
          <w:p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9D1045">
            <w:pPr>
              <w:jc w:val="center"/>
              <w:rPr>
                <w:lang w:eastAsia="sv-SE"/>
              </w:rPr>
            </w:pPr>
            <w:r>
              <w:rPr>
                <w:lang w:eastAsia="sv-SE"/>
              </w:rPr>
              <w:t>Y</w:t>
            </w:r>
          </w:p>
        </w:tc>
        <w:tc>
          <w:tcPr>
            <w:tcW w:w="5670" w:type="dxa"/>
            <w:tcMar>
              <w:top w:w="0" w:type="dxa"/>
              <w:left w:w="108" w:type="dxa"/>
              <w:bottom w:w="0" w:type="dxa"/>
              <w:right w:w="108" w:type="dxa"/>
            </w:tcMar>
          </w:tcPr>
          <w:p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024CB" w:rsidRDefault="009D1045">
            <w:pPr>
              <w:rPr>
                <w:lang w:eastAsia="sv-SE"/>
              </w:rPr>
            </w:pPr>
            <w:r>
              <w:rPr>
                <w:lang w:eastAsia="sv-SE"/>
              </w:rPr>
              <w:t>In the tables “Redap” should be changed to “RedCap”.</w:t>
            </w:r>
          </w:p>
          <w:p w:rsidR="005024CB" w:rsidRDefault="009D1045">
            <w:pPr>
              <w:rPr>
                <w:lang w:eastAsia="sv-SE"/>
              </w:rPr>
            </w:pPr>
            <w:r>
              <w:rPr>
                <w:lang w:eastAsia="sv-SE"/>
              </w:rPr>
              <w:t>It might be better to have separate tables for different traffic assumptions (or add a clarifying note on this).</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uawei, Hisilicon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rsidR="005024CB" w:rsidRDefault="009D1045">
            <w:pPr>
              <w:pStyle w:val="ListParagraph"/>
              <w:numPr>
                <w:ilvl w:val="0"/>
                <w:numId w:val="24"/>
              </w:numPr>
              <w:rPr>
                <w:lang w:eastAsia="zh-CN"/>
              </w:rPr>
            </w:pPr>
            <w:r>
              <w:rPr>
                <w:lang w:eastAsia="zh-CN"/>
              </w:rPr>
              <w:t>For the traffic model</w:t>
            </w:r>
          </w:p>
          <w:p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024CB" w:rsidRDefault="009D1045">
            <w:pPr>
              <w:pStyle w:val="ListParagraph"/>
              <w:ind w:left="360"/>
              <w:rPr>
                <w:lang w:eastAsia="zh-CN"/>
              </w:rPr>
            </w:pPr>
            <w:r>
              <w:t>The related agreements are provided as following:</w:t>
            </w:r>
          </w:p>
          <w:p w:rsidR="005024CB" w:rsidRDefault="005024CB">
            <w:pPr>
              <w:rPr>
                <w:rFonts w:eastAsiaTheme="minorEastAsia"/>
                <w:lang w:eastAsia="zh-CN"/>
              </w:rPr>
            </w:pPr>
          </w:p>
          <w:p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024CB" w:rsidRDefault="009D1045">
            <w:pPr>
              <w:spacing w:before="120" w:after="0" w:line="240" w:lineRule="auto"/>
              <w:rPr>
                <w:rFonts w:ascii="Calibri" w:hAnsi="Calibri" w:cs="Calibri"/>
                <w:i/>
              </w:rPr>
            </w:pPr>
            <w:r>
              <w:rPr>
                <w:rFonts w:ascii="Calibri" w:hAnsi="Calibri" w:cs="Calibri"/>
                <w:i/>
                <w:highlight w:val="yellow"/>
              </w:rPr>
              <w:lastRenderedPageBreak/>
              <w:t>For power saving evaluatio</w:t>
            </w:r>
            <w:r>
              <w:rPr>
                <w:rFonts w:ascii="Calibri" w:hAnsi="Calibri" w:cs="Calibri"/>
                <w:i/>
              </w:rPr>
              <w:t>n of RedCap UEs:</w:t>
            </w:r>
          </w:p>
          <w:p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024CB" w:rsidRDefault="005024CB">
            <w:pPr>
              <w:rPr>
                <w:rFonts w:eastAsia="Malgun Gothic"/>
                <w:lang w:eastAsia="ko-KR"/>
              </w:rPr>
            </w:pPr>
          </w:p>
          <w:p w:rsidR="005024CB" w:rsidRDefault="009D1045">
            <w:pPr>
              <w:spacing w:after="0" w:line="240" w:lineRule="auto"/>
              <w:rPr>
                <w:rFonts w:ascii="Calibri" w:hAnsi="Calibri" w:cs="Calibri"/>
                <w:i/>
                <w:highlight w:val="green"/>
              </w:rPr>
            </w:pPr>
            <w:r>
              <w:rPr>
                <w:rFonts w:ascii="Calibri" w:hAnsi="Calibri" w:cs="Calibri"/>
                <w:i/>
                <w:highlight w:val="green"/>
              </w:rPr>
              <w:t>Agreements:</w:t>
            </w:r>
          </w:p>
          <w:p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Single layer</w:t>
                  </w:r>
                </w:p>
                <w:p w:rsidR="005024CB" w:rsidRDefault="009D1045">
                  <w:pPr>
                    <w:spacing w:after="0" w:line="240" w:lineRule="auto"/>
                    <w:rPr>
                      <w:rFonts w:ascii="Calibri" w:hAnsi="Calibri" w:cs="Calibri"/>
                      <w:i/>
                    </w:rPr>
                  </w:pPr>
                  <w:r>
                    <w:rPr>
                      <w:rFonts w:ascii="Calibri" w:hAnsi="Calibri" w:cs="Calibri"/>
                      <w:i/>
                    </w:rPr>
                    <w:t>Indoor floor: (12BSs per 120m x 50m)</w:t>
                  </w:r>
                </w:p>
                <w:p w:rsidR="005024CB" w:rsidRDefault="009D1045">
                  <w:pPr>
                    <w:spacing w:after="0" w:line="240" w:lineRule="auto"/>
                    <w:rPr>
                      <w:rFonts w:ascii="Calibri" w:hAnsi="Calibri" w:cs="Calibri"/>
                      <w:i/>
                    </w:rPr>
                  </w:pPr>
                  <w:r>
                    <w:rPr>
                      <w:rFonts w:ascii="Calibri" w:hAnsi="Calibri" w:cs="Calibri"/>
                      <w:i/>
                    </w:rPr>
                    <w:t>Candidate TRP numbers: 3, 6, 12</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20m</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Dense Urban:</w:t>
                  </w:r>
                </w:p>
                <w:p w:rsidR="005024CB" w:rsidRDefault="009D1045">
                  <w:pPr>
                    <w:spacing w:after="0" w:line="240" w:lineRule="auto"/>
                    <w:rPr>
                      <w:rFonts w:ascii="Calibri" w:hAnsi="Calibri" w:cs="Calibri"/>
                      <w:i/>
                    </w:rPr>
                  </w:pPr>
                  <w:r>
                    <w:rPr>
                      <w:rFonts w:ascii="Calibri" w:hAnsi="Calibri" w:cs="Calibri"/>
                      <w:i/>
                    </w:rPr>
                    <w:t xml:space="preserve">2.6 GHz (TDD) (primary choice) </w:t>
                  </w:r>
                </w:p>
                <w:p w:rsidR="005024CB" w:rsidRDefault="009D1045">
                  <w:pPr>
                    <w:spacing w:after="0" w:line="240" w:lineRule="auto"/>
                    <w:rPr>
                      <w:rFonts w:ascii="Calibri" w:hAnsi="Calibri" w:cs="Calibri"/>
                      <w:i/>
                    </w:rPr>
                  </w:pPr>
                  <w:r>
                    <w:rPr>
                      <w:rFonts w:ascii="Calibri" w:hAnsi="Calibri" w:cs="Calibri"/>
                      <w:i/>
                    </w:rPr>
                    <w:t>4 GHz (TDD) (secondary choice)</w:t>
                  </w:r>
                </w:p>
                <w:p w:rsidR="005024CB" w:rsidRDefault="005024CB">
                  <w:pPr>
                    <w:spacing w:after="0" w:line="240" w:lineRule="auto"/>
                    <w:rPr>
                      <w:rFonts w:ascii="Calibri" w:hAnsi="Calibri" w:cs="Calibri"/>
                      <w:i/>
                    </w:rPr>
                  </w:pPr>
                </w:p>
                <w:p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Indoor: 28 GHz (TDD)</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 xml:space="preserve">For 2.6 GHz: </w:t>
                  </w:r>
                </w:p>
                <w:p w:rsidR="005024CB" w:rsidRDefault="009D1045">
                  <w:pPr>
                    <w:spacing w:after="0" w:line="240" w:lineRule="auto"/>
                    <w:rPr>
                      <w:rFonts w:ascii="Calibri" w:hAnsi="Calibri" w:cs="Calibri"/>
                      <w:i/>
                    </w:rPr>
                  </w:pPr>
                  <w:r>
                    <w:rPr>
                      <w:rFonts w:ascii="Calibri" w:hAnsi="Calibri" w:cs="Calibri"/>
                      <w:i/>
                    </w:rPr>
                    <w:t>DDDDDDDSUU (S: 6D:4G:4U)</w:t>
                  </w:r>
                </w:p>
                <w:p w:rsidR="005024CB" w:rsidRDefault="009D1045">
                  <w:pPr>
                    <w:spacing w:after="0" w:line="240" w:lineRule="auto"/>
                    <w:rPr>
                      <w:rFonts w:ascii="Calibri" w:hAnsi="Calibri" w:cs="Calibri"/>
                      <w:i/>
                    </w:rPr>
                  </w:pPr>
                  <w:r>
                    <w:rPr>
                      <w:rFonts w:ascii="Calibri" w:hAnsi="Calibri" w:cs="Calibri"/>
                      <w:i/>
                    </w:rPr>
                    <w:t>For 4 GHz:</w:t>
                  </w:r>
                </w:p>
                <w:p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DDDSU (S: 10D:2G:2U)</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5GCM office</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Full buffer (Optional)</w:t>
                  </w:r>
                </w:p>
                <w:p w:rsidR="005024CB" w:rsidRDefault="005024CB">
                  <w:pPr>
                    <w:spacing w:after="0" w:line="240" w:lineRule="auto"/>
                    <w:rPr>
                      <w:rFonts w:ascii="Calibri" w:hAnsi="Calibri" w:cs="Calibri"/>
                      <w:i/>
                    </w:rPr>
                  </w:pPr>
                </w:p>
                <w:p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Full buffer traffic (Optional):</w:t>
                  </w:r>
                </w:p>
                <w:p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rsidR="005024CB" w:rsidRDefault="005024CB">
                  <w:pPr>
                    <w:spacing w:after="0" w:line="240" w:lineRule="auto"/>
                    <w:rPr>
                      <w:rFonts w:ascii="Calibri" w:hAnsi="Calibri" w:cs="Calibri"/>
                      <w:i/>
                    </w:rPr>
                  </w:pPr>
                </w:p>
                <w:p w:rsidR="005024CB" w:rsidRDefault="009D1045">
                  <w:pPr>
                    <w:spacing w:after="0" w:line="240" w:lineRule="auto"/>
                    <w:rPr>
                      <w:rFonts w:ascii="Calibri" w:hAnsi="Calibri" w:cs="Calibri"/>
                      <w:i/>
                    </w:rPr>
                  </w:pPr>
                  <w:r>
                    <w:rPr>
                      <w:rFonts w:ascii="Calibri" w:hAnsi="Calibri" w:cs="Calibri"/>
                      <w:i/>
                    </w:rPr>
                    <w:t>Non-full buffer traffic:</w:t>
                  </w:r>
                </w:p>
                <w:p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Percentage of RedCap UEs among total number of UEs</w:t>
                  </w:r>
                </w:p>
                <w:p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Full buffer traffic (Optional):</w:t>
                  </w:r>
                </w:p>
                <w:p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rsidR="005024CB" w:rsidRDefault="005024CB">
                  <w:pPr>
                    <w:spacing w:after="0" w:line="240" w:lineRule="auto"/>
                    <w:rPr>
                      <w:rFonts w:ascii="Calibri" w:hAnsi="Calibri" w:cs="Calibri"/>
                      <w:i/>
                    </w:rPr>
                  </w:pPr>
                </w:p>
                <w:p w:rsidR="005024CB" w:rsidRDefault="009D1045">
                  <w:pPr>
                    <w:spacing w:after="0" w:line="240" w:lineRule="auto"/>
                    <w:rPr>
                      <w:rFonts w:ascii="Calibri" w:hAnsi="Calibri" w:cs="Calibri"/>
                      <w:i/>
                    </w:rPr>
                  </w:pPr>
                  <w:r>
                    <w:rPr>
                      <w:rFonts w:ascii="Calibri" w:hAnsi="Calibri" w:cs="Calibri"/>
                      <w:i/>
                    </w:rPr>
                    <w:t>Non-full buffer traffic:</w:t>
                  </w:r>
                </w:p>
                <w:p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024CB" w:rsidRDefault="005024CB">
            <w:pPr>
              <w:spacing w:after="0" w:line="240" w:lineRule="auto"/>
              <w:rPr>
                <w:rFonts w:ascii="Calibri" w:hAnsi="Calibri" w:cs="Calibri"/>
              </w:rPr>
            </w:pPr>
          </w:p>
          <w:p w:rsidR="005024CB" w:rsidRDefault="009D1045">
            <w:pPr>
              <w:pStyle w:val="ListParagraph"/>
              <w:numPr>
                <w:ilvl w:val="0"/>
                <w:numId w:val="24"/>
              </w:numPr>
              <w:rPr>
                <w:lang w:eastAsia="zh-CN"/>
              </w:rPr>
            </w:pPr>
            <w:r>
              <w:rPr>
                <w:lang w:eastAsia="zh-CN"/>
              </w:rPr>
              <w:t>For the scheduled bandwidths</w:t>
            </w:r>
          </w:p>
          <w:p w:rsidR="005024CB" w:rsidRDefault="009D1045">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024CB" w:rsidRDefault="009D1045">
            <w:pPr>
              <w:pStyle w:val="ListParagraph"/>
              <w:numPr>
                <w:ilvl w:val="0"/>
                <w:numId w:val="28"/>
              </w:numPr>
            </w:pPr>
            <w:r>
              <w:t>The DL traffic data rate is proportional to UE bandwidth: 25Mbps DL@100MHz for reference UE, 5Mbps DL@20MHz for RedCap UE, with 5:1 ratio between two kinds of UEs.</w:t>
            </w:r>
          </w:p>
          <w:p w:rsidR="005024CB" w:rsidRDefault="009D1045">
            <w:pPr>
              <w:pStyle w:val="ListParagraph"/>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024CB" w:rsidRDefault="009D1045">
            <w:pPr>
              <w:pStyle w:val="ListParagraph"/>
              <w:numPr>
                <w:ilvl w:val="0"/>
                <w:numId w:val="28"/>
              </w:numPr>
            </w:pPr>
            <w:r>
              <w:t>RU is the same for all 20MHz frequency blocks as RU definition.</w:t>
            </w:r>
          </w:p>
          <w:p w:rsidR="005024CB" w:rsidRDefault="009D1045">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024CB" w:rsidRDefault="005024CB">
            <w:pPr>
              <w:ind w:left="360"/>
              <w:rPr>
                <w:rFonts w:eastAsiaTheme="minorEastAsia"/>
                <w:lang w:eastAsia="zh-CN"/>
              </w:rPr>
            </w:pPr>
          </w:p>
          <w:p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024CB" w:rsidRDefault="009D1045">
            <w:pPr>
              <w:rPr>
                <w:i/>
                <w:lang w:eastAsia="zh-CN"/>
              </w:rPr>
            </w:pPr>
            <w:r>
              <w:rPr>
                <w:i/>
                <w:lang w:eastAsia="zh-CN"/>
              </w:rPr>
              <w:lastRenderedPageBreak/>
              <w:t xml:space="preserve">8. The total system bandwidth in the SLS </w:t>
            </w:r>
            <w:r>
              <w:rPr>
                <w:i/>
                <w:highlight w:val="yellow"/>
                <w:lang w:eastAsia="zh-CN"/>
              </w:rPr>
              <w:t>can</w:t>
            </w:r>
            <w:r>
              <w:rPr>
                <w:i/>
                <w:lang w:eastAsia="zh-CN"/>
              </w:rPr>
              <w:t xml:space="preserve"> be 100 MHz for both FR1 and FR2 (aligned with the LLS assumption). </w:t>
            </w:r>
          </w:p>
          <w:p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024CB" w:rsidRDefault="005024CB">
            <w:pPr>
              <w:rPr>
                <w:rFonts w:eastAsiaTheme="minorEastAsia"/>
                <w:lang w:eastAsia="zh-CN"/>
              </w:rPr>
            </w:pPr>
          </w:p>
          <w:p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rsidR="005024CB" w:rsidRDefault="005024CB">
            <w:pPr>
              <w:rPr>
                <w:rFonts w:eastAsiaTheme="minorEastAsia"/>
                <w:lang w:eastAsia="zh-CN"/>
              </w:rPr>
            </w:pPr>
          </w:p>
          <w:p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tc>
          <w:tcPr>
            <w:tcW w:w="1493" w:type="dxa"/>
            <w:tcMar>
              <w:top w:w="0" w:type="dxa"/>
              <w:left w:w="108" w:type="dxa"/>
              <w:bottom w:w="0" w:type="dxa"/>
              <w:right w:w="108" w:type="dxa"/>
            </w:tcMar>
          </w:tcPr>
          <w:p w:rsidR="005024CB" w:rsidRDefault="009D1045">
            <w:pPr>
              <w:rPr>
                <w:lang w:eastAsia="zh-CN"/>
              </w:rPr>
            </w:pPr>
            <w:r>
              <w:rPr>
                <w:highlight w:val="yellow"/>
                <w:lang w:eastAsia="zh-CN"/>
              </w:rPr>
              <w:lastRenderedPageBreak/>
              <w:t>FL4</w:t>
            </w:r>
          </w:p>
        </w:tc>
        <w:tc>
          <w:tcPr>
            <w:tcW w:w="7592" w:type="dxa"/>
            <w:gridSpan w:val="2"/>
          </w:tcPr>
          <w:p w:rsidR="005024CB" w:rsidRDefault="009D1045">
            <w:pPr>
              <w:rPr>
                <w:lang w:eastAsia="zh-CN"/>
              </w:rPr>
            </w:pPr>
            <w:r>
              <w:rPr>
                <w:lang w:eastAsia="zh-CN"/>
              </w:rPr>
              <w:t>It is noted that companies have different assumptions on the traffic model and the simulation bandwidth resulting in very different observations.</w:t>
            </w:r>
          </w:p>
          <w:p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024CB" w:rsidRDefault="009D1045">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Our simulation assumptions</w:t>
            </w:r>
          </w:p>
          <w:p w:rsidR="005024CB" w:rsidRDefault="009D1045">
            <w:pPr>
              <w:rPr>
                <w:sz w:val="18"/>
                <w:szCs w:val="18"/>
              </w:rPr>
            </w:pPr>
            <w:r>
              <w:rPr>
                <w:sz w:val="18"/>
                <w:szCs w:val="18"/>
              </w:rPr>
              <w:t>Traffic model: (according to RAN1#102e agreement)</w:t>
            </w:r>
          </w:p>
          <w:p w:rsidR="005024CB" w:rsidRDefault="009D1045">
            <w:pPr>
              <w:pStyle w:val="ListParagraph"/>
              <w:numPr>
                <w:ilvl w:val="0"/>
                <w:numId w:val="29"/>
              </w:numPr>
              <w:rPr>
                <w:sz w:val="18"/>
                <w:szCs w:val="18"/>
              </w:rPr>
            </w:pPr>
            <w:r>
              <w:rPr>
                <w:sz w:val="18"/>
                <w:szCs w:val="18"/>
              </w:rPr>
              <w:t>FTP traffic model 3 from TR38.</w:t>
            </w:r>
            <w:proofErr w:type="gramStart"/>
            <w:r>
              <w:rPr>
                <w:sz w:val="18"/>
                <w:szCs w:val="18"/>
              </w:rPr>
              <w:t>840  for</w:t>
            </w:r>
            <w:proofErr w:type="gramEnd"/>
            <w:r>
              <w:rPr>
                <w:sz w:val="18"/>
                <w:szCs w:val="18"/>
              </w:rPr>
              <w:t xml:space="preserve"> eMBB UEs </w:t>
            </w:r>
          </w:p>
          <w:p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024CB" w:rsidRDefault="009D1045">
            <w:pPr>
              <w:rPr>
                <w:sz w:val="18"/>
                <w:szCs w:val="18"/>
              </w:rPr>
            </w:pPr>
            <w:r>
              <w:rPr>
                <w:sz w:val="18"/>
                <w:szCs w:val="18"/>
              </w:rPr>
              <w:t>Scheduling BW: (according to RAN1 agreement made in post RAN1#102e email discussion)</w:t>
            </w:r>
          </w:p>
          <w:p w:rsidR="005024CB" w:rsidRDefault="009D1045">
            <w:pPr>
              <w:pStyle w:val="ListParagraph"/>
              <w:numPr>
                <w:ilvl w:val="0"/>
                <w:numId w:val="29"/>
              </w:numPr>
              <w:rPr>
                <w:sz w:val="18"/>
                <w:szCs w:val="18"/>
              </w:rPr>
            </w:pPr>
            <w:r>
              <w:rPr>
                <w:sz w:val="18"/>
                <w:szCs w:val="18"/>
              </w:rPr>
              <w:t xml:space="preserve">100MHz for eMBB UE (FR1) </w:t>
            </w:r>
          </w:p>
          <w:p w:rsidR="005024CB" w:rsidRDefault="009D1045">
            <w:pPr>
              <w:pStyle w:val="ListParagraph"/>
              <w:numPr>
                <w:ilvl w:val="0"/>
                <w:numId w:val="29"/>
              </w:numPr>
              <w:rPr>
                <w:lang w:eastAsia="zh-CN"/>
              </w:rPr>
            </w:pPr>
            <w:r>
              <w:rPr>
                <w:sz w:val="18"/>
                <w:szCs w:val="18"/>
              </w:rPr>
              <w:t>20MHz for RedCap UE(FR1)</w:t>
            </w:r>
          </w:p>
          <w:p w:rsidR="005024CB" w:rsidRDefault="009D1045">
            <w:pPr>
              <w:rPr>
                <w:lang w:eastAsia="zh-CN"/>
              </w:rPr>
            </w:pPr>
            <w:r>
              <w:rPr>
                <w:lang w:eastAsia="zh-CN"/>
              </w:rPr>
              <w:lastRenderedPageBreak/>
              <w:t>Number of UEs: reported in the excel sheet</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lastRenderedPageBreak/>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024CB" w:rsidRDefault="00AC350F">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w:t>
            </w:r>
            <w:proofErr w:type="gramStart"/>
            <w:r>
              <w:rPr>
                <w:rFonts w:ascii="Times New Roman" w:hAnsi="Times New Roman"/>
                <w:sz w:val="20"/>
                <w:szCs w:val="20"/>
                <w:lang w:val="en-GB"/>
              </w:rPr>
              <w:t>used,</w:t>
            </w:r>
            <w:proofErr w:type="gramEnd"/>
            <w:r>
              <w:rPr>
                <w:rFonts w:ascii="Times New Roman" w:hAnsi="Times New Roman"/>
                <w:sz w:val="20"/>
                <w:szCs w:val="20"/>
                <w:lang w:val="en-GB"/>
              </w:rPr>
              <w:t xml:space="preserve"> i.e. constant RU is compared for the different RedCap user fractions. That is, 30% RU for 100% MBB corresponds to a larger offered load than 30% RU for RedCap since RedCap transmission is less efficient.</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lang w:val="de-DE" w:eastAsia="ja-JP"/>
                    </w:rPr>
                  </w:pPr>
                  <w:r>
                    <w:rPr>
                      <w:lang w:val="de-DE" w:eastAsia="ja-JP"/>
                    </w:rPr>
                    <w:t>28 GHz</w:t>
                  </w:r>
                </w:p>
              </w:tc>
            </w:tr>
            <w:tr w:rsidR="005024CB">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lang w:val="de-DE" w:eastAsia="ja-JP"/>
                    </w:rPr>
                  </w:pPr>
                  <w:r>
                    <w:rPr>
                      <w:lang w:val="de-DE" w:eastAsia="ja-JP"/>
                    </w:rPr>
                    <w:t>100 MHz</w:t>
                  </w:r>
                </w:p>
              </w:tc>
            </w:tr>
            <w:tr w:rsidR="005024CB">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60" w:line="252" w:lineRule="auto"/>
                    <w:rPr>
                      <w:lang w:val="de-DE" w:eastAsia="ja-JP"/>
                    </w:rPr>
                  </w:pPr>
                  <w:r>
                    <w:rPr>
                      <w:lang w:val="de-DE" w:eastAsia="ja-JP"/>
                    </w:rPr>
                    <w:t>100 MHz</w:t>
                  </w:r>
                </w:p>
                <w:p w:rsidR="005024CB" w:rsidRDefault="009D1045">
                  <w:pPr>
                    <w:spacing w:after="60" w:line="252" w:lineRule="auto"/>
                    <w:rPr>
                      <w:lang w:val="de-DE" w:eastAsia="ja-JP"/>
                    </w:rPr>
                  </w:pPr>
                  <w:r>
                    <w:rPr>
                      <w:lang w:val="de-DE" w:eastAsia="ja-JP"/>
                    </w:rPr>
                    <w:t>4Rx</w:t>
                  </w:r>
                </w:p>
                <w:p w:rsidR="005024CB" w:rsidRDefault="009D1045">
                  <w:pPr>
                    <w:spacing w:after="60" w:line="252" w:lineRule="auto"/>
                    <w:rPr>
                      <w:lang w:val="de-DE" w:eastAsia="ja-JP"/>
                    </w:rPr>
                  </w:pPr>
                  <w:r>
                    <w:rPr>
                      <w:lang w:val="de-DE" w:eastAsia="ja-JP"/>
                    </w:rPr>
                    <w:t>Max 256QAM in DL</w:t>
                  </w:r>
                </w:p>
                <w:p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60" w:line="252" w:lineRule="auto"/>
                    <w:rPr>
                      <w:lang w:val="de-DE" w:eastAsia="ja-JP"/>
                    </w:rPr>
                  </w:pPr>
                  <w:r>
                    <w:rPr>
                      <w:lang w:val="de-DE" w:eastAsia="ja-JP"/>
                    </w:rPr>
                    <w:t>100 MHz</w:t>
                  </w:r>
                </w:p>
                <w:p w:rsidR="005024CB" w:rsidRDefault="009D1045">
                  <w:pPr>
                    <w:spacing w:after="60" w:line="252" w:lineRule="auto"/>
                    <w:rPr>
                      <w:lang w:val="de-DE" w:eastAsia="ja-JP"/>
                    </w:rPr>
                  </w:pPr>
                  <w:r>
                    <w:rPr>
                      <w:lang w:val="de-DE" w:eastAsia="ja-JP"/>
                    </w:rPr>
                    <w:t>2Rx</w:t>
                  </w:r>
                </w:p>
                <w:p w:rsidR="005024CB" w:rsidRDefault="009D1045">
                  <w:pPr>
                    <w:spacing w:after="60" w:line="252" w:lineRule="auto"/>
                    <w:rPr>
                      <w:lang w:val="de-DE" w:eastAsia="ja-JP"/>
                    </w:rPr>
                  </w:pPr>
                  <w:r>
                    <w:rPr>
                      <w:lang w:val="de-DE" w:eastAsia="ja-JP"/>
                    </w:rPr>
                    <w:t>Max 64QAM in DL</w:t>
                  </w:r>
                </w:p>
                <w:p w:rsidR="005024CB" w:rsidRDefault="009D1045">
                  <w:pPr>
                    <w:spacing w:after="60" w:line="252" w:lineRule="auto"/>
                    <w:rPr>
                      <w:lang w:val="de-DE" w:eastAsia="ja-JP"/>
                    </w:rPr>
                  </w:pPr>
                  <w:r>
                    <w:rPr>
                      <w:lang w:val="de-DE" w:eastAsia="ja-JP"/>
                    </w:rPr>
                    <w:t>Max 64QAM in UL</w:t>
                  </w:r>
                </w:p>
              </w:tc>
            </w:tr>
            <w:tr w:rsidR="005024CB">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60" w:line="252" w:lineRule="auto"/>
                    <w:rPr>
                      <w:lang w:val="de-DE" w:eastAsia="ja-JP"/>
                    </w:rPr>
                  </w:pPr>
                  <w:r>
                    <w:rPr>
                      <w:lang w:val="de-DE" w:eastAsia="ja-JP"/>
                    </w:rPr>
                    <w:t>20 MHz</w:t>
                  </w:r>
                </w:p>
                <w:p w:rsidR="005024CB" w:rsidRDefault="009D1045">
                  <w:pPr>
                    <w:spacing w:after="60" w:line="252" w:lineRule="auto"/>
                    <w:rPr>
                      <w:lang w:val="de-DE" w:eastAsia="ja-JP"/>
                    </w:rPr>
                  </w:pPr>
                  <w:r>
                    <w:rPr>
                      <w:lang w:val="de-DE" w:eastAsia="ja-JP"/>
                    </w:rPr>
                    <w:t>1Rx or 2Rx</w:t>
                  </w:r>
                </w:p>
                <w:p w:rsidR="005024CB" w:rsidRDefault="009D1045">
                  <w:pPr>
                    <w:spacing w:after="60" w:line="252" w:lineRule="auto"/>
                    <w:rPr>
                      <w:lang w:val="de-DE" w:eastAsia="ja-JP"/>
                    </w:rPr>
                  </w:pPr>
                  <w:r>
                    <w:rPr>
                      <w:lang w:val="de-DE" w:eastAsia="ja-JP"/>
                    </w:rPr>
                    <w:t>Max 64QAM in DL</w:t>
                  </w:r>
                </w:p>
                <w:p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60" w:line="252" w:lineRule="auto"/>
                    <w:rPr>
                      <w:lang w:val="de-DE" w:eastAsia="ja-JP"/>
                    </w:rPr>
                  </w:pPr>
                  <w:r>
                    <w:rPr>
                      <w:lang w:val="de-DE" w:eastAsia="ja-JP"/>
                    </w:rPr>
                    <w:t>100 MHz</w:t>
                  </w:r>
                </w:p>
                <w:p w:rsidR="005024CB" w:rsidRDefault="009D1045">
                  <w:pPr>
                    <w:spacing w:after="60" w:line="252" w:lineRule="auto"/>
                    <w:rPr>
                      <w:lang w:val="de-DE" w:eastAsia="ja-JP"/>
                    </w:rPr>
                  </w:pPr>
                  <w:r>
                    <w:rPr>
                      <w:lang w:val="de-DE" w:eastAsia="ja-JP"/>
                    </w:rPr>
                    <w:t>1Rx or 2Rx</w:t>
                  </w:r>
                </w:p>
                <w:p w:rsidR="005024CB" w:rsidRDefault="009D1045">
                  <w:pPr>
                    <w:spacing w:after="60" w:line="252" w:lineRule="auto"/>
                    <w:rPr>
                      <w:lang w:val="de-DE" w:eastAsia="ja-JP"/>
                    </w:rPr>
                  </w:pPr>
                  <w:r>
                    <w:rPr>
                      <w:lang w:val="de-DE" w:eastAsia="ja-JP"/>
                    </w:rPr>
                    <w:t>Max 16QAM in DL</w:t>
                  </w:r>
                </w:p>
                <w:p w:rsidR="005024CB" w:rsidRDefault="009D1045">
                  <w:pPr>
                    <w:spacing w:after="60" w:line="252" w:lineRule="auto"/>
                    <w:rPr>
                      <w:lang w:val="de-DE" w:eastAsia="ja-JP"/>
                    </w:rPr>
                  </w:pPr>
                  <w:r>
                    <w:rPr>
                      <w:lang w:val="de-DE" w:eastAsia="ja-JP"/>
                    </w:rPr>
                    <w:t>Max 16QAM in UL</w:t>
                  </w:r>
                </w:p>
              </w:tc>
            </w:tr>
          </w:tbl>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b/>
                <w:bCs/>
                <w:lang w:eastAsia="zh-CN"/>
              </w:rPr>
            </w:pPr>
            <w:r>
              <w:rPr>
                <w:b/>
                <w:bCs/>
                <w:lang w:eastAsia="zh-CN"/>
              </w:rPr>
              <w:t>FL5</w:t>
            </w:r>
          </w:p>
        </w:tc>
        <w:tc>
          <w:tcPr>
            <w:tcW w:w="7592" w:type="dxa"/>
            <w:gridSpan w:val="2"/>
          </w:tcPr>
          <w:p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024CB" w:rsidRDefault="005024CB">
            <w:pPr>
              <w:spacing w:line="240" w:lineRule="auto"/>
              <w:jc w:val="left"/>
              <w:rPr>
                <w:lang w:val="en-GB"/>
              </w:rPr>
            </w:pP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tc>
          <w:tcPr>
            <w:tcW w:w="1493" w:type="dxa"/>
            <w:tcMar>
              <w:top w:w="0" w:type="dxa"/>
              <w:left w:w="108" w:type="dxa"/>
              <w:bottom w:w="0" w:type="dxa"/>
              <w:right w:w="108" w:type="dxa"/>
            </w:tcMar>
          </w:tcPr>
          <w:p w:rsidR="00020EC7" w:rsidRDefault="00020EC7">
            <w:pPr>
              <w:rPr>
                <w:lang w:eastAsia="zh-CN"/>
              </w:rPr>
            </w:pPr>
            <w:r>
              <w:rPr>
                <w:lang w:eastAsia="zh-CN"/>
              </w:rPr>
              <w:lastRenderedPageBreak/>
              <w:t>Qualcomm</w:t>
            </w:r>
          </w:p>
        </w:tc>
        <w:tc>
          <w:tcPr>
            <w:tcW w:w="1922" w:type="dxa"/>
          </w:tcPr>
          <w:p w:rsidR="00020EC7" w:rsidRDefault="00020EC7">
            <w:pPr>
              <w:rPr>
                <w:lang w:eastAsia="sv-SE"/>
              </w:rPr>
            </w:pPr>
            <w:r>
              <w:rPr>
                <w:lang w:eastAsia="sv-SE"/>
              </w:rPr>
              <w:t>Y</w:t>
            </w:r>
          </w:p>
        </w:tc>
        <w:tc>
          <w:tcPr>
            <w:tcW w:w="5670" w:type="dxa"/>
            <w:tcMar>
              <w:top w:w="0" w:type="dxa"/>
              <w:left w:w="108" w:type="dxa"/>
              <w:bottom w:w="0" w:type="dxa"/>
              <w:right w:w="108" w:type="dxa"/>
            </w:tcMar>
          </w:tcPr>
          <w:p w:rsidR="00020EC7" w:rsidRDefault="00020EC7">
            <w:pPr>
              <w:spacing w:line="240" w:lineRule="auto"/>
              <w:jc w:val="left"/>
              <w:rPr>
                <w:lang w:val="en-GB" w:eastAsia="zh-CN"/>
              </w:rPr>
            </w:pPr>
          </w:p>
        </w:tc>
      </w:tr>
      <w:tr w:rsidR="007834DD">
        <w:tc>
          <w:tcPr>
            <w:tcW w:w="1493" w:type="dxa"/>
            <w:tcMar>
              <w:top w:w="0" w:type="dxa"/>
              <w:left w:w="108" w:type="dxa"/>
              <w:bottom w:w="0" w:type="dxa"/>
              <w:right w:w="108" w:type="dxa"/>
            </w:tcMar>
          </w:tcPr>
          <w:p w:rsidR="007834DD" w:rsidRDefault="007834DD">
            <w:pPr>
              <w:rPr>
                <w:lang w:eastAsia="zh-CN"/>
              </w:rPr>
            </w:pPr>
            <w:r>
              <w:rPr>
                <w:lang w:eastAsia="zh-CN"/>
              </w:rPr>
              <w:t>Futurewei</w:t>
            </w:r>
          </w:p>
        </w:tc>
        <w:tc>
          <w:tcPr>
            <w:tcW w:w="1922" w:type="dxa"/>
          </w:tcPr>
          <w:p w:rsidR="007834DD" w:rsidRDefault="007834DD">
            <w:pPr>
              <w:rPr>
                <w:lang w:eastAsia="sv-SE"/>
              </w:rPr>
            </w:pPr>
            <w:r>
              <w:rPr>
                <w:lang w:eastAsia="sv-SE"/>
              </w:rPr>
              <w:t>Y</w:t>
            </w:r>
          </w:p>
        </w:tc>
        <w:tc>
          <w:tcPr>
            <w:tcW w:w="5670" w:type="dxa"/>
            <w:tcMar>
              <w:top w:w="0" w:type="dxa"/>
              <w:left w:w="108" w:type="dxa"/>
              <w:bottom w:w="0" w:type="dxa"/>
              <w:right w:w="108" w:type="dxa"/>
            </w:tcMar>
          </w:tcPr>
          <w:p w:rsidR="007834DD" w:rsidRDefault="007834DD">
            <w:pPr>
              <w:spacing w:line="240" w:lineRule="auto"/>
              <w:jc w:val="left"/>
              <w:rPr>
                <w:lang w:val="en-GB" w:eastAsia="zh-CN"/>
              </w:rPr>
            </w:pPr>
          </w:p>
        </w:tc>
      </w:tr>
    </w:tbl>
    <w:p w:rsidR="005024CB" w:rsidRDefault="005024CB">
      <w:pPr>
        <w:rPr>
          <w:lang w:eastAsia="zh-CN"/>
        </w:rPr>
      </w:pPr>
    </w:p>
    <w:p w:rsidR="005024CB" w:rsidRDefault="009D1045">
      <w:pPr>
        <w:rPr>
          <w:b/>
          <w:i/>
          <w:u w:val="single"/>
          <w:lang w:val="en-GB" w:eastAsia="zh-CN"/>
        </w:rPr>
      </w:pPr>
      <w:r>
        <w:rPr>
          <w:b/>
          <w:i/>
          <w:u w:val="single"/>
          <w:lang w:val="en-GB" w:eastAsia="zh-CN"/>
        </w:rPr>
        <w:t>Summary of observations:</w:t>
      </w:r>
    </w:p>
    <w:p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5024CB" w:rsidRDefault="009D1045">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024CB" w:rsidRDefault="005024CB">
      <w:pPr>
        <w:spacing w:after="120"/>
        <w:rPr>
          <w:lang w:val="en-GB" w:eastAsia="zh-CN"/>
        </w:rPr>
      </w:pPr>
    </w:p>
    <w:p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9D1045">
            <w:pPr>
              <w:rPr>
                <w:lang w:eastAsia="sv-SE"/>
              </w:rPr>
            </w:pPr>
            <w:r>
              <w:rPr>
                <w:lang w:eastAsia="zh-CN"/>
              </w:rPr>
              <w:t>It is important to capture the results to address the operator concerns. We are not OK to only capture P1 without P2</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P1: okay</w:t>
            </w:r>
          </w:p>
          <w:p w:rsidR="005024CB" w:rsidRDefault="009D1045">
            <w:pPr>
              <w:rPr>
                <w:lang w:eastAsia="sv-SE"/>
              </w:rPr>
            </w:pPr>
            <w:r>
              <w:rPr>
                <w:lang w:eastAsia="sv-SE"/>
              </w:rPr>
              <w:t xml:space="preserve">P2: It should be clarified that the assumption is that a RedCap UE generates as much traffic as an eMBB UE. Then, in our view the </w:t>
            </w:r>
            <w:r>
              <w:rPr>
                <w:lang w:eastAsia="sv-SE"/>
              </w:rPr>
              <w:lastRenderedPageBreak/>
              <w:t>degradation shown in the results is also due to the system load has increased when more and more RedCap UEs are added to the system. In our view, this is the main cause of the degradation.</w:t>
            </w:r>
          </w:p>
          <w:p w:rsidR="005024CB" w:rsidRDefault="009D1045">
            <w:pPr>
              <w:rPr>
                <w:lang w:eastAsia="sv-SE"/>
              </w:rPr>
            </w:pPr>
            <w:r>
              <w:rPr>
                <w:lang w:eastAsia="sv-SE"/>
              </w:rPr>
              <w:t>P3: okay</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lastRenderedPageBreak/>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The comment in Q 4-1 should be addressed before agreeing it.</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uawei, Hisilicon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024CB" w:rsidRDefault="005024CB">
      <w:pPr>
        <w:spacing w:after="120"/>
        <w:rPr>
          <w:lang w:val="en-GB" w:eastAsia="zh-CN"/>
        </w:rPr>
      </w:pPr>
    </w:p>
    <w:p w:rsidR="005024CB" w:rsidRDefault="009D1045">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rsidR="005024CB" w:rsidRDefault="009D1045">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instant message (IM) traffic model which in average generates an offered load of 4x105 bits/s (0.1 MB payload every 2 s) is assumed for RedCap users by some sourcing companies. Compared to the assumed traffic model for the eMBB users which have an offered load of 2x107 bits/s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p>
          <w:p w:rsidR="005024CB" w:rsidRDefault="009D1045">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024CB" w:rsidRDefault="009D1045">
            <w:pPr>
              <w:rPr>
                <w:lang w:eastAsia="zh-CN"/>
              </w:rPr>
            </w:pPr>
            <w:r>
              <w:rPr>
                <w:lang w:eastAsia="zh-CN"/>
              </w:rPr>
              <w:t>For burst traffic evaluation with IM traffic model for RedCap users:</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024CB" w:rsidRDefault="005024CB">
            <w:pPr>
              <w:spacing w:after="120" w:line="252" w:lineRule="auto"/>
              <w:rPr>
                <w:lang w:eastAsia="zh-CN"/>
              </w:rPr>
            </w:pPr>
          </w:p>
          <w:p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024CB" w:rsidRDefault="005024CB">
            <w:pPr>
              <w:spacing w:after="0"/>
              <w:rPr>
                <w:rFonts w:eastAsia="Calibri"/>
                <w:lang w:val="de-DE" w:eastAsia="zh-CN"/>
              </w:rPr>
            </w:pPr>
          </w:p>
          <w:p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 xml:space="preserve">One source reported the impact on spectral efficiency will be substantial. It is further observed substantial cell spectral efficiency loss about 54% due to UE Rx antenna reduced from four to two and DL modulation order restriction from </w:t>
            </w:r>
            <w:r>
              <w:rPr>
                <w:rFonts w:ascii="Times New Roman" w:hAnsi="Times New Roman"/>
                <w:sz w:val="20"/>
                <w:szCs w:val="20"/>
                <w:lang w:eastAsia="zh-CN"/>
              </w:rPr>
              <w:lastRenderedPageBreak/>
              <w:t>256QAM to 64QAM in FR1 and about 70% spectral efficiency reduction due to UE Rx antenna reduced from four to one and DL modulation order restriction from 256QAM to 64QAM in FR1</w:t>
            </w:r>
          </w:p>
          <w:p w:rsidR="005024CB" w:rsidRDefault="005024CB">
            <w:pPr>
              <w:spacing w:after="0"/>
              <w:rPr>
                <w:rFonts w:eastAsia="Calibri"/>
                <w:lang w:eastAsia="zh-CN"/>
              </w:rPr>
            </w:pPr>
          </w:p>
          <w:p w:rsidR="005024CB" w:rsidRDefault="005024CB">
            <w:pPr>
              <w:spacing w:line="252" w:lineRule="auto"/>
              <w:contextualSpacing/>
            </w:pPr>
          </w:p>
        </w:tc>
      </w:tr>
    </w:tbl>
    <w:p w:rsidR="005024CB" w:rsidRDefault="005024CB">
      <w:pPr>
        <w:rPr>
          <w:b/>
          <w:bCs/>
        </w:rPr>
      </w:pPr>
    </w:p>
    <w:p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lang w:eastAsia="zh-CN"/>
              </w:rPr>
            </w:pPr>
            <w:r>
              <w:rPr>
                <w:lang w:eastAsia="zh-CN"/>
              </w:rPr>
              <w:t>Propose some revisions as below</w:t>
            </w:r>
          </w:p>
          <w:p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rsidR="005024CB" w:rsidRDefault="009D1045">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024CB" w:rsidRDefault="009D1045">
            <w:pPr>
              <w:rPr>
                <w:rFonts w:eastAsiaTheme="minorEastAsia"/>
                <w:lang w:val="en-GB" w:eastAsia="zh-CN"/>
              </w:rPr>
            </w:pPr>
            <w:r>
              <w:rPr>
                <w:rFonts w:eastAsiaTheme="minorEastAsia"/>
                <w:lang w:val="en-GB" w:eastAsia="zh-CN"/>
              </w:rPr>
              <w:t>…</w:t>
            </w:r>
          </w:p>
          <w:p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024CB" w:rsidRDefault="005024CB">
            <w:pPr>
              <w:rPr>
                <w:rFonts w:eastAsiaTheme="minorEastAsia"/>
                <w:lang w:eastAsia="zh-CN"/>
              </w:rPr>
            </w:pPr>
          </w:p>
          <w:p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024CB" w:rsidRDefault="005024CB">
            <w:pPr>
              <w:spacing w:after="0"/>
              <w:rPr>
                <w:rFonts w:eastAsia="Calibri"/>
                <w:lang w:val="de-DE" w:eastAsia="zh-CN"/>
              </w:rPr>
            </w:pPr>
          </w:p>
          <w:p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One source reported a minor degradation of the spectral efficiency for the eMBB users and the degree of spectral efficiency loss is irrespective of the number of Rx antennas for RedCap users</w:t>
            </w:r>
          </w:p>
          <w:p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lastRenderedPageBreak/>
              <w:t>ZTE</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Fine with the observations.</w:t>
            </w:r>
          </w:p>
        </w:tc>
      </w:tr>
      <w:tr w:rsidR="005024CB">
        <w:tc>
          <w:tcPr>
            <w:tcW w:w="1493" w:type="dxa"/>
            <w:tcMar>
              <w:top w:w="0" w:type="dxa"/>
              <w:left w:w="108" w:type="dxa"/>
              <w:bottom w:w="0" w:type="dxa"/>
              <w:right w:w="108" w:type="dxa"/>
            </w:tcMar>
          </w:tcPr>
          <w:p w:rsidR="005024CB" w:rsidRDefault="00B4202E">
            <w:pPr>
              <w:rPr>
                <w:rFonts w:eastAsiaTheme="minorEastAsia"/>
                <w:lang w:eastAsia="zh-CN"/>
              </w:rPr>
            </w:pPr>
            <w:r>
              <w:rPr>
                <w:rFonts w:eastAsiaTheme="minorEastAsia"/>
                <w:lang w:eastAsia="zh-CN"/>
              </w:rPr>
              <w:t>Qualcomm</w:t>
            </w:r>
          </w:p>
        </w:tc>
        <w:tc>
          <w:tcPr>
            <w:tcW w:w="1922" w:type="dxa"/>
          </w:tcPr>
          <w:p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047ECE">
        <w:tc>
          <w:tcPr>
            <w:tcW w:w="1493" w:type="dxa"/>
            <w:tcMar>
              <w:top w:w="0" w:type="dxa"/>
              <w:left w:w="108" w:type="dxa"/>
              <w:bottom w:w="0" w:type="dxa"/>
              <w:right w:w="108" w:type="dxa"/>
            </w:tcMar>
          </w:tcPr>
          <w:p w:rsidR="00047ECE" w:rsidRDefault="00047ECE">
            <w:pPr>
              <w:rPr>
                <w:rFonts w:eastAsiaTheme="minorEastAsia"/>
                <w:lang w:eastAsia="zh-CN"/>
              </w:rPr>
            </w:pPr>
            <w:r>
              <w:rPr>
                <w:rFonts w:eastAsiaTheme="minorEastAsia"/>
                <w:lang w:eastAsia="zh-CN"/>
              </w:rPr>
              <w:t>Futurewei</w:t>
            </w:r>
          </w:p>
        </w:tc>
        <w:tc>
          <w:tcPr>
            <w:tcW w:w="1922" w:type="dxa"/>
          </w:tcPr>
          <w:p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047ECE" w:rsidRDefault="00047ECE">
            <w:pPr>
              <w:rPr>
                <w:rFonts w:eastAsiaTheme="minorEastAsia"/>
                <w:lang w:eastAsia="zh-CN"/>
              </w:rPr>
            </w:pPr>
          </w:p>
        </w:tc>
      </w:tr>
    </w:tbl>
    <w:p w:rsidR="005024CB" w:rsidRDefault="005024CB"/>
    <w:p w:rsidR="005024CB" w:rsidRDefault="005024CB">
      <w:pPr>
        <w:rPr>
          <w:lang w:val="en-GB" w:eastAsia="zh-CN"/>
        </w:rPr>
      </w:pPr>
    </w:p>
    <w:p w:rsidR="005024CB" w:rsidRDefault="009D1045">
      <w:pPr>
        <w:pStyle w:val="Heading1"/>
        <w:spacing w:before="480"/>
      </w:pPr>
      <w:r>
        <w:t>Potential techniques</w:t>
      </w:r>
    </w:p>
    <w:p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rsidR="005024CB" w:rsidRDefault="009D1045">
      <w:pPr>
        <w:pStyle w:val="Heading2"/>
        <w:ind w:left="540"/>
      </w:pPr>
      <w:bookmarkStart w:id="232" w:name="_GoBack"/>
      <w:bookmarkEnd w:id="232"/>
      <w:r>
        <w:rPr>
          <w:lang w:eastAsia="zh-CN"/>
        </w:rPr>
        <w:t xml:space="preserve"> </w:t>
      </w:r>
      <w:r>
        <w:t>UL coverage recovery</w:t>
      </w:r>
    </w:p>
    <w:p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024CB" w:rsidRDefault="009D1045">
      <w:pPr>
        <w:rPr>
          <w:b/>
          <w:u w:val="single"/>
        </w:rPr>
      </w:pPr>
      <w:r>
        <w:rPr>
          <w:b/>
          <w:u w:val="single"/>
        </w:rPr>
        <w:t>Observation #1</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5024CB" w:rsidRDefault="005024CB">
      <w:pPr>
        <w:rPr>
          <w:lang w:eastAsia="zh-CN"/>
        </w:rPr>
      </w:pPr>
    </w:p>
    <w:p w:rsidR="005024CB" w:rsidRDefault="009D1045">
      <w:pPr>
        <w:rPr>
          <w:b/>
          <w:u w:val="single"/>
        </w:rPr>
      </w:pPr>
      <w:r>
        <w:rPr>
          <w:b/>
          <w:u w:val="single"/>
        </w:rPr>
        <w:t>Observation #2</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024CB" w:rsidRDefault="005024CB">
      <w:pPr>
        <w:spacing w:after="120"/>
        <w:rPr>
          <w:lang w:val="en-GB" w:eastAsia="zh-CN"/>
        </w:rPr>
      </w:pPr>
    </w:p>
    <w:p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rsidR="005024CB" w:rsidRDefault="005024CB">
      <w:pPr>
        <w:spacing w:after="120"/>
        <w:rPr>
          <w:lang w:val="en-GB" w:eastAsia="zh-CN"/>
        </w:rPr>
      </w:pPr>
    </w:p>
    <w:p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024CB" w:rsidRDefault="005024CB">
            <w:pPr>
              <w:rPr>
                <w:lang w:val="en-GB" w:eastAsia="zh-CN"/>
              </w:rPr>
            </w:pP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tc>
          <w:tcPr>
            <w:tcW w:w="1493" w:type="dxa"/>
            <w:tcMar>
              <w:top w:w="0" w:type="dxa"/>
              <w:left w:w="108" w:type="dxa"/>
              <w:bottom w:w="0" w:type="dxa"/>
              <w:right w:w="108" w:type="dxa"/>
            </w:tcMar>
          </w:tcPr>
          <w:p w:rsidR="005024CB" w:rsidRDefault="009D1045">
            <w: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r>
              <w:t>On P2, we are not sure if SUL is valid as this can depend on deployment. Also, L1 measurement payload reduction has other specification impact and may not be necessary (for PUCCH).</w:t>
            </w:r>
          </w:p>
        </w:tc>
      </w:tr>
      <w:tr w:rsidR="005024CB">
        <w:tc>
          <w:tcPr>
            <w:tcW w:w="1493" w:type="dxa"/>
            <w:tcMar>
              <w:top w:w="0" w:type="dxa"/>
              <w:left w:w="108" w:type="dxa"/>
              <w:bottom w:w="0" w:type="dxa"/>
              <w:right w:w="108" w:type="dxa"/>
            </w:tcMar>
          </w:tcPr>
          <w:p w:rsidR="005024CB" w:rsidRDefault="009D1045">
            <w:r>
              <w:lastRenderedPageBreak/>
              <w:t>Futurewei</w:t>
            </w:r>
          </w:p>
        </w:tc>
        <w:tc>
          <w:tcPr>
            <w:tcW w:w="1922" w:type="dxa"/>
          </w:tcPr>
          <w:p w:rsidR="005024CB" w:rsidRDefault="005024CB"/>
        </w:tc>
        <w:tc>
          <w:tcPr>
            <w:tcW w:w="5670" w:type="dxa"/>
            <w:tcMar>
              <w:top w:w="0" w:type="dxa"/>
              <w:left w:w="108" w:type="dxa"/>
              <w:bottom w:w="0" w:type="dxa"/>
              <w:right w:w="108" w:type="dxa"/>
            </w:tcMar>
          </w:tcPr>
          <w:p w:rsidR="005024CB" w:rsidRDefault="009D1045">
            <w:r>
              <w:t xml:space="preserve">OK for existing techniques (including SUL for some deployment) + Rel 17 CE SI </w:t>
            </w:r>
          </w:p>
          <w:p w:rsidR="005024CB" w:rsidRDefault="005024CB"/>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tc>
        <w:tc>
          <w:tcPr>
            <w:tcW w:w="5670"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 xml:space="preserve">In principle we are fine with P1. </w:t>
            </w:r>
          </w:p>
          <w:p w:rsidR="005024CB" w:rsidRDefault="009D1045">
            <w:pPr>
              <w:rPr>
                <w:rFonts w:eastAsia="MS Mincho"/>
                <w:lang w:eastAsia="ja-JP"/>
              </w:rPr>
            </w:pPr>
            <w:r>
              <w:rPr>
                <w:rFonts w:eastAsia="MS Mincho"/>
                <w:lang w:eastAsia="ja-JP"/>
              </w:rPr>
              <w:t>The 2nd subbullet should be about lower “DM-RS” density.</w:t>
            </w:r>
          </w:p>
          <w:p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024CB" w:rsidRDefault="009D1045">
            <w:pPr>
              <w:rPr>
                <w:rFonts w:eastAsia="MS Mincho"/>
                <w:lang w:eastAsia="ja-JP"/>
              </w:rPr>
            </w:pPr>
            <w:r>
              <w:rPr>
                <w:rFonts w:eastAsia="MS Mincho"/>
                <w:lang w:eastAsia="ja-JP"/>
              </w:rPr>
              <w:t>P2: no need to capture this now.</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024CB" w:rsidRDefault="009D1045">
            <w:pPr>
              <w:rPr>
                <w:rFonts w:eastAsia="Malgun Gothic"/>
                <w:lang w:eastAsia="ko-KR"/>
              </w:rPr>
            </w:pPr>
            <w:r>
              <w:rPr>
                <w:rFonts w:eastAsia="Malgun Gothic" w:hint="eastAsia"/>
                <w:lang w:eastAsia="ko-KR"/>
              </w:rPr>
              <w:t xml:space="preserve">Not sure about SUL for RedCap </w:t>
            </w:r>
            <w:proofErr w:type="gramStart"/>
            <w:r>
              <w:rPr>
                <w:rFonts w:eastAsia="Malgun Gothic" w:hint="eastAsia"/>
                <w:lang w:eastAsia="ko-KR"/>
              </w:rPr>
              <w:t>and also</w:t>
            </w:r>
            <w:proofErr w:type="gramEnd"/>
            <w:r>
              <w:rPr>
                <w:rFonts w:eastAsia="Malgun Gothic" w:hint="eastAsia"/>
                <w:lang w:eastAsia="ko-KR"/>
              </w:rPr>
              <w:t xml:space="preserve">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tc>
          <w:tcPr>
            <w:tcW w:w="1493" w:type="dxa"/>
            <w:tcMar>
              <w:top w:w="0" w:type="dxa"/>
              <w:left w:w="108" w:type="dxa"/>
              <w:bottom w:w="0" w:type="dxa"/>
              <w:right w:w="108" w:type="dxa"/>
            </w:tcMar>
          </w:tcPr>
          <w:p w:rsidR="005024CB" w:rsidRDefault="009D1045">
            <w:r>
              <w:t>Convida Wireless</w:t>
            </w:r>
          </w:p>
        </w:tc>
        <w:tc>
          <w:tcPr>
            <w:tcW w:w="1922" w:type="dxa"/>
          </w:tcPr>
          <w:p w:rsidR="005024CB" w:rsidRDefault="005024CB"/>
        </w:tc>
        <w:tc>
          <w:tcPr>
            <w:tcW w:w="5670" w:type="dxa"/>
            <w:tcMar>
              <w:top w:w="0" w:type="dxa"/>
              <w:left w:w="108" w:type="dxa"/>
              <w:bottom w:w="0" w:type="dxa"/>
              <w:right w:w="108" w:type="dxa"/>
            </w:tcMar>
          </w:tcPr>
          <w:p w:rsidR="005024CB" w:rsidRDefault="009D1045">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b/>
                <w:bCs/>
                <w:lang w:eastAsia="zh-CN"/>
              </w:rPr>
            </w:pPr>
            <w:r>
              <w:rPr>
                <w:b/>
                <w:bCs/>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rsidR="005024CB" w:rsidRDefault="009D1045">
            <w:pPr>
              <w:rPr>
                <w:lang w:eastAsia="zh-CN"/>
              </w:rPr>
            </w:pPr>
            <w:r>
              <w:t>One response wants to clarify whether MsgA-PUSCH should be included in the proposed baseline text for the TR or not.</w:t>
            </w:r>
          </w:p>
          <w:p w:rsidR="005024CB" w:rsidRDefault="009D1045">
            <w:r>
              <w:rPr>
                <w:lang w:eastAsia="zh-CN"/>
              </w:rPr>
              <w:t xml:space="preserve">Based on the received response, the </w:t>
            </w:r>
            <w:r>
              <w:t>following updated proposals can be considered.</w:t>
            </w:r>
          </w:p>
          <w:p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024CB" w:rsidRDefault="005024CB">
            <w:pPr>
              <w:spacing w:after="120" w:line="240" w:lineRule="auto"/>
              <w:textAlignment w:val="baseline"/>
            </w:pP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024CB" w:rsidRDefault="005024CB">
            <w:pPr>
              <w:rPr>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ins w:id="233" w:author="Xuan Tuong Tran" w:date="2020-11-09T16:43: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ins w:id="234" w:author="Xuan Tuong Tran" w:date="2020-11-09T16:43:00Z">
              <w:r>
                <w:rPr>
                  <w:lang w:eastAsia="zh-CN"/>
                </w:rPr>
                <w:t xml:space="preserve">We are </w:t>
              </w:r>
            </w:ins>
            <w:ins w:id="235" w:author="Xuan Tuong Tran" w:date="2020-11-09T16:44:00Z">
              <w:r>
                <w:rPr>
                  <w:lang w:eastAsia="zh-CN"/>
                </w:rPr>
                <w:t>generally</w:t>
              </w:r>
            </w:ins>
            <w:ins w:id="236"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37" w:author="Xuan Tuong Tran" w:date="2020-11-09T16:44:00Z">
              <w:r>
                <w:rPr>
                  <w:rFonts w:eastAsia="Times New Roman"/>
                  <w:color w:val="000000"/>
                  <w:u w:val="single"/>
                  <w:shd w:val="clear" w:color="auto" w:fill="FFFFFF"/>
                </w:rPr>
                <w:t>we</w:t>
              </w:r>
            </w:ins>
            <w:ins w:id="238"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w:t>
              </w:r>
              <w:r>
                <w:rPr>
                  <w:rFonts w:eastAsia="Times New Roman"/>
                  <w:color w:val="000000"/>
                  <w:u w:val="single"/>
                  <w:shd w:val="clear" w:color="auto" w:fill="FFFFFF"/>
                </w:rPr>
                <w:lastRenderedPageBreak/>
                <w:t>for coverage recovery for RedCap because all potential aspects can be discussed therein CE SI.</w:t>
              </w:r>
            </w:ins>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 xml:space="preserve">We have concern on “frequency hopping or BWP switching across a larger system bandwidth” as it clearly increases the UE complexity. </w:t>
            </w:r>
          </w:p>
          <w:p w:rsidR="005024CB" w:rsidRDefault="009D1045">
            <w:pPr>
              <w:rPr>
                <w:lang w:eastAsia="zh-CN"/>
              </w:rPr>
            </w:pPr>
            <w:r>
              <w:rPr>
                <w:lang w:eastAsia="zh-CN"/>
              </w:rPr>
              <w:t xml:space="preserve">We think MSGA should not be captured as there has been no explicit evaluation/study on it.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Support the proposal. </w:t>
            </w:r>
          </w:p>
        </w:tc>
      </w:tr>
      <w:tr w:rsidR="008F143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7067" w:rsidRDefault="001D7F49" w:rsidP="00757067">
            <w:pPr>
              <w:rPr>
                <w:lang w:eastAsia="zh-CN"/>
              </w:rPr>
            </w:pPr>
            <w:r>
              <w:rPr>
                <w:lang w:eastAsia="zh-CN"/>
              </w:rPr>
              <w:t>F</w:t>
            </w:r>
            <w:r w:rsidR="00757067">
              <w:rPr>
                <w:lang w:eastAsia="zh-CN"/>
              </w:rPr>
              <w:t>utur</w:t>
            </w:r>
            <w:r w:rsidR="00AA78F0">
              <w:rPr>
                <w:lang w:eastAsia="zh-CN"/>
              </w:rPr>
              <w:t>e</w:t>
            </w:r>
            <w:r w:rsidR="00757067">
              <w:rPr>
                <w:lang w:eastAsia="zh-CN"/>
              </w:rPr>
              <w:t>wei</w:t>
            </w:r>
          </w:p>
        </w:tc>
        <w:tc>
          <w:tcPr>
            <w:tcW w:w="1922" w:type="dxa"/>
            <w:tcBorders>
              <w:top w:val="single" w:sz="4" w:space="0" w:color="auto"/>
              <w:left w:val="single" w:sz="4" w:space="0" w:color="auto"/>
              <w:bottom w:val="single" w:sz="4" w:space="0" w:color="auto"/>
              <w:right w:val="single" w:sz="4" w:space="0" w:color="auto"/>
            </w:tcBorders>
          </w:tcPr>
          <w:p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589C" w:rsidRDefault="0050589C" w:rsidP="00757067">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589C" w:rsidRDefault="0050589C" w:rsidP="00757067">
            <w:pPr>
              <w:rPr>
                <w:lang w:eastAsia="zh-CN"/>
              </w:rPr>
            </w:pPr>
            <w:r>
              <w:rPr>
                <w:lang w:eastAsia="zh-CN"/>
              </w:rPr>
              <w:t>We are okay with FL5 proposals 5.1-1A and 5.1-1B</w:t>
            </w:r>
          </w:p>
        </w:tc>
      </w:tr>
    </w:tbl>
    <w:p w:rsidR="005024CB" w:rsidRDefault="005024CB">
      <w:pPr>
        <w:spacing w:after="120"/>
        <w:rPr>
          <w:highlight w:val="yellow"/>
          <w:lang w:eastAsia="zh-CN"/>
        </w:rPr>
      </w:pPr>
    </w:p>
    <w:p w:rsidR="005024CB" w:rsidRDefault="005024CB">
      <w:pPr>
        <w:overflowPunct/>
        <w:autoSpaceDE/>
        <w:autoSpaceDN/>
        <w:adjustRightInd/>
        <w:spacing w:after="0"/>
        <w:rPr>
          <w:lang w:eastAsia="zh-CN"/>
        </w:rPr>
      </w:pPr>
    </w:p>
    <w:p w:rsidR="005024CB" w:rsidRDefault="005024CB">
      <w:pPr>
        <w:rPr>
          <w:lang w:val="en-GB" w:eastAsia="zh-CN"/>
        </w:rPr>
      </w:pPr>
    </w:p>
    <w:p w:rsidR="005024CB" w:rsidRDefault="009D1045">
      <w:pPr>
        <w:pStyle w:val="Heading2"/>
        <w:ind w:left="540"/>
      </w:pPr>
      <w:r>
        <w:t>PDSCH coverage recovery</w:t>
      </w:r>
    </w:p>
    <w:p w:rsidR="005024CB" w:rsidRDefault="009D1045">
      <w:pPr>
        <w:rPr>
          <w:b/>
          <w:u w:val="single"/>
        </w:rPr>
      </w:pPr>
      <w:r>
        <w:rPr>
          <w:b/>
          <w:u w:val="single"/>
        </w:rPr>
        <w:t xml:space="preserve">Observation #1: </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239" w:name="_Hlk54559291"/>
      <w:r>
        <w:rPr>
          <w:rFonts w:ascii="Times New Roman" w:eastAsia="SimSun" w:hAnsi="Times New Roman"/>
          <w:sz w:val="20"/>
          <w:szCs w:val="20"/>
          <w:lang w:val="en-GB" w:eastAsia="zh-CN"/>
        </w:rPr>
        <w:t xml:space="preserve">Table 5.1.3.1-3 </w:t>
      </w:r>
      <w:bookmarkEnd w:id="239"/>
      <w:r>
        <w:rPr>
          <w:rFonts w:ascii="Times New Roman" w:eastAsia="SimSun" w:hAnsi="Times New Roman"/>
          <w:sz w:val="20"/>
          <w:szCs w:val="20"/>
          <w:lang w:val="en-GB" w:eastAsia="zh-CN"/>
        </w:rPr>
        <w:t>while achieving the target data rates for DL 2Mbps.</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5024CB" w:rsidRDefault="005024CB">
      <w:pPr>
        <w:pStyle w:val="ListParagraph"/>
        <w:spacing w:after="120"/>
        <w:ind w:left="1080"/>
        <w:rPr>
          <w:rFonts w:ascii="Times New Roman" w:eastAsia="SimSun" w:hAnsi="Times New Roman"/>
          <w:sz w:val="20"/>
          <w:szCs w:val="20"/>
          <w:lang w:val="en-GB" w:eastAsia="zh-CN"/>
        </w:rPr>
      </w:pPr>
    </w:p>
    <w:p w:rsidR="005024CB" w:rsidRDefault="009D1045">
      <w:pPr>
        <w:rPr>
          <w:b/>
          <w:u w:val="single"/>
        </w:rPr>
      </w:pPr>
      <w:r>
        <w:rPr>
          <w:b/>
          <w:u w:val="single"/>
        </w:rPr>
        <w:t>Observation #2:</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5024CB" w:rsidRDefault="005024CB">
      <w:pPr>
        <w:pStyle w:val="ListParagraph"/>
        <w:spacing w:after="120"/>
        <w:ind w:left="360"/>
        <w:rPr>
          <w:lang w:eastAsia="zh-CN"/>
        </w:rPr>
      </w:pPr>
    </w:p>
    <w:p w:rsidR="005024CB" w:rsidRDefault="009D1045">
      <w:pPr>
        <w:rPr>
          <w:b/>
          <w:u w:val="single"/>
        </w:rPr>
      </w:pPr>
      <w:r>
        <w:rPr>
          <w:b/>
          <w:u w:val="single"/>
        </w:rPr>
        <w:t>Observation #3:</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[2] observed that 1-2 dB PDSCH performance loss for fixed 20MHz BW location over flexible 20MHz with a 100MHz system bandwidth and proposed to consider BWP switching in a larger system bandwidth for achieving frequency scheduling gain and load balancing.</w:t>
      </w:r>
    </w:p>
    <w:p w:rsidR="005024CB" w:rsidRDefault="005024CB">
      <w:pPr>
        <w:rPr>
          <w:b/>
          <w:u w:val="single"/>
        </w:rPr>
      </w:pPr>
    </w:p>
    <w:p w:rsidR="005024CB" w:rsidRDefault="009D1045">
      <w:pPr>
        <w:rPr>
          <w:b/>
          <w:u w:val="single"/>
        </w:rPr>
      </w:pPr>
      <w:r>
        <w:rPr>
          <w:b/>
          <w:u w:val="single"/>
        </w:rPr>
        <w:t>Observation #4:</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024CB" w:rsidRDefault="005024CB">
      <w:pPr>
        <w:spacing w:after="120"/>
        <w:rPr>
          <w:lang w:val="en-GB" w:eastAsia="zh-CN"/>
        </w:rPr>
      </w:pPr>
    </w:p>
    <w:p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rsidR="005024CB" w:rsidRDefault="005024CB">
      <w:pPr>
        <w:spacing w:after="120"/>
        <w:rPr>
          <w:lang w:val="en-GB" w:eastAsia="zh-CN"/>
        </w:rPr>
      </w:pPr>
    </w:p>
    <w:p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RedCap UE complexity. </w:t>
            </w:r>
          </w:p>
          <w:p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P1 is OK and may not be limited to small but may also include moderate. P2-P4 may depend on the observed CE SI.</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lastRenderedPageBreak/>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proofErr w:type="gramStart"/>
            <w:r>
              <w:rPr>
                <w:rFonts w:hint="eastAsia"/>
                <w:lang w:eastAsia="zh-CN"/>
              </w:rPr>
              <w:t>Similar to</w:t>
            </w:r>
            <w:proofErr w:type="gramEnd"/>
            <w:r>
              <w:rPr>
                <w:rFonts w:hint="eastAsia"/>
                <w:lang w:eastAsia="zh-CN"/>
              </w:rPr>
              <w:t xml:space="preserve">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Convida Wireless</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OPPO</w:t>
            </w:r>
          </w:p>
        </w:tc>
        <w:tc>
          <w:tcPr>
            <w:tcW w:w="1922" w:type="dxa"/>
          </w:tcPr>
          <w:p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rFonts w:eastAsia="Malgun Gothic"/>
                <w:b/>
                <w:bCs/>
                <w:lang w:eastAsia="ko-KR"/>
              </w:rPr>
            </w:pPr>
            <w:r>
              <w:rPr>
                <w:rFonts w:eastAsia="Malgun Gothic"/>
                <w:b/>
                <w:bCs/>
                <w:lang w:eastAsia="ko-KR"/>
              </w:rPr>
              <w:t>FL5</w:t>
            </w:r>
          </w:p>
        </w:tc>
        <w:tc>
          <w:tcPr>
            <w:tcW w:w="7592" w:type="dxa"/>
            <w:gridSpan w:val="2"/>
          </w:tcPr>
          <w:p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024CB" w:rsidRDefault="009D1045">
            <w:pPr>
              <w:rPr>
                <w:lang w:eastAsia="sv-SE"/>
              </w:rPr>
            </w:pPr>
            <w:r>
              <w:rPr>
                <w:lang w:eastAsia="sv-SE"/>
              </w:rPr>
              <w:t>One response proposes to clarify whether PDSCH includes also PDSCH transmitted in RRC-idle and inactive states, such as such RMSI-PDSCH and paging message.</w:t>
            </w:r>
          </w:p>
          <w:p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024CB" w:rsidRDefault="009D1045">
            <w:r>
              <w:rPr>
                <w:lang w:eastAsia="zh-CN"/>
              </w:rPr>
              <w:t xml:space="preserve">Based on the received response, the </w:t>
            </w:r>
            <w:r>
              <w:t>following updated proposals can be considered.</w:t>
            </w:r>
          </w:p>
          <w:p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Some techniques, such as the lower-MCS table and larger aggregation factor for PDSCH reception are existing techniques with optional UE capability signaling</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ins w:id="240" w:author="Xuan Tuong Tran" w:date="2020-11-09T16:45:00Z">
              <w:r>
                <w:rPr>
                  <w:rFonts w:eastAsia="Malgun Gothic"/>
                  <w:lang w:eastAsia="ko-KR"/>
                </w:rPr>
                <w:lastRenderedPageBreak/>
                <w:t>Panasonic</w:t>
              </w:r>
            </w:ins>
          </w:p>
        </w:tc>
        <w:tc>
          <w:tcPr>
            <w:tcW w:w="1922" w:type="dxa"/>
          </w:tcPr>
          <w:p w:rsidR="005024CB" w:rsidRDefault="009D1045">
            <w:pPr>
              <w:rPr>
                <w:rFonts w:eastAsia="Malgun Gothic"/>
                <w:lang w:eastAsia="ko-KR"/>
              </w:rPr>
            </w:pPr>
            <w:ins w:id="241" w:author="Xuan Tuong Tran" w:date="2020-11-09T16:45:00Z">
              <w:r>
                <w:rPr>
                  <w:rFonts w:eastAsia="Malgun Gothic"/>
                  <w:lang w:eastAsia="ko-KR"/>
                </w:rPr>
                <w:t>Y</w:t>
              </w:r>
            </w:ins>
          </w:p>
        </w:tc>
        <w:tc>
          <w:tcPr>
            <w:tcW w:w="5670" w:type="dxa"/>
            <w:tcMar>
              <w:top w:w="0" w:type="dxa"/>
              <w:left w:w="108" w:type="dxa"/>
              <w:bottom w:w="0" w:type="dxa"/>
              <w:right w:w="108" w:type="dxa"/>
            </w:tcMar>
          </w:tcPr>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rsidR="005024CB" w:rsidRDefault="009D1045">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5024CB">
            <w:pPr>
              <w:rPr>
                <w:rFonts w:eastAsiaTheme="minorEastAsia"/>
                <w:lang w:eastAsia="zh-CN"/>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tc>
          <w:tcPr>
            <w:tcW w:w="1493" w:type="dxa"/>
            <w:tcMar>
              <w:top w:w="0" w:type="dxa"/>
              <w:left w:w="108" w:type="dxa"/>
              <w:bottom w:w="0" w:type="dxa"/>
              <w:right w:w="108" w:type="dxa"/>
            </w:tcMar>
          </w:tcPr>
          <w:p w:rsidR="00094F3C" w:rsidRDefault="00094F3C">
            <w:pPr>
              <w:rPr>
                <w:rFonts w:eastAsiaTheme="minorEastAsia"/>
                <w:lang w:eastAsia="zh-CN"/>
              </w:rPr>
            </w:pPr>
            <w:r>
              <w:rPr>
                <w:rFonts w:eastAsiaTheme="minorEastAsia"/>
                <w:lang w:eastAsia="zh-CN"/>
              </w:rPr>
              <w:t>Qualcomm</w:t>
            </w:r>
          </w:p>
        </w:tc>
        <w:tc>
          <w:tcPr>
            <w:tcW w:w="1922" w:type="dxa"/>
          </w:tcPr>
          <w:p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094F3C" w:rsidRDefault="00094F3C">
            <w:pPr>
              <w:rPr>
                <w:lang w:eastAsia="zh-CN"/>
              </w:rPr>
            </w:pPr>
          </w:p>
        </w:tc>
      </w:tr>
      <w:tr w:rsidR="00017A71">
        <w:tc>
          <w:tcPr>
            <w:tcW w:w="1493" w:type="dxa"/>
            <w:tcMar>
              <w:top w:w="0" w:type="dxa"/>
              <w:left w:w="108" w:type="dxa"/>
              <w:bottom w:w="0" w:type="dxa"/>
              <w:right w:w="108" w:type="dxa"/>
            </w:tcMar>
          </w:tcPr>
          <w:p w:rsidR="00017A71" w:rsidRDefault="00017A71">
            <w:pPr>
              <w:rPr>
                <w:rFonts w:eastAsiaTheme="minorEastAsia"/>
                <w:lang w:eastAsia="zh-CN"/>
              </w:rPr>
            </w:pPr>
            <w:r>
              <w:rPr>
                <w:rFonts w:eastAsiaTheme="minorEastAsia"/>
                <w:lang w:eastAsia="zh-CN"/>
              </w:rPr>
              <w:t>Futurewei</w:t>
            </w:r>
          </w:p>
        </w:tc>
        <w:tc>
          <w:tcPr>
            <w:tcW w:w="1922" w:type="dxa"/>
          </w:tcPr>
          <w:p w:rsidR="00017A71" w:rsidRDefault="00017A71">
            <w:pPr>
              <w:rPr>
                <w:rFonts w:eastAsiaTheme="minorEastAsia"/>
                <w:lang w:eastAsia="zh-CN"/>
              </w:rPr>
            </w:pPr>
          </w:p>
        </w:tc>
        <w:tc>
          <w:tcPr>
            <w:tcW w:w="5670" w:type="dxa"/>
            <w:tcMar>
              <w:top w:w="0" w:type="dxa"/>
              <w:left w:w="108" w:type="dxa"/>
              <w:bottom w:w="0" w:type="dxa"/>
              <w:right w:w="108" w:type="dxa"/>
            </w:tcMar>
          </w:tcPr>
          <w:p w:rsidR="00017A71" w:rsidRDefault="00AF5F3A">
            <w:pPr>
              <w:rPr>
                <w:lang w:eastAsia="zh-CN"/>
              </w:rPr>
            </w:pPr>
            <w:proofErr w:type="gramStart"/>
            <w:r>
              <w:rPr>
                <w:lang w:eastAsia="zh-CN"/>
              </w:rPr>
              <w:t>Yes</w:t>
            </w:r>
            <w:proofErr w:type="gramEnd"/>
            <w:r>
              <w:rPr>
                <w:lang w:eastAsia="zh-CN"/>
              </w:rPr>
              <w:t xml:space="preserve">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tc>
          <w:tcPr>
            <w:tcW w:w="1493" w:type="dxa"/>
            <w:tcMar>
              <w:top w:w="0" w:type="dxa"/>
              <w:left w:w="108" w:type="dxa"/>
              <w:bottom w:w="0" w:type="dxa"/>
              <w:right w:w="108" w:type="dxa"/>
            </w:tcMar>
          </w:tcPr>
          <w:p w:rsidR="0050589C" w:rsidRDefault="0050589C">
            <w:pPr>
              <w:rPr>
                <w:rFonts w:eastAsiaTheme="minorEastAsia"/>
                <w:lang w:eastAsia="zh-CN"/>
              </w:rPr>
            </w:pPr>
            <w:r>
              <w:rPr>
                <w:rFonts w:eastAsiaTheme="minorEastAsia"/>
                <w:lang w:eastAsia="zh-CN"/>
              </w:rPr>
              <w:t>Convida</w:t>
            </w:r>
          </w:p>
        </w:tc>
        <w:tc>
          <w:tcPr>
            <w:tcW w:w="1922" w:type="dxa"/>
          </w:tcPr>
          <w:p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0589C" w:rsidRDefault="0050589C">
            <w:pPr>
              <w:rPr>
                <w:lang w:eastAsia="zh-CN"/>
              </w:rPr>
            </w:pPr>
          </w:p>
        </w:tc>
      </w:tr>
    </w:tbl>
    <w:p w:rsidR="005024CB" w:rsidRDefault="005024CB">
      <w:pPr>
        <w:spacing w:after="120"/>
        <w:rPr>
          <w:highlight w:val="yellow"/>
          <w:lang w:val="en-GB" w:eastAsia="zh-CN"/>
        </w:rPr>
      </w:pPr>
    </w:p>
    <w:p w:rsidR="005024CB" w:rsidRDefault="009D1045">
      <w:pPr>
        <w:pStyle w:val="Heading2"/>
        <w:ind w:left="540"/>
      </w:pPr>
      <w:r>
        <w:t>Msg2 and Msg4 coverage recovery</w:t>
      </w:r>
    </w:p>
    <w:p w:rsidR="005024CB" w:rsidRDefault="009D1045">
      <w:pPr>
        <w:rPr>
          <w:b/>
          <w:u w:val="single"/>
        </w:rPr>
      </w:pPr>
      <w:r>
        <w:rPr>
          <w:b/>
          <w:u w:val="single"/>
        </w:rPr>
        <w:t>Observation #1:</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5024CB" w:rsidRDefault="005024CB">
      <w:pPr>
        <w:pStyle w:val="ListParagraph"/>
        <w:spacing w:after="120"/>
        <w:ind w:left="1080"/>
        <w:rPr>
          <w:rFonts w:ascii="Times New Roman" w:eastAsia="SimSun" w:hAnsi="Times New Roman"/>
          <w:sz w:val="20"/>
          <w:szCs w:val="20"/>
          <w:lang w:val="en-GB" w:eastAsia="zh-CN"/>
        </w:rPr>
      </w:pPr>
    </w:p>
    <w:p w:rsidR="005024CB" w:rsidRDefault="009D1045">
      <w:pPr>
        <w:rPr>
          <w:b/>
          <w:u w:val="single"/>
        </w:rPr>
      </w:pPr>
      <w:r>
        <w:rPr>
          <w:b/>
          <w:u w:val="single"/>
        </w:rPr>
        <w:lastRenderedPageBreak/>
        <w:t>Observation #2:</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5024CB" w:rsidRDefault="005024CB">
      <w:pPr>
        <w:pStyle w:val="ListParagraph"/>
        <w:spacing w:after="120"/>
        <w:ind w:left="360"/>
        <w:rPr>
          <w:rFonts w:ascii="Times New Roman" w:eastAsia="SimSun" w:hAnsi="Times New Roman"/>
          <w:sz w:val="20"/>
          <w:szCs w:val="20"/>
          <w:lang w:val="en-GB" w:eastAsia="zh-CN"/>
        </w:rPr>
      </w:pPr>
    </w:p>
    <w:p w:rsidR="005024CB" w:rsidRDefault="009D1045">
      <w:pPr>
        <w:rPr>
          <w:b/>
          <w:u w:val="single"/>
        </w:rPr>
      </w:pPr>
      <w:r>
        <w:rPr>
          <w:b/>
          <w:u w:val="single"/>
        </w:rPr>
        <w:t>Observation #3:</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024CB" w:rsidRDefault="005024CB">
      <w:pPr>
        <w:spacing w:after="120"/>
        <w:rPr>
          <w:lang w:eastAsia="zh-CN"/>
        </w:rPr>
      </w:pPr>
    </w:p>
    <w:p w:rsidR="005024CB" w:rsidRDefault="009D1045">
      <w:pPr>
        <w:rPr>
          <w:b/>
          <w:u w:val="single"/>
        </w:rPr>
      </w:pPr>
      <w:r>
        <w:rPr>
          <w:b/>
          <w:u w:val="single"/>
        </w:rPr>
        <w:t>Observation #4:</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5024CB" w:rsidRDefault="005024CB">
      <w:pPr>
        <w:spacing w:after="120"/>
        <w:rPr>
          <w:lang w:val="en-GB" w:eastAsia="zh-CN"/>
        </w:rPr>
      </w:pPr>
    </w:p>
    <w:p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024CB" w:rsidRDefault="005024CB">
      <w:pPr>
        <w:spacing w:after="120"/>
        <w:rPr>
          <w:lang w:val="en-GB" w:eastAsia="zh-CN"/>
        </w:rPr>
      </w:pPr>
    </w:p>
    <w:p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zh-CN"/>
              </w:rPr>
            </w:pPr>
          </w:p>
        </w:tc>
        <w:tc>
          <w:tcPr>
            <w:tcW w:w="5670" w:type="dxa"/>
            <w:shd w:val="clear" w:color="auto" w:fill="auto"/>
            <w:tcMar>
              <w:top w:w="0" w:type="dxa"/>
              <w:left w:w="108" w:type="dxa"/>
              <w:bottom w:w="0" w:type="dxa"/>
              <w:right w:w="108" w:type="dxa"/>
            </w:tcMar>
          </w:tcPr>
          <w:p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P2 is OK and preferable, P1 is OK as existing techniques</w:t>
            </w:r>
          </w:p>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5024CB"/>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We think at least P1 is fine. </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rFonts w:eastAsia="Malgun Gothic"/>
                <w:lang w:eastAsia="ko-KR"/>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Convida Wireless</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lastRenderedPageBreak/>
              <w:t>H</w:t>
            </w:r>
            <w:r>
              <w:rPr>
                <w:lang w:eastAsia="zh-CN"/>
              </w:rPr>
              <w:t>uawei, Hisilicon</w:t>
            </w:r>
          </w:p>
        </w:tc>
        <w:tc>
          <w:tcPr>
            <w:tcW w:w="1922" w:type="dxa"/>
          </w:tcPr>
          <w:p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rsidR="005024CB" w:rsidRDefault="009D1045">
            <w:pPr>
              <w:rPr>
                <w:lang w:eastAsia="sv-SE"/>
              </w:rPr>
            </w:pPr>
            <w:r>
              <w:rPr>
                <w:lang w:eastAsia="sv-SE"/>
              </w:rPr>
              <w:t xml:space="preserve">We feel that existing TBS scaling is </w:t>
            </w:r>
            <w:proofErr w:type="gramStart"/>
            <w:r>
              <w:rPr>
                <w:lang w:eastAsia="sv-SE"/>
              </w:rPr>
              <w:t>sufficient</w:t>
            </w:r>
            <w:proofErr w:type="gramEnd"/>
            <w:r>
              <w:rPr>
                <w:lang w:eastAsia="sv-SE"/>
              </w:rPr>
              <w:t xml:space="preserve"> for Msg.2, don’t see the need to consider slot-aggregation or repetition.</w:t>
            </w:r>
          </w:p>
          <w:p w:rsidR="005024CB" w:rsidRDefault="009D1045">
            <w:pPr>
              <w:rPr>
                <w:lang w:eastAsia="sv-SE"/>
              </w:rPr>
            </w:pPr>
            <w:r>
              <w:rPr>
                <w:lang w:eastAsia="sv-SE"/>
              </w:rPr>
              <w:t xml:space="preserve">It should be more careful to draw a feasible conclusion on some potential enhancement for Msg4 and Msg2. Because they may be optional UE feature and gNB has no </w:t>
            </w:r>
            <w:proofErr w:type="gramStart"/>
            <w:r>
              <w:rPr>
                <w:lang w:eastAsia="sv-SE"/>
              </w:rPr>
              <w:t>sufficient</w:t>
            </w:r>
            <w:proofErr w:type="gramEnd"/>
            <w:r>
              <w:rPr>
                <w:lang w:eastAsia="sv-SE"/>
              </w:rPr>
              <w:t xml:space="preserve"> knowledge whether a UE has supported it during initial access procedure.</w:t>
            </w:r>
          </w:p>
          <w:p w:rsidR="005024CB" w:rsidRDefault="009D1045">
            <w:pPr>
              <w:rPr>
                <w:lang w:eastAsia="zh-CN"/>
              </w:rPr>
            </w:pPr>
            <w:r>
              <w:rPr>
                <w:lang w:eastAsia="sv-SE"/>
              </w:rPr>
              <w:t>More investigations are needed for P1-P3.</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lang w:eastAsia="sv-SE"/>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Three responses are fine with the FL’s proposal. One response suggests having more investigation. Another three responses indicate the support for P1.</w:t>
            </w:r>
          </w:p>
          <w:p w:rsidR="005024CB" w:rsidRDefault="009D1045">
            <w:r>
              <w:rPr>
                <w:lang w:eastAsia="sv-SE"/>
              </w:rPr>
              <w:t xml:space="preserve">Based on the received response, the </w:t>
            </w:r>
            <w:r>
              <w:t>following updated proposals can be considered.</w:t>
            </w:r>
          </w:p>
          <w:p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024CB" w:rsidRDefault="005024CB">
            <w:pPr>
              <w:rPr>
                <w:rFonts w:eastAsia="Times New Roman"/>
                <w:b/>
                <w:bCs/>
                <w:color w:val="000000"/>
                <w:highlight w:val="yellow"/>
                <w:u w:val="single"/>
                <w:shd w:val="clear" w:color="auto" w:fill="FFFFFF"/>
              </w:rPr>
            </w:pP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ins w:id="242"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ins w:id="243"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lang w:eastAsia="sv-SE"/>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B76" w:rsidRDefault="004B1B76">
            <w:pPr>
              <w:rPr>
                <w:lang w:eastAsia="zh-CN"/>
              </w:rPr>
            </w:pPr>
          </w:p>
        </w:tc>
      </w:tr>
      <w:tr w:rsidR="00AF5F3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5F3A" w:rsidRDefault="00AF5F3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5F3A" w:rsidRDefault="00AF5F3A">
            <w:pPr>
              <w:rPr>
                <w:lang w:eastAsia="zh-CN"/>
              </w:rPr>
            </w:pPr>
          </w:p>
        </w:tc>
      </w:tr>
      <w:tr w:rsidR="005058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589C" w:rsidRDefault="0050589C">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589C" w:rsidRDefault="0050589C">
            <w:pPr>
              <w:rPr>
                <w:lang w:eastAsia="zh-CN"/>
              </w:rPr>
            </w:pPr>
          </w:p>
        </w:tc>
      </w:tr>
    </w:tbl>
    <w:p w:rsidR="005024CB" w:rsidRDefault="005024CB">
      <w:pPr>
        <w:rPr>
          <w:lang w:eastAsia="zh-CN"/>
        </w:rPr>
      </w:pPr>
    </w:p>
    <w:p w:rsidR="005024CB" w:rsidRDefault="009D1045">
      <w:pPr>
        <w:pStyle w:val="Heading2"/>
        <w:ind w:left="540"/>
      </w:pPr>
      <w:r>
        <w:t>PDCCH coverage recovery</w:t>
      </w:r>
    </w:p>
    <w:p w:rsidR="005024CB" w:rsidRDefault="009D1045">
      <w:pPr>
        <w:rPr>
          <w:b/>
          <w:u w:val="single"/>
        </w:rPr>
      </w:pPr>
      <w:r>
        <w:rPr>
          <w:b/>
          <w:u w:val="single"/>
        </w:rPr>
        <w:t>Observation #1:</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024CB" w:rsidRDefault="005024CB">
      <w:pPr>
        <w:rPr>
          <w:b/>
          <w:u w:val="single"/>
        </w:rPr>
      </w:pPr>
    </w:p>
    <w:p w:rsidR="005024CB" w:rsidRDefault="009D1045">
      <w:pPr>
        <w:rPr>
          <w:b/>
          <w:u w:val="single"/>
        </w:rPr>
      </w:pPr>
      <w:r>
        <w:rPr>
          <w:b/>
          <w:u w:val="single"/>
        </w:rPr>
        <w:t>Observation #2:</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5024CB" w:rsidRDefault="005024CB">
      <w:pPr>
        <w:rPr>
          <w:lang w:val="en-GB" w:eastAsia="zh-CN"/>
        </w:rPr>
      </w:pPr>
    </w:p>
    <w:p w:rsidR="005024CB" w:rsidRDefault="009D1045">
      <w:pPr>
        <w:rPr>
          <w:b/>
          <w:u w:val="single"/>
        </w:rPr>
      </w:pPr>
      <w:r>
        <w:rPr>
          <w:b/>
          <w:u w:val="single"/>
        </w:rPr>
        <w:t>Observation #3:</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[4] indicated CORESET bundling is another scheme to increase the CCE number for PDCCH transmission. In such case, the CCE of a PDCCH is distributed across multiple CORESETs in a bundle to efficiently achieve a larger aggregation level.</w:t>
      </w:r>
    </w:p>
    <w:p w:rsidR="005024CB" w:rsidRDefault="005024CB">
      <w:pPr>
        <w:rPr>
          <w:lang w:val="en-GB" w:eastAsia="zh-CN"/>
        </w:rPr>
      </w:pPr>
    </w:p>
    <w:p w:rsidR="005024CB" w:rsidRDefault="009D1045">
      <w:pPr>
        <w:rPr>
          <w:b/>
          <w:u w:val="single"/>
        </w:rPr>
      </w:pPr>
      <w:r>
        <w:rPr>
          <w:b/>
          <w:u w:val="single"/>
        </w:rPr>
        <w:t>Observation #5:</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024CB" w:rsidRDefault="005024CB">
      <w:pPr>
        <w:rPr>
          <w:lang w:val="en-GB" w:eastAsia="zh-CN"/>
        </w:rPr>
      </w:pPr>
    </w:p>
    <w:p w:rsidR="005024CB" w:rsidRDefault="009D1045">
      <w:pPr>
        <w:rPr>
          <w:b/>
          <w:u w:val="single"/>
        </w:rPr>
      </w:pPr>
      <w:r>
        <w:rPr>
          <w:b/>
          <w:u w:val="single"/>
        </w:rPr>
        <w:t>Observation #6:</w:t>
      </w:r>
    </w:p>
    <w:p w:rsidR="005024CB" w:rsidRDefault="009D1045">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024CB" w:rsidRDefault="009D1045">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5024CB" w:rsidRDefault="005024CB">
      <w:pPr>
        <w:pStyle w:val="ListParagraph"/>
        <w:spacing w:after="120"/>
        <w:ind w:left="1080"/>
        <w:rPr>
          <w:rFonts w:ascii="Times New Roman" w:eastAsia="SimSun" w:hAnsi="Times New Roman"/>
          <w:sz w:val="20"/>
          <w:szCs w:val="20"/>
          <w:lang w:eastAsia="zh-CN"/>
        </w:rPr>
      </w:pPr>
    </w:p>
    <w:p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rsidR="005024CB" w:rsidRDefault="005024CB">
      <w:pPr>
        <w:spacing w:after="120"/>
        <w:rPr>
          <w:lang w:val="en-GB" w:eastAsia="zh-CN"/>
        </w:rPr>
      </w:pPr>
    </w:p>
    <w:p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Seems OK</w:t>
            </w:r>
          </w:p>
          <w:p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Looks OK</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lastRenderedPageBreak/>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LG</w:t>
            </w:r>
          </w:p>
        </w:tc>
        <w:tc>
          <w:tcPr>
            <w:tcW w:w="1922" w:type="dxa"/>
          </w:tcPr>
          <w:p w:rsidR="005024CB" w:rsidRDefault="005024CB">
            <w:pPr>
              <w:rPr>
                <w:rFonts w:eastAsia="Malgun Gothic"/>
                <w:lang w:eastAsia="ko-KR"/>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024CB" w:rsidRDefault="009D1045">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Convida Wireless</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uawei, Hisilicon</w:t>
            </w:r>
          </w:p>
        </w:tc>
        <w:tc>
          <w:tcPr>
            <w:tcW w:w="1922" w:type="dxa"/>
          </w:tcPr>
          <w:p w:rsidR="005024CB" w:rsidRDefault="005024CB">
            <w:pPr>
              <w:rPr>
                <w:rFonts w:eastAsia="Malgun Gothic"/>
                <w:lang w:eastAsia="ko-KR"/>
              </w:rPr>
            </w:pPr>
          </w:p>
        </w:tc>
        <w:tc>
          <w:tcPr>
            <w:tcW w:w="5670" w:type="dxa"/>
            <w:tcMar>
              <w:top w:w="0" w:type="dxa"/>
              <w:left w:w="108" w:type="dxa"/>
              <w:bottom w:w="0" w:type="dxa"/>
              <w:right w:w="108" w:type="dxa"/>
            </w:tcMar>
          </w:tcPr>
          <w:p w:rsidR="005024CB" w:rsidRDefault="009D1045">
            <w:pPr>
              <w:rPr>
                <w:lang w:eastAsia="zh-CN"/>
              </w:rPr>
            </w:pPr>
            <w:r>
              <w:rPr>
                <w:lang w:eastAsia="zh-CN"/>
              </w:rPr>
              <w:t>For the perspective of coverage, it is still unclear that PDCCH enhancement is necessary.</w:t>
            </w:r>
          </w:p>
          <w:p w:rsidR="005024CB" w:rsidRDefault="009D1045">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zh-CN"/>
              </w:rPr>
              <w:t xml:space="preserve">Most responses seem okay with the FL’s proposal although a few responses want to clarify and further discuss P2. </w:t>
            </w:r>
          </w:p>
          <w:p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024CB" w:rsidRDefault="009D1045">
            <w:r>
              <w:rPr>
                <w:lang w:eastAsia="zh-CN"/>
              </w:rPr>
              <w:t xml:space="preserve">Based on the received response, </w:t>
            </w:r>
            <w:r>
              <w:rPr>
                <w:lang w:eastAsia="sv-SE"/>
              </w:rPr>
              <w:t xml:space="preserve">the </w:t>
            </w:r>
            <w:r>
              <w:t>following updated proposals can be considered.</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compact DCI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ins w:id="244"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Malgun Gothic"/>
                <w:lang w:eastAsia="ko-KR"/>
              </w:rPr>
            </w:pPr>
            <w:ins w:id="245"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024CB" w:rsidRDefault="009D1045">
            <w:pPr>
              <w:tabs>
                <w:tab w:val="left" w:pos="1260"/>
              </w:tabs>
              <w:rPr>
                <w:lang w:eastAsia="zh-CN"/>
              </w:rPr>
            </w:pPr>
            <w:r>
              <w:rPr>
                <w:rFonts w:hint="eastAsia"/>
                <w:lang w:eastAsia="zh-CN"/>
              </w:rPr>
              <w:t xml:space="preserve">In addition, we suggest </w:t>
            </w:r>
            <w:proofErr w:type="gramStart"/>
            <w:r>
              <w:rPr>
                <w:rFonts w:hint="eastAsia"/>
                <w:lang w:eastAsia="zh-CN"/>
              </w:rPr>
              <w:t>to add</w:t>
            </w:r>
            <w:proofErr w:type="gramEnd"/>
            <w:r>
              <w:rPr>
                <w:rFonts w:hint="eastAsia"/>
                <w:lang w:eastAsia="zh-CN"/>
              </w:rPr>
              <w:t xml:space="preserve"> PDCCH-less mechanism which is also discussing in CE SI. The reasoning and spec impacts are provided below.</w:t>
            </w:r>
          </w:p>
          <w:p w:rsidR="005024CB" w:rsidRDefault="009D1045">
            <w:pPr>
              <w:numPr>
                <w:ilvl w:val="0"/>
                <w:numId w:val="32"/>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27B1" w:rsidRPr="001962BC" w:rsidRDefault="001227B1">
            <w:pPr>
              <w:rPr>
                <w:color w:val="000000" w:themeColor="text1"/>
                <w:lang w:eastAsia="zh-CN"/>
              </w:rPr>
            </w:pPr>
          </w:p>
        </w:tc>
      </w:tr>
      <w:tr w:rsidR="00B033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304" w:rsidRDefault="00B03304">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w:t>
            </w:r>
            <w:proofErr w:type="gramStart"/>
            <w:r w:rsidRPr="001962BC">
              <w:rPr>
                <w:color w:val="000000" w:themeColor="text1"/>
                <w:shd w:val="clear" w:color="auto" w:fill="FFFFFF"/>
              </w:rPr>
              <w:t>sufficient</w:t>
            </w:r>
            <w:proofErr w:type="gramEnd"/>
            <w:r w:rsidRPr="001962BC">
              <w:rPr>
                <w:color w:val="000000" w:themeColor="text1"/>
                <w:shd w:val="clear" w:color="auto" w:fill="FFFFFF"/>
              </w:rPr>
              <w:t>.</w:t>
            </w:r>
          </w:p>
        </w:tc>
      </w:tr>
      <w:tr w:rsidR="005058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589C" w:rsidRDefault="0050589C">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589C" w:rsidRPr="001962BC" w:rsidRDefault="0050589C">
            <w:pPr>
              <w:rPr>
                <w:color w:val="000000" w:themeColor="text1"/>
                <w:shd w:val="clear" w:color="auto" w:fill="FFFFFF"/>
              </w:rPr>
            </w:pPr>
          </w:p>
        </w:tc>
      </w:tr>
    </w:tbl>
    <w:p w:rsidR="005024CB" w:rsidRDefault="005024CB">
      <w:pPr>
        <w:rPr>
          <w:lang w:eastAsia="zh-CN"/>
        </w:rPr>
      </w:pPr>
    </w:p>
    <w:p w:rsidR="005024CB" w:rsidRDefault="009D1045">
      <w:pPr>
        <w:pStyle w:val="Heading2"/>
        <w:ind w:left="540"/>
      </w:pPr>
      <w:r>
        <w:t>SSB and PRACH coverage recovery</w:t>
      </w:r>
    </w:p>
    <w:p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5024CB" w:rsidRDefault="009D1045">
      <w:pPr>
        <w:rPr>
          <w:lang w:val="en-GB" w:eastAsia="zh-CN"/>
        </w:rPr>
      </w:pPr>
      <w:r>
        <w:rPr>
          <w:lang w:val="en-GB" w:eastAsia="zh-CN"/>
        </w:rPr>
        <w:lastRenderedPageBreak/>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No coverage recovery needed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No need to capture any candidate recovery solutions for PRACH and SSB. These two channels do not need coverage compensation.</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No need for SSB and PRACH coverage recovery.</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LG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need to capture the candidate solutions.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uawei, Hisilicon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lang w:eastAsia="sv-SE"/>
              </w:rPr>
              <w:t>No coverage recovery needed.</w:t>
            </w:r>
          </w:p>
        </w:tc>
      </w:tr>
      <w:tr w:rsidR="005024CB">
        <w:tc>
          <w:tcPr>
            <w:tcW w:w="1493" w:type="dxa"/>
            <w:tcMar>
              <w:top w:w="0" w:type="dxa"/>
              <w:left w:w="108" w:type="dxa"/>
              <w:bottom w:w="0" w:type="dxa"/>
              <w:right w:w="108" w:type="dxa"/>
            </w:tcMar>
          </w:tcPr>
          <w:p w:rsidR="005024CB" w:rsidRDefault="009D1045">
            <w:pPr>
              <w:rPr>
                <w:b/>
                <w:bCs/>
                <w:lang w:eastAsia="zh-CN"/>
              </w:rPr>
            </w:pPr>
            <w:r>
              <w:rPr>
                <w:b/>
                <w:bCs/>
                <w:lang w:eastAsia="zh-CN"/>
              </w:rPr>
              <w:t>FL5</w:t>
            </w:r>
          </w:p>
        </w:tc>
        <w:tc>
          <w:tcPr>
            <w:tcW w:w="7592" w:type="dxa"/>
            <w:gridSpan w:val="2"/>
          </w:tcPr>
          <w:p w:rsidR="005024CB" w:rsidRDefault="009D1045">
            <w:pPr>
              <w:rPr>
                <w:lang w:eastAsia="sv-SE"/>
              </w:rPr>
            </w:pPr>
            <w:r>
              <w:rPr>
                <w:rFonts w:eastAsia="DengXian"/>
                <w:lang w:eastAsia="zh-CN"/>
              </w:rPr>
              <w:t>No further proposal regarding coverage recovery for SSB and PRACH</w:t>
            </w:r>
          </w:p>
        </w:tc>
      </w:tr>
      <w:tr w:rsidR="005024CB">
        <w:tc>
          <w:tcPr>
            <w:tcW w:w="1493" w:type="dxa"/>
            <w:tcMar>
              <w:top w:w="0" w:type="dxa"/>
              <w:left w:w="108" w:type="dxa"/>
              <w:bottom w:w="0" w:type="dxa"/>
              <w:right w:w="108" w:type="dxa"/>
            </w:tcMar>
          </w:tcPr>
          <w:p w:rsidR="005024CB" w:rsidRDefault="009D1045">
            <w:pPr>
              <w:rPr>
                <w:b/>
                <w:bCs/>
                <w:lang w:eastAsia="zh-CN"/>
              </w:rPr>
            </w:pPr>
            <w:r>
              <w:rPr>
                <w:rFonts w:hint="eastAsia"/>
                <w:b/>
                <w:bCs/>
                <w:lang w:eastAsia="zh-CN"/>
              </w:rPr>
              <w:t>v</w:t>
            </w:r>
            <w:r>
              <w:rPr>
                <w:b/>
                <w:bCs/>
                <w:lang w:eastAsia="zh-CN"/>
              </w:rPr>
              <w:t>ivo</w:t>
            </w:r>
          </w:p>
        </w:tc>
        <w:tc>
          <w:tcPr>
            <w:tcW w:w="7592" w:type="dxa"/>
            <w:gridSpan w:val="2"/>
          </w:tcPr>
          <w:p w:rsidR="005024CB" w:rsidRDefault="009D1045">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024CB">
        <w:tc>
          <w:tcPr>
            <w:tcW w:w="1493" w:type="dxa"/>
            <w:tcMar>
              <w:top w:w="0" w:type="dxa"/>
              <w:left w:w="108" w:type="dxa"/>
              <w:bottom w:w="0" w:type="dxa"/>
              <w:right w:w="108" w:type="dxa"/>
            </w:tcMar>
          </w:tcPr>
          <w:p w:rsidR="005024CB" w:rsidRDefault="00346CC3">
            <w:pPr>
              <w:rPr>
                <w:b/>
                <w:bCs/>
                <w:lang w:eastAsia="zh-CN"/>
              </w:rPr>
            </w:pPr>
            <w:r>
              <w:rPr>
                <w:b/>
                <w:bCs/>
                <w:lang w:eastAsia="zh-CN"/>
              </w:rPr>
              <w:t>Futurewei</w:t>
            </w:r>
          </w:p>
        </w:tc>
        <w:tc>
          <w:tcPr>
            <w:tcW w:w="7592" w:type="dxa"/>
            <w:gridSpan w:val="2"/>
          </w:tcPr>
          <w:p w:rsidR="005024CB" w:rsidRDefault="00346CC3">
            <w:pPr>
              <w:rPr>
                <w:rFonts w:eastAsia="DengXian"/>
                <w:lang w:eastAsia="zh-CN"/>
              </w:rPr>
            </w:pPr>
            <w:r>
              <w:rPr>
                <w:rFonts w:eastAsia="DengXian"/>
                <w:lang w:eastAsia="zh-CN"/>
              </w:rPr>
              <w:t>agree</w:t>
            </w:r>
          </w:p>
        </w:tc>
      </w:tr>
    </w:tbl>
    <w:p w:rsidR="005024CB" w:rsidRDefault="005024CB">
      <w:pPr>
        <w:rPr>
          <w:lang w:eastAsia="zh-CN"/>
        </w:rPr>
      </w:pPr>
    </w:p>
    <w:bookmarkEnd w:id="2"/>
    <w:bookmarkEnd w:id="3"/>
    <w:p w:rsidR="005024CB" w:rsidRDefault="009D1045">
      <w:pPr>
        <w:pStyle w:val="Heading1"/>
        <w:spacing w:before="480"/>
      </w:pPr>
      <w:r>
        <w:t>References</w:t>
      </w:r>
      <w:bookmarkStart w:id="246" w:name="_Ref450342757"/>
      <w:bookmarkStart w:id="247" w:name="_Ref450735844"/>
      <w:bookmarkStart w:id="248" w:name="_Ref457730460"/>
      <w:r>
        <w:rPr>
          <w:rFonts w:hint="eastAsia"/>
        </w:rPr>
        <w:tab/>
      </w:r>
    </w:p>
    <w:p w:rsidR="005024CB" w:rsidRDefault="009D1045">
      <w:pPr>
        <w:pStyle w:val="ListParagraph"/>
        <w:numPr>
          <w:ilvl w:val="0"/>
          <w:numId w:val="33"/>
        </w:numPr>
        <w:rPr>
          <w:rFonts w:ascii="Times New Roman" w:hAnsi="Times New Roman"/>
          <w:sz w:val="20"/>
          <w:szCs w:val="20"/>
          <w:lang w:eastAsia="zh-CN"/>
        </w:rPr>
      </w:pPr>
      <w:bookmarkStart w:id="249" w:name="_Ref54382527"/>
      <w:bookmarkStart w:id="250" w:name="_Ref40185519"/>
      <w:bookmarkStart w:id="251" w:name="_Ref40185418"/>
      <w:bookmarkEnd w:id="246"/>
      <w:bookmarkEnd w:id="247"/>
      <w:bookmarkEnd w:id="248"/>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249"/>
    </w:p>
    <w:p w:rsidR="005024CB" w:rsidRDefault="009D1045">
      <w:pPr>
        <w:pStyle w:val="ListParagraph"/>
        <w:numPr>
          <w:ilvl w:val="0"/>
          <w:numId w:val="33"/>
        </w:numPr>
        <w:rPr>
          <w:rFonts w:ascii="Times New Roman" w:hAnsi="Times New Roman"/>
          <w:sz w:val="20"/>
          <w:szCs w:val="20"/>
          <w:lang w:eastAsia="zh-CN"/>
        </w:rPr>
      </w:pPr>
      <w:bookmarkStart w:id="252"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252"/>
    </w:p>
    <w:p w:rsidR="005024CB" w:rsidRDefault="009D1045">
      <w:pPr>
        <w:pStyle w:val="ListParagraph"/>
        <w:numPr>
          <w:ilvl w:val="0"/>
          <w:numId w:val="33"/>
        </w:numPr>
        <w:rPr>
          <w:rFonts w:ascii="Times New Roman" w:hAnsi="Times New Roman"/>
          <w:sz w:val="20"/>
          <w:szCs w:val="20"/>
          <w:lang w:eastAsia="zh-CN"/>
        </w:rPr>
      </w:pPr>
      <w:bookmarkStart w:id="253"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253"/>
    </w:p>
    <w:p w:rsidR="005024CB" w:rsidRDefault="009D1045">
      <w:pPr>
        <w:pStyle w:val="ListParagraph"/>
        <w:numPr>
          <w:ilvl w:val="0"/>
          <w:numId w:val="33"/>
        </w:numPr>
        <w:rPr>
          <w:rFonts w:ascii="Times New Roman" w:hAnsi="Times New Roman"/>
          <w:sz w:val="20"/>
          <w:szCs w:val="20"/>
          <w:lang w:eastAsia="zh-CN"/>
        </w:rPr>
      </w:pPr>
      <w:bookmarkStart w:id="25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4"/>
    </w:p>
    <w:p w:rsidR="005024CB" w:rsidRDefault="009D1045">
      <w:pPr>
        <w:pStyle w:val="ListParagraph"/>
        <w:numPr>
          <w:ilvl w:val="0"/>
          <w:numId w:val="33"/>
        </w:numPr>
        <w:rPr>
          <w:rFonts w:ascii="Times New Roman" w:hAnsi="Times New Roman"/>
          <w:sz w:val="20"/>
          <w:szCs w:val="20"/>
          <w:lang w:eastAsia="zh-CN"/>
        </w:rPr>
      </w:pPr>
      <w:bookmarkStart w:id="255"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255"/>
    </w:p>
    <w:p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024CB" w:rsidRDefault="009D1045">
      <w:pPr>
        <w:pStyle w:val="ListParagraph"/>
        <w:numPr>
          <w:ilvl w:val="0"/>
          <w:numId w:val="33"/>
        </w:numPr>
        <w:rPr>
          <w:rFonts w:ascii="Times New Roman" w:hAnsi="Times New Roman"/>
          <w:sz w:val="20"/>
          <w:szCs w:val="20"/>
          <w:lang w:eastAsia="zh-CN"/>
        </w:rPr>
      </w:pPr>
      <w:bookmarkStart w:id="25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6"/>
    </w:p>
    <w:p w:rsidR="005024CB" w:rsidRDefault="009D1045">
      <w:pPr>
        <w:pStyle w:val="ListParagraph"/>
        <w:numPr>
          <w:ilvl w:val="0"/>
          <w:numId w:val="33"/>
        </w:numPr>
        <w:rPr>
          <w:rFonts w:ascii="Times New Roman" w:hAnsi="Times New Roman"/>
          <w:sz w:val="20"/>
          <w:szCs w:val="20"/>
          <w:lang w:eastAsia="zh-CN"/>
        </w:rPr>
      </w:pPr>
      <w:bookmarkStart w:id="257"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257"/>
    </w:p>
    <w:p w:rsidR="005024CB" w:rsidRDefault="009D1045">
      <w:pPr>
        <w:pStyle w:val="ListParagraph"/>
        <w:numPr>
          <w:ilvl w:val="0"/>
          <w:numId w:val="33"/>
        </w:numPr>
        <w:rPr>
          <w:rFonts w:ascii="Times New Roman" w:hAnsi="Times New Roman"/>
          <w:sz w:val="20"/>
          <w:szCs w:val="20"/>
          <w:lang w:eastAsia="zh-CN"/>
        </w:rPr>
      </w:pPr>
      <w:bookmarkStart w:id="25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8"/>
    </w:p>
    <w:p w:rsidR="005024CB" w:rsidRDefault="009D1045">
      <w:pPr>
        <w:pStyle w:val="ListParagraph"/>
        <w:numPr>
          <w:ilvl w:val="0"/>
          <w:numId w:val="33"/>
        </w:numPr>
        <w:rPr>
          <w:rFonts w:ascii="Times New Roman" w:hAnsi="Times New Roman"/>
          <w:sz w:val="20"/>
          <w:szCs w:val="20"/>
          <w:lang w:eastAsia="zh-CN"/>
        </w:rPr>
      </w:pPr>
      <w:bookmarkStart w:id="259"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59"/>
    </w:p>
    <w:p w:rsidR="005024CB" w:rsidRDefault="009D1045">
      <w:pPr>
        <w:pStyle w:val="ListParagraph"/>
        <w:numPr>
          <w:ilvl w:val="0"/>
          <w:numId w:val="33"/>
        </w:numPr>
        <w:rPr>
          <w:rFonts w:ascii="Times New Roman" w:hAnsi="Times New Roman"/>
          <w:sz w:val="20"/>
          <w:szCs w:val="20"/>
          <w:lang w:eastAsia="zh-CN"/>
        </w:rPr>
      </w:pPr>
      <w:bookmarkStart w:id="26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0"/>
    </w:p>
    <w:p w:rsidR="005024CB" w:rsidRDefault="009D1045">
      <w:pPr>
        <w:pStyle w:val="ListParagraph"/>
        <w:numPr>
          <w:ilvl w:val="0"/>
          <w:numId w:val="33"/>
        </w:numPr>
        <w:rPr>
          <w:rFonts w:ascii="Times New Roman" w:hAnsi="Times New Roman"/>
          <w:sz w:val="20"/>
          <w:szCs w:val="20"/>
          <w:lang w:eastAsia="zh-CN"/>
        </w:rPr>
      </w:pPr>
      <w:bookmarkStart w:id="26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1"/>
    </w:p>
    <w:p w:rsidR="005024CB" w:rsidRDefault="009D1045">
      <w:pPr>
        <w:pStyle w:val="ListParagraph"/>
        <w:numPr>
          <w:ilvl w:val="0"/>
          <w:numId w:val="33"/>
        </w:numPr>
        <w:rPr>
          <w:rFonts w:ascii="Times New Roman" w:hAnsi="Times New Roman"/>
          <w:sz w:val="20"/>
          <w:szCs w:val="20"/>
          <w:lang w:eastAsia="zh-CN"/>
        </w:rPr>
      </w:pPr>
      <w:bookmarkStart w:id="26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2"/>
    </w:p>
    <w:p w:rsidR="005024CB" w:rsidRDefault="009D1045">
      <w:pPr>
        <w:pStyle w:val="ListParagraph"/>
        <w:numPr>
          <w:ilvl w:val="0"/>
          <w:numId w:val="33"/>
        </w:numPr>
        <w:rPr>
          <w:rFonts w:ascii="Times New Roman" w:hAnsi="Times New Roman"/>
          <w:sz w:val="20"/>
          <w:szCs w:val="20"/>
          <w:lang w:eastAsia="zh-CN"/>
        </w:rPr>
      </w:pPr>
      <w:bookmarkStart w:id="26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63"/>
    </w:p>
    <w:p w:rsidR="005024CB" w:rsidRDefault="009D1045">
      <w:pPr>
        <w:pStyle w:val="ListParagraph"/>
        <w:numPr>
          <w:ilvl w:val="0"/>
          <w:numId w:val="33"/>
        </w:numPr>
        <w:rPr>
          <w:rFonts w:ascii="Times New Roman" w:hAnsi="Times New Roman"/>
          <w:sz w:val="20"/>
          <w:szCs w:val="20"/>
          <w:lang w:eastAsia="zh-CN"/>
        </w:rPr>
      </w:pPr>
      <w:bookmarkStart w:id="26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4"/>
    </w:p>
    <w:p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024CB" w:rsidRDefault="009D1045">
      <w:pPr>
        <w:pStyle w:val="ListParagraph"/>
        <w:numPr>
          <w:ilvl w:val="0"/>
          <w:numId w:val="33"/>
        </w:numPr>
        <w:rPr>
          <w:rFonts w:ascii="Times New Roman" w:hAnsi="Times New Roman"/>
          <w:sz w:val="20"/>
          <w:szCs w:val="20"/>
          <w:lang w:eastAsia="zh-CN"/>
        </w:rPr>
      </w:pPr>
      <w:bookmarkStart w:id="265" w:name="_Ref54539079"/>
      <w:r>
        <w:rPr>
          <w:rFonts w:ascii="Times New Roman" w:hAnsi="Times New Roman"/>
          <w:sz w:val="20"/>
          <w:szCs w:val="20"/>
          <w:lang w:eastAsia="zh-CN"/>
        </w:rPr>
        <w:lastRenderedPageBreak/>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5"/>
    </w:p>
    <w:p w:rsidR="005024CB" w:rsidRDefault="009D1045">
      <w:pPr>
        <w:pStyle w:val="ListParagraph"/>
        <w:numPr>
          <w:ilvl w:val="0"/>
          <w:numId w:val="33"/>
        </w:numPr>
        <w:rPr>
          <w:rFonts w:ascii="Times New Roman" w:hAnsi="Times New Roman"/>
          <w:sz w:val="20"/>
          <w:szCs w:val="20"/>
          <w:lang w:eastAsia="zh-CN"/>
        </w:rPr>
      </w:pPr>
      <w:bookmarkStart w:id="26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6"/>
    </w:p>
    <w:p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024CB" w:rsidRDefault="009D1045">
      <w:pPr>
        <w:pStyle w:val="ListParagraph"/>
        <w:numPr>
          <w:ilvl w:val="0"/>
          <w:numId w:val="33"/>
        </w:numPr>
        <w:rPr>
          <w:rFonts w:ascii="Times New Roman" w:hAnsi="Times New Roman"/>
          <w:sz w:val="20"/>
          <w:szCs w:val="20"/>
          <w:lang w:eastAsia="zh-CN"/>
        </w:rPr>
      </w:pPr>
      <w:bookmarkStart w:id="267"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7"/>
    </w:p>
    <w:p w:rsidR="005024CB" w:rsidRDefault="009D1045">
      <w:pPr>
        <w:pStyle w:val="ListParagraph"/>
        <w:numPr>
          <w:ilvl w:val="0"/>
          <w:numId w:val="33"/>
        </w:numPr>
        <w:rPr>
          <w:rFonts w:ascii="Times New Roman" w:hAnsi="Times New Roman"/>
          <w:sz w:val="20"/>
          <w:szCs w:val="20"/>
          <w:lang w:eastAsia="zh-CN"/>
        </w:rPr>
      </w:pPr>
      <w:bookmarkStart w:id="268"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68"/>
    </w:p>
    <w:p w:rsidR="005024CB" w:rsidRDefault="009D1045">
      <w:pPr>
        <w:pStyle w:val="ListParagraph"/>
        <w:numPr>
          <w:ilvl w:val="0"/>
          <w:numId w:val="33"/>
        </w:numPr>
        <w:rPr>
          <w:rFonts w:ascii="Times New Roman" w:hAnsi="Times New Roman"/>
          <w:sz w:val="20"/>
          <w:szCs w:val="20"/>
          <w:lang w:eastAsia="zh-CN"/>
        </w:rPr>
      </w:pPr>
      <w:bookmarkStart w:id="26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69"/>
    </w:p>
    <w:p w:rsidR="005024CB" w:rsidRDefault="009D1045">
      <w:pPr>
        <w:pStyle w:val="ListParagraph"/>
        <w:numPr>
          <w:ilvl w:val="0"/>
          <w:numId w:val="33"/>
        </w:numPr>
        <w:rPr>
          <w:rFonts w:ascii="Times New Roman" w:hAnsi="Times New Roman"/>
          <w:sz w:val="20"/>
          <w:szCs w:val="20"/>
          <w:lang w:eastAsia="zh-CN"/>
        </w:rPr>
      </w:pPr>
      <w:bookmarkStart w:id="270"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70"/>
    </w:p>
    <w:p w:rsidR="005024CB" w:rsidRDefault="009D1045">
      <w:pPr>
        <w:pStyle w:val="ListParagraph"/>
        <w:numPr>
          <w:ilvl w:val="0"/>
          <w:numId w:val="33"/>
        </w:numPr>
        <w:rPr>
          <w:rFonts w:ascii="Times New Roman" w:hAnsi="Times New Roman"/>
          <w:sz w:val="20"/>
          <w:szCs w:val="20"/>
          <w:lang w:eastAsia="zh-CN"/>
        </w:rPr>
      </w:pPr>
      <w:bookmarkStart w:id="271"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71"/>
    </w:p>
    <w:p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024CB" w:rsidRDefault="009D1045">
      <w:pPr>
        <w:pStyle w:val="ListParagraph"/>
        <w:numPr>
          <w:ilvl w:val="0"/>
          <w:numId w:val="33"/>
        </w:numPr>
        <w:rPr>
          <w:rFonts w:ascii="Times New Roman" w:hAnsi="Times New Roman"/>
          <w:sz w:val="20"/>
          <w:szCs w:val="20"/>
          <w:lang w:eastAsia="zh-CN"/>
        </w:rPr>
      </w:pPr>
      <w:bookmarkStart w:id="272"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272"/>
    </w:p>
    <w:p w:rsidR="005024CB" w:rsidRDefault="009D1045">
      <w:pPr>
        <w:pStyle w:val="ListParagraph"/>
        <w:numPr>
          <w:ilvl w:val="0"/>
          <w:numId w:val="33"/>
        </w:numPr>
        <w:rPr>
          <w:rFonts w:ascii="Times New Roman" w:eastAsia="SimSun" w:hAnsi="Times New Roman"/>
          <w:sz w:val="20"/>
          <w:szCs w:val="20"/>
          <w:lang w:val="en-GB"/>
        </w:rPr>
      </w:pPr>
      <w:bookmarkStart w:id="273"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273"/>
    </w:p>
    <w:bookmarkEnd w:id="250"/>
    <w:bookmarkEnd w:id="251"/>
    <w:p w:rsidR="005024CB" w:rsidRDefault="009D1045">
      <w:pPr>
        <w:pStyle w:val="Heading1"/>
        <w:spacing w:before="480"/>
      </w:pPr>
      <w:r>
        <w:lastRenderedPageBreak/>
        <w:t xml:space="preserve">Appendix – </w:t>
      </w:r>
    </w:p>
    <w:p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024CB">
        <w:trPr>
          <w:trHeight w:val="9795"/>
        </w:trPr>
        <w:tc>
          <w:tcPr>
            <w:tcW w:w="10194" w:type="dxa"/>
            <w:tcBorders>
              <w:top w:val="single" w:sz="4" w:space="0" w:color="auto"/>
              <w:left w:val="single" w:sz="4" w:space="0" w:color="auto"/>
              <w:bottom w:val="single" w:sz="4" w:space="0" w:color="auto"/>
              <w:right w:val="single" w:sz="4" w:space="0" w:color="auto"/>
            </w:tcBorders>
          </w:tcPr>
          <w:p w:rsidR="005024CB" w:rsidRDefault="009D1045">
            <w:pPr>
              <w:spacing w:after="0"/>
              <w:rPr>
                <w:b/>
                <w:lang w:eastAsia="zh-CN"/>
              </w:rPr>
            </w:pPr>
            <w:r>
              <w:rPr>
                <w:b/>
                <w:lang w:eastAsia="zh-CN"/>
              </w:rPr>
              <w:t>RAN1 #101e</w:t>
            </w:r>
          </w:p>
          <w:p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024CB" w:rsidRDefault="005024CB">
            <w:pPr>
              <w:spacing w:after="0"/>
              <w:rPr>
                <w:lang w:eastAsia="ja-JP"/>
              </w:rPr>
            </w:pPr>
          </w:p>
          <w:p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24CB" w:rsidRDefault="009D1045">
                  <w:pPr>
                    <w:spacing w:after="0"/>
                    <w:jc w:val="center"/>
                    <w:rPr>
                      <w:rFonts w:eastAsia="Calibri"/>
                      <w:b/>
                      <w:bCs/>
                      <w:lang w:eastAsia="ja-JP"/>
                    </w:rPr>
                  </w:pPr>
                  <w:r>
                    <w:rPr>
                      <w:rFonts w:eastAsia="Calibri" w:hint="eastAsia"/>
                      <w:b/>
                      <w:bCs/>
                      <w:lang w:eastAsia="ja-JP"/>
                    </w:rPr>
                    <w:t>FR2 values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Urban:</w:t>
                  </w:r>
                </w:p>
                <w:p w:rsidR="005024CB" w:rsidRDefault="009D1045">
                  <w:pPr>
                    <w:spacing w:after="0"/>
                    <w:rPr>
                      <w:rFonts w:eastAsia="Calibri"/>
                      <w:lang w:eastAsia="ja-JP"/>
                    </w:rPr>
                  </w:pPr>
                  <w:r>
                    <w:rPr>
                      <w:rFonts w:eastAsia="Calibri" w:hint="eastAsia"/>
                      <w:lang w:eastAsia="ja-JP"/>
                    </w:rPr>
                    <w:t>2.6 GHz (TDD) (primary choice)</w:t>
                  </w:r>
                </w:p>
                <w:p w:rsidR="005024CB" w:rsidRDefault="009D1045">
                  <w:pPr>
                    <w:spacing w:after="0"/>
                    <w:rPr>
                      <w:rFonts w:eastAsia="Calibri"/>
                      <w:lang w:eastAsia="ja-JP"/>
                    </w:rPr>
                  </w:pPr>
                  <w:r>
                    <w:rPr>
                      <w:rFonts w:eastAsia="Calibri" w:hint="eastAsia"/>
                      <w:lang w:eastAsia="ja-JP"/>
                    </w:rPr>
                    <w:t>4 GHz (TDD) (secondary choice)</w:t>
                  </w:r>
                </w:p>
                <w:p w:rsidR="005024CB" w:rsidRDefault="005024CB">
                  <w:pPr>
                    <w:spacing w:after="0"/>
                    <w:rPr>
                      <w:rFonts w:eastAsia="Calibri"/>
                      <w:lang w:eastAsia="ja-JP"/>
                    </w:rPr>
                  </w:pPr>
                </w:p>
                <w:p w:rsidR="005024CB" w:rsidRDefault="009D1045">
                  <w:pPr>
                    <w:spacing w:after="0"/>
                    <w:rPr>
                      <w:rFonts w:eastAsia="Calibri"/>
                      <w:lang w:eastAsia="ja-JP"/>
                    </w:rPr>
                  </w:pPr>
                  <w:r>
                    <w:rPr>
                      <w:rFonts w:eastAsia="Calibri" w:hint="eastAsia"/>
                      <w:lang w:eastAsia="ja-JP"/>
                    </w:rPr>
                    <w:t>Rural:</w:t>
                  </w:r>
                </w:p>
                <w:p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Indoor: 28 GHz (TDD)</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For 2.6 GHz:</w:t>
                  </w:r>
                </w:p>
                <w:p w:rsidR="005024CB" w:rsidRDefault="009D1045">
                  <w:pPr>
                    <w:spacing w:after="0"/>
                    <w:rPr>
                      <w:rFonts w:eastAsia="Calibri"/>
                      <w:lang w:eastAsia="ja-JP"/>
                    </w:rPr>
                  </w:pPr>
                  <w:r>
                    <w:rPr>
                      <w:rFonts w:eastAsia="Calibri" w:hint="eastAsia"/>
                      <w:lang w:eastAsia="ja-JP"/>
                    </w:rPr>
                    <w:t xml:space="preserve">DDDDDDDSUU </w:t>
                  </w:r>
                </w:p>
                <w:p w:rsidR="005024CB" w:rsidRDefault="009D1045">
                  <w:pPr>
                    <w:spacing w:after="0"/>
                    <w:rPr>
                      <w:rFonts w:eastAsia="Calibri"/>
                      <w:lang w:eastAsia="ja-JP"/>
                    </w:rPr>
                  </w:pPr>
                  <w:r>
                    <w:rPr>
                      <w:rFonts w:eastAsia="Calibri" w:hint="eastAsia"/>
                      <w:lang w:eastAsia="ja-JP"/>
                    </w:rPr>
                    <w:t>(S: 6D:4G:4U)</w:t>
                  </w:r>
                </w:p>
                <w:p w:rsidR="005024CB" w:rsidRDefault="005024CB">
                  <w:pPr>
                    <w:spacing w:after="0"/>
                    <w:rPr>
                      <w:rFonts w:eastAsia="Calibri"/>
                      <w:lang w:eastAsia="ja-JP"/>
                    </w:rPr>
                  </w:pPr>
                </w:p>
                <w:p w:rsidR="005024CB" w:rsidRDefault="009D1045">
                  <w:pPr>
                    <w:spacing w:after="0"/>
                    <w:rPr>
                      <w:rFonts w:eastAsia="Calibri"/>
                      <w:lang w:eastAsia="ja-JP"/>
                    </w:rPr>
                  </w:pPr>
                  <w:r>
                    <w:rPr>
                      <w:rFonts w:eastAsia="Calibri" w:hint="eastAsia"/>
                      <w:lang w:eastAsia="ja-JP"/>
                    </w:rPr>
                    <w:t>For 4 GHz:</w:t>
                  </w:r>
                </w:p>
                <w:p w:rsidR="005024CB" w:rsidRDefault="009D1045">
                  <w:pPr>
                    <w:spacing w:after="0"/>
                    <w:rPr>
                      <w:rFonts w:eastAsia="Calibri"/>
                      <w:lang w:eastAsia="ja-JP"/>
                    </w:rPr>
                  </w:pPr>
                  <w:r>
                    <w:rPr>
                      <w:rFonts w:eastAsia="Calibri" w:hint="eastAsia"/>
                      <w:lang w:eastAsia="ja-JP"/>
                    </w:rPr>
                    <w:t>DDDSUDDSUU</w:t>
                  </w:r>
                </w:p>
                <w:p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DDDSU</w:t>
                  </w:r>
                </w:p>
                <w:p w:rsidR="005024CB" w:rsidRDefault="009D1045">
                  <w:pPr>
                    <w:spacing w:after="0"/>
                    <w:rPr>
                      <w:rFonts w:eastAsia="Calibri"/>
                      <w:lang w:eastAsia="ja-JP"/>
                    </w:rPr>
                  </w:pPr>
                  <w:r>
                    <w:rPr>
                      <w:rFonts w:eastAsia="Calibri" w:hint="eastAsia"/>
                      <w:lang w:eastAsia="ja-JP"/>
                    </w:rPr>
                    <w:t>(S: 10D:2G:2U)</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TDL-A</w:t>
                  </w:r>
                </w:p>
              </w:tc>
            </w:tr>
            <w:tr w:rsidR="005024CB">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3 km/h</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024CB" w:rsidRDefault="005024CB">
                  <w:pPr>
                    <w:spacing w:after="0"/>
                    <w:rPr>
                      <w:rFonts w:eastAsia="Calibri"/>
                      <w:lang w:eastAsia="ja-JP"/>
                    </w:rPr>
                  </w:pPr>
                </w:p>
              </w:tc>
            </w:tr>
          </w:tbl>
          <w:p w:rsidR="005024CB" w:rsidRDefault="005024CB">
            <w:pPr>
              <w:spacing w:after="0" w:line="256" w:lineRule="auto"/>
              <w:rPr>
                <w:rFonts w:eastAsia="Calibri"/>
                <w:lang w:eastAsia="zh-CN"/>
              </w:rPr>
            </w:pPr>
          </w:p>
          <w:p w:rsidR="005024CB" w:rsidRDefault="005024CB">
            <w:pPr>
              <w:spacing w:after="0" w:line="256" w:lineRule="auto"/>
              <w:rPr>
                <w:rFonts w:eastAsia="Calibri"/>
                <w:lang w:eastAsia="zh-CN"/>
              </w:rPr>
            </w:pPr>
          </w:p>
          <w:p w:rsidR="005024CB" w:rsidRDefault="009D1045">
            <w:pPr>
              <w:spacing w:after="0" w:line="256" w:lineRule="auto"/>
              <w:rPr>
                <w:rFonts w:eastAsia="Calibri"/>
                <w:lang w:eastAsia="zh-CN"/>
              </w:rPr>
            </w:pPr>
            <w:r>
              <w:rPr>
                <w:rFonts w:eastAsia="Calibri"/>
                <w:b/>
                <w:lang w:eastAsia="zh-CN"/>
              </w:rPr>
              <w:t>RAN1 #102 e:</w:t>
            </w:r>
          </w:p>
          <w:p w:rsidR="005024CB" w:rsidRDefault="009D1045">
            <w:pPr>
              <w:spacing w:after="0"/>
            </w:pPr>
            <w:bookmarkStart w:id="27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024CB" w:rsidRDefault="005024CB">
            <w:pPr>
              <w:spacing w:after="0"/>
            </w:pPr>
          </w:p>
          <w:p w:rsidR="005024CB" w:rsidRDefault="009D1045">
            <w:pPr>
              <w:spacing w:after="0"/>
            </w:pPr>
            <w:r>
              <w:rPr>
                <w:highlight w:val="green"/>
              </w:rPr>
              <w:t>Agreements:</w:t>
            </w:r>
            <w:r>
              <w:br/>
              <w:t>Link budget evaluation for RedCap should include at least PDCCH/PDSCH and PUCCH/PUSCH.</w:t>
            </w:r>
          </w:p>
          <w:p w:rsidR="005024CB" w:rsidRDefault="005024CB">
            <w:pPr>
              <w:spacing w:after="0"/>
            </w:pPr>
          </w:p>
          <w:p w:rsidR="005024CB" w:rsidRDefault="009D1045">
            <w:pPr>
              <w:spacing w:after="0"/>
            </w:pPr>
            <w:r>
              <w:rPr>
                <w:highlight w:val="green"/>
              </w:rPr>
              <w:t>Agreements:</w:t>
            </w:r>
            <w:r>
              <w:br/>
              <w:t>For initial access related channels, at least Msg2, Msg3, Msg4 and PDCCH scheduling Msg2/4 are included for link budget evaluation</w:t>
            </w:r>
          </w:p>
          <w:p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024CB" w:rsidRDefault="005024CB">
            <w:pPr>
              <w:spacing w:after="0"/>
            </w:pPr>
          </w:p>
          <w:p w:rsidR="005024CB" w:rsidRDefault="009D1045">
            <w:pPr>
              <w:spacing w:after="0"/>
            </w:pPr>
            <w:r>
              <w:rPr>
                <w:highlight w:val="green"/>
              </w:rPr>
              <w:t>Agreements:</w:t>
            </w:r>
            <w:r>
              <w:br/>
              <w:t>The impact of small form factor is considered for all the uplink and downlink channels</w:t>
            </w:r>
          </w:p>
          <w:p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024CB" w:rsidRDefault="005024CB">
            <w:pPr>
              <w:spacing w:after="0"/>
            </w:pPr>
          </w:p>
          <w:bookmarkEnd w:id="274"/>
          <w:p w:rsidR="005024CB" w:rsidRDefault="009D1045">
            <w:pPr>
              <w:spacing w:after="0"/>
            </w:pPr>
            <w:r>
              <w:rPr>
                <w:highlight w:val="green"/>
              </w:rPr>
              <w:t>Agreements:</w:t>
            </w:r>
            <w:r>
              <w:rPr>
                <w:rFonts w:eastAsia="DengXian"/>
              </w:rPr>
              <w:br/>
            </w:r>
            <w:r>
              <w:t>For link budget evaluation, the antenna gain loss due to the small form factor can be applied to all the FR1 bands</w:t>
            </w:r>
          </w:p>
          <w:p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024CB" w:rsidRDefault="005024CB">
            <w:pPr>
              <w:spacing w:after="0"/>
            </w:pPr>
          </w:p>
          <w:p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rsidR="005024CB" w:rsidRDefault="009D1045">
            <w:pPr>
              <w:numPr>
                <w:ilvl w:val="0"/>
                <w:numId w:val="35"/>
              </w:numPr>
              <w:overflowPunct/>
              <w:autoSpaceDE/>
              <w:autoSpaceDN/>
              <w:adjustRightInd/>
              <w:spacing w:after="0" w:line="240" w:lineRule="auto"/>
            </w:pPr>
            <w:r>
              <w:t>The details for the target performance requirement are FFS</w:t>
            </w:r>
          </w:p>
          <w:p w:rsidR="005024CB" w:rsidRDefault="005024CB">
            <w:pPr>
              <w:spacing w:after="0"/>
            </w:pPr>
          </w:p>
          <w:p w:rsidR="005024CB" w:rsidRDefault="009D1045">
            <w:pPr>
              <w:spacing w:after="0"/>
            </w:pPr>
            <w:r>
              <w:rPr>
                <w:highlight w:val="green"/>
              </w:rPr>
              <w:t>Agreements:</w:t>
            </w:r>
            <w:r>
              <w:br/>
              <w:t>For RedCap UE, adopt the following target data rates for link budget evaluation for FR1 Rural.</w:t>
            </w:r>
          </w:p>
          <w:p w:rsidR="005024CB" w:rsidRDefault="009D1045">
            <w:pPr>
              <w:numPr>
                <w:ilvl w:val="0"/>
                <w:numId w:val="35"/>
              </w:numPr>
              <w:overflowPunct/>
              <w:autoSpaceDE/>
              <w:autoSpaceDN/>
              <w:adjustRightInd/>
              <w:spacing w:after="0" w:line="240" w:lineRule="auto"/>
            </w:pPr>
            <w:r>
              <w:t>1 Mbps on DL and 100kbps in UL</w:t>
            </w:r>
          </w:p>
          <w:p w:rsidR="005024CB" w:rsidRDefault="005024CB">
            <w:pPr>
              <w:spacing w:after="0"/>
            </w:pPr>
          </w:p>
          <w:p w:rsidR="005024CB" w:rsidRDefault="009D1045">
            <w:pPr>
              <w:spacing w:after="0"/>
            </w:pPr>
            <w:r>
              <w:rPr>
                <w:highlight w:val="green"/>
              </w:rPr>
              <w:t>Agreements:</w:t>
            </w:r>
            <w:r>
              <w:br/>
              <w:t>For RedCap UE, adopt the following target data rates for link budget evaluation for FR1 Urban.</w:t>
            </w:r>
          </w:p>
          <w:p w:rsidR="005024CB" w:rsidRDefault="009D1045">
            <w:pPr>
              <w:numPr>
                <w:ilvl w:val="0"/>
                <w:numId w:val="35"/>
              </w:numPr>
              <w:overflowPunct/>
              <w:autoSpaceDE/>
              <w:autoSpaceDN/>
              <w:adjustRightInd/>
              <w:spacing w:after="0" w:line="240" w:lineRule="auto"/>
            </w:pPr>
            <w:r>
              <w:t>2 Mbps on DL and 1Mbps in UL</w:t>
            </w:r>
          </w:p>
          <w:p w:rsidR="005024CB" w:rsidRDefault="009D1045">
            <w:pPr>
              <w:spacing w:after="0"/>
              <w:ind w:left="694"/>
            </w:pPr>
            <w:r>
              <w:t>Note: The 2Mbps target data rate in downlink is the scaled value of the 10Mbps in the CE SI by a factor of 0.2</w:t>
            </w:r>
          </w:p>
          <w:p w:rsidR="005024CB" w:rsidRDefault="005024CB">
            <w:pPr>
              <w:spacing w:after="0"/>
            </w:pPr>
          </w:p>
          <w:p w:rsidR="005024CB" w:rsidRDefault="009D1045">
            <w:pPr>
              <w:spacing w:after="0"/>
            </w:pPr>
            <w:r>
              <w:rPr>
                <w:highlight w:val="green"/>
              </w:rPr>
              <w:t>Agreements:</w:t>
            </w:r>
            <w:r>
              <w:t xml:space="preserve"> </w:t>
            </w:r>
            <w:r>
              <w:br/>
              <w:t>For RedCap UEs, the target data rates for link budget evaluation for FR2 are as follows:</w:t>
            </w:r>
          </w:p>
          <w:p w:rsidR="005024CB" w:rsidRDefault="009D1045">
            <w:pPr>
              <w:numPr>
                <w:ilvl w:val="0"/>
                <w:numId w:val="35"/>
              </w:numPr>
              <w:overflowPunct/>
              <w:autoSpaceDE/>
              <w:autoSpaceDN/>
              <w:adjustRightInd/>
              <w:spacing w:after="0" w:line="240" w:lineRule="auto"/>
              <w:rPr>
                <w:u w:val="single"/>
              </w:rPr>
            </w:pPr>
            <w:r>
              <w:t>25Mbps for BW 50MHz/100MHz on DL and 5Mbps in UL</w:t>
            </w:r>
          </w:p>
          <w:p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rsidR="005024CB" w:rsidRDefault="005024CB">
            <w:pPr>
              <w:spacing w:after="0"/>
            </w:pPr>
          </w:p>
          <w:p w:rsidR="005024CB" w:rsidRDefault="009D1045">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FR2 values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TDL-A</w:t>
                  </w:r>
                </w:p>
                <w:p w:rsidR="005024CB" w:rsidRDefault="009D1045">
                  <w:r>
                    <w:t>CDL-A(optional)</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30ns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3 km/h</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Low</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w:t>
                  </w:r>
                </w:p>
              </w:tc>
            </w:tr>
          </w:tbl>
          <w:p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FR2 values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Urban: 100 MHz (273 PRBs)</w:t>
                  </w:r>
                </w:p>
                <w:p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100 MHz (66 PRBs)</w:t>
                  </w:r>
                </w:p>
              </w:tc>
            </w:tr>
          </w:tbl>
          <w:p w:rsidR="005024CB" w:rsidRDefault="009D1045">
            <w:pPr>
              <w:spacing w:after="0" w:line="240" w:lineRule="auto"/>
            </w:pPr>
            <w:r>
              <w:t xml:space="preserve">For RedCap coverage evaluation, adopt the following table for the RedCap UE. </w:t>
            </w:r>
          </w:p>
          <w:p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FR2 values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 or 2</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Urban: 20 MHz (51 PRBs)</w:t>
                  </w:r>
                </w:p>
                <w:p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 xml:space="preserve">50 MHz (32 PRBs) or </w:t>
                  </w:r>
                </w:p>
                <w:p w:rsidR="005024CB" w:rsidRDefault="009D1045">
                  <w:r>
                    <w:t>100 MHz (66 PRBs)</w:t>
                  </w:r>
                </w:p>
              </w:tc>
            </w:tr>
          </w:tbl>
          <w:p w:rsidR="005024CB" w:rsidRDefault="005024CB">
            <w:pPr>
              <w:spacing w:after="0"/>
              <w:rPr>
                <w:rFonts w:eastAsia="DengXian"/>
              </w:rPr>
            </w:pPr>
          </w:p>
          <w:p w:rsidR="005024CB" w:rsidRDefault="009D1045">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rsidR="005024CB" w:rsidRDefault="009D1045">
            <w:pPr>
              <w:numPr>
                <w:ilvl w:val="1"/>
                <w:numId w:val="38"/>
              </w:numPr>
              <w:overflowPunct/>
              <w:autoSpaceDE/>
              <w:autoSpaceDN/>
              <w:adjustRightInd/>
              <w:spacing w:after="0" w:line="240" w:lineRule="auto"/>
            </w:pPr>
            <w:r>
              <w:t>Adopt the following table for Msg2 evaluation</w:t>
            </w:r>
          </w:p>
          <w:p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jc w:val="center"/>
                    <w:rPr>
                      <w:b/>
                      <w:bCs/>
                      <w:lang w:eastAsia="ko-KR"/>
                    </w:rPr>
                  </w:pPr>
                  <w:r>
                    <w:rPr>
                      <w:b/>
                      <w:bCs/>
                      <w:lang w:eastAsia="ko-KR"/>
                    </w:rPr>
                    <w:t>Values</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12 OS</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Type I, 3 DMRS symbol, no multiplexing with data</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CP-OFDM</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No retransmission</w:t>
                  </w:r>
                </w:p>
              </w:tc>
            </w:tr>
          </w:tbl>
          <w:p w:rsidR="005024CB" w:rsidRDefault="005024CB">
            <w:pPr>
              <w:spacing w:after="0"/>
              <w:rPr>
                <w:lang w:eastAsia="ja-JP"/>
              </w:rPr>
            </w:pPr>
          </w:p>
          <w:p w:rsidR="005024CB" w:rsidRDefault="009D1045">
            <w:pPr>
              <w:spacing w:after="0"/>
              <w:rPr>
                <w:rFonts w:ascii="Calibri" w:hAnsi="Calibri" w:cs="Calibri"/>
                <w:highlight w:val="green"/>
              </w:rPr>
            </w:pPr>
            <w:r>
              <w:rPr>
                <w:rFonts w:ascii="Calibri" w:hAnsi="Calibri" w:cs="Calibri"/>
                <w:highlight w:val="green"/>
              </w:rPr>
              <w:t>Agreements:</w:t>
            </w:r>
          </w:p>
          <w:p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jc w:val="center"/>
                    <w:rPr>
                      <w:rFonts w:ascii="Calibri" w:hAnsi="Calibri" w:cs="Calibri"/>
                      <w:b/>
                      <w:bCs/>
                    </w:rPr>
                  </w:pPr>
                  <w:r>
                    <w:rPr>
                      <w:rFonts w:ascii="Calibri" w:hAnsi="Calibri" w:cs="Calibri"/>
                      <w:b/>
                      <w:bCs/>
                    </w:rPr>
                    <w:t>FR2 values</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Single layer</w:t>
                  </w:r>
                </w:p>
                <w:p w:rsidR="005024CB" w:rsidRDefault="009D1045">
                  <w:pPr>
                    <w:spacing w:after="0"/>
                    <w:rPr>
                      <w:rFonts w:ascii="Calibri" w:hAnsi="Calibri" w:cs="Calibri"/>
                    </w:rPr>
                  </w:pPr>
                  <w:r>
                    <w:rPr>
                      <w:rFonts w:ascii="Calibri" w:hAnsi="Calibri" w:cs="Calibri"/>
                    </w:rPr>
                    <w:t>Indoor floor: (12BSs per 120m x 50m)</w:t>
                  </w:r>
                </w:p>
                <w:p w:rsidR="005024CB" w:rsidRDefault="009D1045">
                  <w:pPr>
                    <w:spacing w:after="0"/>
                    <w:rPr>
                      <w:rFonts w:ascii="Calibri" w:hAnsi="Calibri" w:cs="Calibri"/>
                    </w:rPr>
                  </w:pPr>
                  <w:r>
                    <w:rPr>
                      <w:rFonts w:ascii="Calibri" w:hAnsi="Calibri" w:cs="Calibri"/>
                    </w:rPr>
                    <w:t>Candidate TRP numbers: 3, 6, 12</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20m</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Dense Urban:</w:t>
                  </w:r>
                </w:p>
                <w:p w:rsidR="005024CB" w:rsidRDefault="009D1045">
                  <w:pPr>
                    <w:spacing w:after="0"/>
                    <w:rPr>
                      <w:rFonts w:ascii="Calibri" w:hAnsi="Calibri" w:cs="Calibri"/>
                    </w:rPr>
                  </w:pPr>
                  <w:r>
                    <w:rPr>
                      <w:rFonts w:ascii="Calibri" w:hAnsi="Calibri" w:cs="Calibri"/>
                    </w:rPr>
                    <w:t xml:space="preserve">2.6 GHz (TDD) (primary choice) </w:t>
                  </w:r>
                </w:p>
                <w:p w:rsidR="005024CB" w:rsidRDefault="009D1045">
                  <w:pPr>
                    <w:spacing w:after="0"/>
                    <w:rPr>
                      <w:rFonts w:ascii="Calibri" w:hAnsi="Calibri" w:cs="Calibri"/>
                    </w:rPr>
                  </w:pPr>
                  <w:r>
                    <w:rPr>
                      <w:rFonts w:ascii="Calibri" w:hAnsi="Calibri" w:cs="Calibri"/>
                    </w:rPr>
                    <w:t>4 GHz (TDD) (secondary choice)</w:t>
                  </w:r>
                </w:p>
                <w:p w:rsidR="005024CB" w:rsidRDefault="005024CB">
                  <w:pPr>
                    <w:spacing w:after="0"/>
                    <w:rPr>
                      <w:rFonts w:ascii="Calibri" w:hAnsi="Calibri" w:cs="Calibri"/>
                    </w:rPr>
                  </w:pPr>
                </w:p>
                <w:p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Indoor: 28 GHz (TDD)</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 xml:space="preserve">For 2.6 GHz: </w:t>
                  </w:r>
                </w:p>
                <w:p w:rsidR="005024CB" w:rsidRDefault="009D1045">
                  <w:pPr>
                    <w:spacing w:after="0"/>
                    <w:rPr>
                      <w:rFonts w:ascii="Calibri" w:hAnsi="Calibri" w:cs="Calibri"/>
                    </w:rPr>
                  </w:pPr>
                  <w:r>
                    <w:rPr>
                      <w:rFonts w:ascii="Calibri" w:hAnsi="Calibri" w:cs="Calibri"/>
                    </w:rPr>
                    <w:t>DDDDDDDSUU (S: 6D:4G:4U)</w:t>
                  </w:r>
                </w:p>
                <w:p w:rsidR="005024CB" w:rsidRDefault="009D1045">
                  <w:pPr>
                    <w:spacing w:after="0"/>
                    <w:rPr>
                      <w:rFonts w:ascii="Calibri" w:hAnsi="Calibri" w:cs="Calibri"/>
                    </w:rPr>
                  </w:pPr>
                  <w:r>
                    <w:rPr>
                      <w:rFonts w:ascii="Calibri" w:hAnsi="Calibri" w:cs="Calibri"/>
                    </w:rPr>
                    <w:t>For 4 GHz:</w:t>
                  </w:r>
                </w:p>
                <w:p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DDDSU (S: 10D:2G:2U)</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5GCM office</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 xml:space="preserve">100% Indoor: 3km/h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Full buffer (Optional)</w:t>
                  </w:r>
                </w:p>
                <w:p w:rsidR="005024CB" w:rsidRDefault="005024CB">
                  <w:pPr>
                    <w:spacing w:after="0"/>
                    <w:rPr>
                      <w:rFonts w:ascii="Calibri" w:hAnsi="Calibri" w:cs="Calibri"/>
                    </w:rPr>
                  </w:pPr>
                </w:p>
                <w:p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Full buffer traffic (Optional):</w:t>
                  </w:r>
                </w:p>
                <w:p w:rsidR="005024CB" w:rsidRDefault="009D1045">
                  <w:pPr>
                    <w:spacing w:after="0"/>
                    <w:rPr>
                      <w:rFonts w:ascii="Calibri" w:hAnsi="Calibri" w:cs="Calibri"/>
                    </w:rPr>
                  </w:pPr>
                  <w:r>
                    <w:rPr>
                      <w:rFonts w:ascii="Calibri" w:hAnsi="Calibri" w:cs="Calibri"/>
                    </w:rPr>
                    <w:t>10 users per cell including both RedCap and reference NR UEs</w:t>
                  </w:r>
                </w:p>
                <w:p w:rsidR="005024CB" w:rsidRDefault="005024CB">
                  <w:pPr>
                    <w:spacing w:after="0"/>
                    <w:rPr>
                      <w:rFonts w:ascii="Calibri" w:hAnsi="Calibri" w:cs="Calibri"/>
                    </w:rPr>
                  </w:pPr>
                </w:p>
                <w:p w:rsidR="005024CB" w:rsidRDefault="009D1045">
                  <w:pPr>
                    <w:spacing w:after="0"/>
                    <w:rPr>
                      <w:rFonts w:ascii="Calibri" w:hAnsi="Calibri" w:cs="Calibri"/>
                    </w:rPr>
                  </w:pPr>
                  <w:r>
                    <w:rPr>
                      <w:rFonts w:ascii="Calibri" w:hAnsi="Calibri" w:cs="Calibri"/>
                    </w:rPr>
                    <w:t>Non-full buffer traffic:</w:t>
                  </w:r>
                </w:p>
                <w:p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lastRenderedPageBreak/>
                    <w:t>Percentage of RedCap UEs among total number of UEs</w:t>
                  </w:r>
                </w:p>
                <w:p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Full buffer traffic (Optional):</w:t>
                  </w:r>
                </w:p>
                <w:p w:rsidR="005024CB" w:rsidRDefault="009D1045">
                  <w:pPr>
                    <w:spacing w:after="0"/>
                    <w:rPr>
                      <w:rFonts w:ascii="Calibri" w:hAnsi="Calibri" w:cs="Calibri"/>
                    </w:rPr>
                  </w:pPr>
                  <w:r>
                    <w:rPr>
                      <w:rFonts w:ascii="Calibri" w:hAnsi="Calibri" w:cs="Calibri"/>
                    </w:rPr>
                    <w:t>0, 20%, 50% (i.e. 0, 2 or 5 RedCap UEs per cell), 100% (as applicable)</w:t>
                  </w:r>
                </w:p>
                <w:p w:rsidR="005024CB" w:rsidRDefault="005024CB">
                  <w:pPr>
                    <w:spacing w:after="0"/>
                    <w:rPr>
                      <w:rFonts w:ascii="Calibri" w:hAnsi="Calibri" w:cs="Calibri"/>
                    </w:rPr>
                  </w:pPr>
                </w:p>
                <w:p w:rsidR="005024CB" w:rsidRDefault="009D1045">
                  <w:pPr>
                    <w:spacing w:after="0"/>
                    <w:rPr>
                      <w:rFonts w:ascii="Calibri" w:hAnsi="Calibri" w:cs="Calibri"/>
                    </w:rPr>
                  </w:pPr>
                  <w:r>
                    <w:rPr>
                      <w:rFonts w:ascii="Calibri" w:hAnsi="Calibri" w:cs="Calibri"/>
                    </w:rPr>
                    <w:t>Non-full buffer traffic:</w:t>
                  </w:r>
                </w:p>
                <w:p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024CB" w:rsidRDefault="005024CB">
            <w:pPr>
              <w:spacing w:after="0"/>
              <w:rPr>
                <w:lang w:eastAsia="ja-JP"/>
              </w:rPr>
            </w:pPr>
          </w:p>
        </w:tc>
      </w:tr>
    </w:tbl>
    <w:p w:rsidR="005024CB" w:rsidRDefault="005024CB">
      <w:pPr>
        <w:rPr>
          <w:lang w:val="en-GB"/>
        </w:rPr>
      </w:pPr>
    </w:p>
    <w:p w:rsidR="005024CB" w:rsidRDefault="009D1045">
      <w:pPr>
        <w:pStyle w:val="Heading2"/>
        <w:ind w:left="540"/>
      </w:pPr>
      <w:r>
        <w:t>RAN1 agreements in 103e</w:t>
      </w:r>
    </w:p>
    <w:p w:rsidR="005024CB" w:rsidRDefault="009D1045">
      <w:pPr>
        <w:rPr>
          <w:b/>
          <w:u w:val="single"/>
        </w:rPr>
      </w:pPr>
      <w:r>
        <w:rPr>
          <w:bCs/>
          <w:highlight w:val="green"/>
        </w:rPr>
        <w:t>Agreements</w:t>
      </w:r>
      <w:r>
        <w:rPr>
          <w:b/>
          <w:u w:val="single"/>
        </w:rPr>
        <w:t>:</w:t>
      </w:r>
    </w:p>
    <w:p w:rsidR="005024CB" w:rsidRDefault="009D1045">
      <w:pPr>
        <w:pStyle w:val="ListParagraph"/>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024CB" w:rsidRDefault="009D1045">
      <w:pPr>
        <w:pStyle w:val="ListParagraph"/>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rsidR="005024CB" w:rsidRDefault="009D1045">
      <w:pPr>
        <w:pStyle w:val="ListParagraph"/>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024CB" w:rsidRDefault="009D1045">
      <w:pPr>
        <w:pStyle w:val="ListParagraph"/>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024CB" w:rsidRDefault="005024CB">
      <w:pPr>
        <w:spacing w:after="120" w:line="256" w:lineRule="auto"/>
        <w:rPr>
          <w:lang w:eastAsia="zh-CN"/>
        </w:rPr>
      </w:pPr>
    </w:p>
    <w:p w:rsidR="005024CB" w:rsidRDefault="009D1045">
      <w:pPr>
        <w:rPr>
          <w:highlight w:val="green"/>
        </w:rPr>
      </w:pPr>
      <w:r>
        <w:rPr>
          <w:highlight w:val="green"/>
        </w:rPr>
        <w:lastRenderedPageBreak/>
        <w:t>Agreements:</w:t>
      </w:r>
    </w:p>
    <w:p w:rsidR="005024CB" w:rsidRDefault="009D1045">
      <w:pPr>
        <w:pStyle w:val="ListParagraph"/>
        <w:numPr>
          <w:ilvl w:val="0"/>
          <w:numId w:val="20"/>
        </w:numPr>
        <w:spacing w:after="120"/>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024CB" w:rsidRDefault="009D1045">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rsidR="005024CB" w:rsidRDefault="009D1045">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rsidR="005024CB" w:rsidRDefault="005024CB">
      <w:pPr>
        <w:ind w:left="1350"/>
      </w:pPr>
    </w:p>
    <w:p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024CB" w:rsidRDefault="005024CB">
      <w:pPr>
        <w:rPr>
          <w:highlight w:val="green"/>
          <w:u w:val="single"/>
        </w:rPr>
      </w:pPr>
    </w:p>
    <w:p w:rsidR="005024CB" w:rsidRDefault="009D1045">
      <w:pPr>
        <w:rPr>
          <w:highlight w:val="green"/>
          <w:u w:val="single"/>
        </w:rPr>
      </w:pPr>
      <w:r>
        <w:rPr>
          <w:highlight w:val="green"/>
          <w:u w:val="single"/>
        </w:rPr>
        <w:t>Agreements:</w:t>
      </w:r>
    </w:p>
    <w:p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024CB" w:rsidRDefault="009D1045">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024CB" w:rsidRDefault="005024CB">
      <w:pPr>
        <w:spacing w:after="120" w:line="256" w:lineRule="auto"/>
        <w:rPr>
          <w:lang w:eastAsia="zh-CN"/>
        </w:rPr>
      </w:pPr>
    </w:p>
    <w:p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50F" w:rsidRDefault="00AC350F">
      <w:pPr>
        <w:spacing w:after="0" w:line="240" w:lineRule="auto"/>
      </w:pPr>
      <w:r>
        <w:separator/>
      </w:r>
    </w:p>
  </w:endnote>
  <w:endnote w:type="continuationSeparator" w:id="0">
    <w:p w:rsidR="00AC350F" w:rsidRDefault="00AC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34" w:rsidRDefault="000C5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5734" w:rsidRDefault="000C5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34" w:rsidRDefault="000C573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50F" w:rsidRDefault="00AC350F">
      <w:pPr>
        <w:spacing w:after="0" w:line="240" w:lineRule="auto"/>
      </w:pPr>
      <w:r>
        <w:separator/>
      </w:r>
    </w:p>
  </w:footnote>
  <w:footnote w:type="continuationSeparator" w:id="0">
    <w:p w:rsidR="00AC350F" w:rsidRDefault="00AC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34" w:rsidRDefault="000C573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7"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2"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6"/>
  </w:num>
  <w:num w:numId="4">
    <w:abstractNumId w:val="14"/>
  </w:num>
  <w:num w:numId="5">
    <w:abstractNumId w:val="17"/>
  </w:num>
  <w:num w:numId="6">
    <w:abstractNumId w:val="23"/>
  </w:num>
  <w:num w:numId="7">
    <w:abstractNumId w:val="25"/>
  </w:num>
  <w:num w:numId="8">
    <w:abstractNumId w:val="37"/>
  </w:num>
  <w:num w:numId="9">
    <w:abstractNumId w:val="27"/>
  </w:num>
  <w:num w:numId="10">
    <w:abstractNumId w:val="35"/>
  </w:num>
  <w:num w:numId="11">
    <w:abstractNumId w:val="20"/>
  </w:num>
  <w:num w:numId="12">
    <w:abstractNumId w:val="28"/>
  </w:num>
  <w:num w:numId="13">
    <w:abstractNumId w:val="24"/>
  </w:num>
  <w:num w:numId="14">
    <w:abstractNumId w:val="15"/>
  </w:num>
  <w:num w:numId="15">
    <w:abstractNumId w:val="32"/>
  </w:num>
  <w:num w:numId="16">
    <w:abstractNumId w:val="21"/>
  </w:num>
  <w:num w:numId="17">
    <w:abstractNumId w:val="2"/>
  </w:num>
  <w:num w:numId="18">
    <w:abstractNumId w:val="19"/>
  </w:num>
  <w:num w:numId="19">
    <w:abstractNumId w:val="26"/>
  </w:num>
  <w:num w:numId="20">
    <w:abstractNumId w:val="9"/>
  </w:num>
  <w:num w:numId="21">
    <w:abstractNumId w:val="8"/>
  </w:num>
  <w:num w:numId="22">
    <w:abstractNumId w:val="11"/>
  </w:num>
  <w:num w:numId="23">
    <w:abstractNumId w:val="7"/>
  </w:num>
  <w:num w:numId="24">
    <w:abstractNumId w:val="10"/>
  </w:num>
  <w:num w:numId="25">
    <w:abstractNumId w:val="36"/>
  </w:num>
  <w:num w:numId="26">
    <w:abstractNumId w:val="30"/>
  </w:num>
  <w:num w:numId="27">
    <w:abstractNumId w:val="34"/>
  </w:num>
  <w:num w:numId="28">
    <w:abstractNumId w:val="5"/>
  </w:num>
  <w:num w:numId="29">
    <w:abstractNumId w:val="13"/>
  </w:num>
  <w:num w:numId="30">
    <w:abstractNumId w:val="33"/>
  </w:num>
  <w:num w:numId="31">
    <w:abstractNumId w:val="18"/>
  </w:num>
  <w:num w:numId="32">
    <w:abstractNumId w:val="31"/>
  </w:num>
  <w:num w:numId="33">
    <w:abstractNumId w:val="1"/>
  </w:num>
  <w:num w:numId="34">
    <w:abstractNumId w:val="3"/>
  </w:num>
  <w:num w:numId="35">
    <w:abstractNumId w:val="12"/>
  </w:num>
  <w:num w:numId="36">
    <w:abstractNumId w:val="6"/>
  </w:num>
  <w:num w:numId="37">
    <w:abstractNumId w:val="29"/>
  </w:num>
  <w:num w:numId="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C72A49"/>
  <w15:docId w15:val="{EAA8F4A2-184A-E746-9104-25107C35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B05366-1B7E-4FAA-9612-DF0006A8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86</Pages>
  <Words>29785</Words>
  <Characters>169781</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199168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Mohamed Awadin</cp:lastModifiedBy>
  <cp:revision>50</cp:revision>
  <cp:lastPrinted>2020-08-17T03:17:00Z</cp:lastPrinted>
  <dcterms:created xsi:type="dcterms:W3CDTF">2020-11-09T09:09:00Z</dcterms:created>
  <dcterms:modified xsi:type="dcterms:W3CDTF">2020-11-09T21:44:00Z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