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024CB" w:rsidRDefault="005024CB">
      <w:pPr>
        <w:overflowPunct/>
        <w:autoSpaceDE/>
        <w:autoSpaceDN/>
        <w:adjustRightInd/>
        <w:rPr>
          <w:rFonts w:ascii="Arial" w:eastAsia="MS Mincho" w:hAnsi="Arial"/>
          <w:b/>
          <w:sz w:val="24"/>
          <w:lang w:val="pt-PT"/>
        </w:rPr>
      </w:pPr>
    </w:p>
    <w:p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024CB" w:rsidRDefault="009D1045">
      <w:pPr>
        <w:pStyle w:val="Heading1"/>
      </w:pPr>
      <w:r>
        <w:t>Introduction</w:t>
      </w:r>
      <w:bookmarkEnd w:id="0"/>
      <w:bookmarkEnd w:id="1"/>
    </w:p>
    <w:p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tc>
          <w:tcPr>
            <w:tcW w:w="9630" w:type="dxa"/>
          </w:tcPr>
          <w:p w:rsidR="005024CB" w:rsidRDefault="009D1045">
            <w:pPr>
              <w:rPr>
                <w:highlight w:val="cyan"/>
                <w:lang w:eastAsia="zh-CN"/>
              </w:rPr>
            </w:pPr>
            <w:r>
              <w:rPr>
                <w:highlight w:val="cyan"/>
                <w:lang w:eastAsia="zh-CN"/>
              </w:rPr>
              <w:t>[103-e-NR-RedCap-04] Email discussion for coverage recovery and capacity impact– Chao (Qualcomm)</w:t>
            </w:r>
          </w:p>
          <w:p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rsidR="005024CB" w:rsidRDefault="005024CB">
      <w:pPr>
        <w:rPr>
          <w:lang w:val="en-GB" w:eastAsia="zh-CN"/>
        </w:rPr>
      </w:pPr>
    </w:p>
    <w:p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rsidR="005024CB" w:rsidRDefault="009D1045">
      <w:pPr>
        <w:pStyle w:val="Heading1"/>
        <w:spacing w:before="480"/>
        <w:rPr>
          <w:lang w:eastAsia="zh-CN"/>
        </w:rPr>
      </w:pPr>
      <w:r>
        <w:rPr>
          <w:lang w:eastAsia="zh-CN"/>
        </w:rPr>
        <w:t>Target Performance Requirement</w:t>
      </w:r>
    </w:p>
    <w:p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spacing w:line="252" w:lineRule="auto"/>
              <w:contextualSpacing/>
            </w:pPr>
          </w:p>
          <w:p w:rsidR="005024CB" w:rsidRDefault="005024CB">
            <w:pPr>
              <w:spacing w:line="252" w:lineRule="auto"/>
              <w:contextualSpacing/>
            </w:pPr>
          </w:p>
        </w:tc>
      </w:tr>
    </w:tbl>
    <w:p w:rsidR="005024CB" w:rsidRDefault="005024CB">
      <w:pPr>
        <w:rPr>
          <w:lang w:eastAsia="zh-CN"/>
        </w:rPr>
      </w:pPr>
    </w:p>
    <w:p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rsidR="005024CB" w:rsidRDefault="005024CB">
      <w:pPr>
        <w:rPr>
          <w:lang w:val="en-GB" w:eastAsia="zh-CN"/>
        </w:rPr>
      </w:pPr>
    </w:p>
    <w:p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024CB" w:rsidRDefault="005024CB">
            <w:pPr>
              <w:pStyle w:val="BodyText"/>
              <w:jc w:val="left"/>
              <w:rPr>
                <w:rFonts w:ascii="Times New Roman" w:eastAsia="Calibri" w:hAnsi="Times New Roman"/>
                <w:b w:val="0"/>
                <w:bCs w:val="0"/>
                <w:sz w:val="16"/>
                <w:szCs w:val="16"/>
                <w:lang w:val="en-GB"/>
              </w:rPr>
            </w:pPr>
          </w:p>
        </w:tc>
        <w:tc>
          <w:tcPr>
            <w:tcW w:w="333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ZTE</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vivo</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DCM</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IDCC</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rsidR="005024CB" w:rsidRDefault="005024CB">
      <w:pPr>
        <w:rPr>
          <w:lang w:eastAsia="zh-CN"/>
        </w:rPr>
      </w:pPr>
    </w:p>
    <w:p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rsidR="005024CB" w:rsidRDefault="005024CB">
      <w:pPr>
        <w:rPr>
          <w:lang w:eastAsia="zh-CN"/>
        </w:rPr>
      </w:pPr>
    </w:p>
    <w:p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rsidR="005024CB" w:rsidRDefault="005024CB">
      <w:pPr>
        <w:rPr>
          <w:b/>
          <w:highlight w:val="yellow"/>
          <w:u w:val="single"/>
        </w:rPr>
      </w:pPr>
    </w:p>
    <w:p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rPr>
          <w:lang w:eastAsia="zh-CN"/>
        </w:rPr>
      </w:pPr>
    </w:p>
    <w:p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tc>
          <w:tcPr>
            <w:tcW w:w="147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851" w:type="dxa"/>
            <w:shd w:val="clear" w:color="auto" w:fill="D9D9D9"/>
          </w:tcPr>
          <w:p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rsidR="005024CB" w:rsidRDefault="009D1045">
            <w:pPr>
              <w:rPr>
                <w:rFonts w:eastAsiaTheme="minorEastAsia"/>
                <w:lang w:eastAsia="zh-CN"/>
              </w:rPr>
            </w:pPr>
            <w:r>
              <w:rPr>
                <w:rFonts w:ascii="DengXian" w:eastAsia="DengXian" w:hAnsi="DengXian"/>
                <w:noProof/>
                <w:sz w:val="21"/>
                <w:szCs w:val="21"/>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851" w:type="dxa"/>
          </w:tcPr>
          <w:p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tc>
          <w:tcPr>
            <w:tcW w:w="1473" w:type="dxa"/>
            <w:tcMar>
              <w:top w:w="0" w:type="dxa"/>
              <w:left w:w="108" w:type="dxa"/>
              <w:bottom w:w="0" w:type="dxa"/>
              <w:right w:w="108" w:type="dxa"/>
            </w:tcMar>
          </w:tcPr>
          <w:p w:rsidR="00F70684" w:rsidRDefault="00F70684">
            <w:pPr>
              <w:rPr>
                <w:rFonts w:eastAsiaTheme="minorEastAsia"/>
                <w:lang w:eastAsia="zh-CN"/>
              </w:rPr>
            </w:pPr>
            <w:r>
              <w:rPr>
                <w:rFonts w:eastAsiaTheme="minorEastAsia"/>
                <w:lang w:eastAsia="zh-CN"/>
              </w:rPr>
              <w:t>Qualcomm</w:t>
            </w:r>
          </w:p>
        </w:tc>
        <w:tc>
          <w:tcPr>
            <w:tcW w:w="1851" w:type="dxa"/>
          </w:tcPr>
          <w:p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tc>
          <w:tcPr>
            <w:tcW w:w="1473" w:type="dxa"/>
            <w:tcMar>
              <w:top w:w="0" w:type="dxa"/>
              <w:left w:w="108" w:type="dxa"/>
              <w:bottom w:w="0" w:type="dxa"/>
              <w:right w:w="108" w:type="dxa"/>
            </w:tcMar>
          </w:tcPr>
          <w:p w:rsidR="00120059" w:rsidRDefault="00120059">
            <w:pPr>
              <w:rPr>
                <w:rFonts w:eastAsiaTheme="minorEastAsia"/>
                <w:lang w:eastAsia="zh-CN"/>
              </w:rPr>
            </w:pPr>
            <w:r>
              <w:rPr>
                <w:rFonts w:eastAsiaTheme="minorEastAsia"/>
                <w:lang w:eastAsia="zh-CN"/>
              </w:rPr>
              <w:t>Futurewei</w:t>
            </w:r>
          </w:p>
        </w:tc>
        <w:tc>
          <w:tcPr>
            <w:tcW w:w="1851" w:type="dxa"/>
          </w:tcPr>
          <w:p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rsidR="00120059" w:rsidRDefault="00120059" w:rsidP="00F70684">
            <w:pPr>
              <w:jc w:val="left"/>
              <w:rPr>
                <w:rFonts w:eastAsiaTheme="minorEastAsia"/>
                <w:lang w:eastAsia="zh-CN"/>
              </w:rPr>
            </w:pPr>
          </w:p>
        </w:tc>
      </w:tr>
    </w:tbl>
    <w:p w:rsidR="005024CB" w:rsidRDefault="009D1045">
      <w:pPr>
        <w:pStyle w:val="Heading1"/>
        <w:spacing w:before="480"/>
        <w:rPr>
          <w:lang w:eastAsia="zh-CN"/>
        </w:rPr>
      </w:pPr>
      <w:r>
        <w:rPr>
          <w:lang w:eastAsia="zh-CN"/>
        </w:rPr>
        <w:t>Coverage Recovery</w:t>
      </w:r>
    </w:p>
    <w:p w:rsidR="005024CB" w:rsidRDefault="009D1045">
      <w:pPr>
        <w:pStyle w:val="Heading2"/>
        <w:ind w:left="540"/>
      </w:pPr>
      <w:r>
        <w:t>FR1, Urban with the carrier frequency of 2.6 GHz</w:t>
      </w:r>
    </w:p>
    <w:p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lastRenderedPageBreak/>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9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263"/>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lastRenderedPageBreak/>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We think the results for Urban 2.6GHz are relatively stable.</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Pr>
          <w:p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r>
              <w:t>Intel</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Fine to capture the tables into TR</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have provide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5024CB" w:rsidRDefault="005024CB">
            <w:pPr>
              <w:rPr>
                <w:rFonts w:eastAsia="Malgun Gothic"/>
                <w:lang w:eastAsia="ko-KR"/>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w:t>
            </w:r>
            <w:r>
              <w:rPr>
                <w:rFonts w:eastAsiaTheme="minorEastAsia"/>
                <w:lang w:eastAsia="zh-CN"/>
              </w:rPr>
              <w:lastRenderedPageBreak/>
              <w:t xml:space="preserve">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lastRenderedPageBreak/>
              <w:t>Qualcomm</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Theme="minorEastAsia"/>
                <w:lang w:eastAsia="zh-CN"/>
              </w:rPr>
            </w:pPr>
            <w:r>
              <w:rPr>
                <w:rFonts w:eastAsia="Malgun Gothic"/>
                <w:lang w:eastAsia="ko-KR"/>
              </w:rPr>
              <w:t>For Msg2, no TBS scaling is used (3 RBs, MCS0, and TBS = 9 bytes)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Pr>
          <w:p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 xml:space="preserve">Since the margin value assumes only “Option 3” which has not been agreed yet. We prefer to wait until proposal 1 is agreed. </w:t>
            </w:r>
          </w:p>
          <w:p w:rsidR="005024CB" w:rsidRDefault="009D1045">
            <w:pPr>
              <w:rPr>
                <w:lang w:eastAsia="zh-CN"/>
              </w:rPr>
            </w:pPr>
            <w:r>
              <w:rPr>
                <w:lang w:eastAsia="zh-CN"/>
              </w:rPr>
              <w:t>In addition MIL, MPL results should also be captured in TR. We suggest FL to treat them equally.</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sv-SE"/>
              </w:rPr>
            </w:pPr>
            <w:r>
              <w:rPr>
                <w:lang w:eastAsia="sv-SE"/>
              </w:rPr>
              <w:t>No tbs scaling</w:t>
            </w:r>
          </w:p>
        </w:tc>
      </w:tr>
      <w:tr w:rsidR="005024CB">
        <w:tc>
          <w:tcPr>
            <w:tcW w:w="1493" w:type="dxa"/>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Pr>
          <w:p w:rsidR="005024CB" w:rsidRDefault="009D1045">
            <w:pPr>
              <w:rPr>
                <w:lang w:eastAsia="zh-CN"/>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We simulate Msg2 with scaling factor 1/4 and PRACH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t>Regarding PRACH, our results are based on Format B4 (30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024CB" w:rsidRDefault="009D1045">
            <w:pPr>
              <w:rPr>
                <w:rFonts w:eastAsiaTheme="minorEastAsia"/>
                <w:lang w:eastAsia="zh-CN"/>
              </w:rPr>
            </w:pPr>
            <w:r>
              <w:rPr>
                <w:rFonts w:eastAsiaTheme="minorEastAsia"/>
                <w:lang w:eastAsia="zh-CN"/>
              </w:rPr>
              <w:t>For PRACH, we use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Fine with the proposal. </w:t>
            </w:r>
          </w:p>
        </w:tc>
      </w:tr>
      <w:tr w:rsidR="003424D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lang w:eastAsia="zh-CN"/>
              </w:rPr>
            </w:pPr>
            <w:r>
              <w:rPr>
                <w:rFonts w:eastAsiaTheme="minorEastAsia"/>
                <w:lang w:eastAsia="zh-CN"/>
              </w:rPr>
              <w:t>Fine with FL proposal</w:t>
            </w: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5024CB">
      <w:pPr>
        <w:pStyle w:val="BodyText"/>
        <w:rPr>
          <w:rFonts w:cs="Arial"/>
          <w:b/>
          <w:bCs/>
        </w:rPr>
      </w:pPr>
    </w:p>
    <w:p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024CB" w:rsidRDefault="005024CB">
            <w:pPr>
              <w:pStyle w:val="BodyText"/>
              <w:jc w:val="center"/>
              <w:rPr>
                <w:rFonts w:cs="Arial"/>
              </w:rPr>
            </w:pP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2Rx RedCap</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1Rx RedCap</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024CB" w:rsidRDefault="005024CB">
      <w:pPr>
        <w:pStyle w:val="BodyText"/>
        <w:jc w:val="center"/>
        <w:rPr>
          <w:rFonts w:cs="Arial"/>
          <w:b/>
          <w:bCs/>
        </w:rPr>
      </w:pPr>
    </w:p>
    <w:p w:rsidR="005024CB" w:rsidRDefault="005024CB">
      <w:pPr>
        <w:pStyle w:val="BodyText"/>
        <w:rPr>
          <w:rFonts w:cs="Arial"/>
          <w:b/>
          <w:bCs/>
        </w:rPr>
      </w:pPr>
    </w:p>
    <w:p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024CB" w:rsidRDefault="009D1045">
            <w:pPr>
              <w:rPr>
                <w:lang w:eastAsia="sv-SE"/>
              </w:rPr>
            </w:pPr>
            <w:r>
              <w:rPr>
                <w:i/>
                <w:iCs/>
              </w:rPr>
              <w:t>Details are FFS (e.g. coverage recovery is not needed if the representative value of a channel is larger than zero)</w:t>
            </w:r>
          </w:p>
        </w:tc>
      </w:tr>
      <w:tr w:rsidR="005024CB">
        <w:tc>
          <w:tcPr>
            <w:tcW w:w="1493" w:type="dxa"/>
            <w:tcMar>
              <w:top w:w="0" w:type="dxa"/>
              <w:left w:w="108" w:type="dxa"/>
              <w:bottom w:w="0" w:type="dxa"/>
              <w:right w:w="108" w:type="dxa"/>
            </w:tcMar>
          </w:tcPr>
          <w:p w:rsidR="005024CB" w:rsidRDefault="009D1045">
            <w:r>
              <w:rPr>
                <w:lang w:eastAsia="sv-SE"/>
              </w:rPr>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pStyle w:val="CommentText"/>
              <w:rPr>
                <w:lang w:eastAsia="sv-SE"/>
              </w:rPr>
            </w:pPr>
            <w:r>
              <w:t>2.6 GHz seems to be consistent as such conclusion is OK</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MS Mincho"/>
                <w:lang w:eastAsia="ja-JP"/>
              </w:rPr>
            </w:pPr>
            <w:r>
              <w:rPr>
                <w:rFonts w:eastAsia="MS Mincho"/>
                <w:lang w:eastAsia="ja-JP"/>
              </w:rPr>
              <w:t>It appears that the results from all companies are well aligned.</w:t>
            </w:r>
          </w:p>
          <w:p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Theme="minorEastAsia"/>
              </w:rPr>
            </w:pPr>
            <w:r>
              <w:rPr>
                <w:rFonts w:eastAsiaTheme="minorEastAsia" w:hint="eastAsia"/>
              </w:rPr>
              <w:t xml:space="preserve">Generally fine. </w:t>
            </w:r>
          </w:p>
          <w:p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 xml:space="preserve">The table can be formed after proposal is section 2 is finalized.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FFS in proposal #1 should be determined before agreeing this.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It would be better to wait for more stable proposal 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Share the </w:t>
            </w:r>
            <w:r>
              <w:rPr>
                <w:rFonts w:hint="eastAsia"/>
                <w:lang w:eastAsia="zh-CN"/>
              </w:rPr>
              <w:t>comments with Samsung.</w:t>
            </w:r>
          </w:p>
        </w:tc>
      </w:tr>
    </w:tbl>
    <w:p w:rsidR="005024CB" w:rsidRDefault="005024CB"/>
    <w:p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rsidR="005024CB" w:rsidRDefault="005024CB">
      <w:pPr>
        <w:rPr>
          <w:b/>
          <w:bCs/>
        </w:rPr>
      </w:pPr>
    </w:p>
    <w:p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zh-CN"/>
              </w:rPr>
            </w:pPr>
            <w:r>
              <w:rPr>
                <w:lang w:eastAsia="zh-CN"/>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t>Can add that MIL was used for this analysis</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RedCap Ues is the same as </w:t>
            </w:r>
            <w:r>
              <w:rPr>
                <w:rFonts w:eastAsia="MS Mincho"/>
                <w:lang w:eastAsia="ja-JP"/>
              </w:rPr>
              <w:lastRenderedPageBreak/>
              <w:t>reference UE. We should add a note here to state that the 3 dB coverage compensation is not needed if the target data rate for RedCap Ues is reduced.</w:t>
            </w:r>
          </w:p>
          <w:p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It would be better to wait for more stable proposal 1</w:t>
            </w:r>
          </w:p>
        </w:tc>
      </w:tr>
    </w:tbl>
    <w:p w:rsidR="005024CB" w:rsidRDefault="005024CB"/>
    <w:p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CMCC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rsidR="005024CB" w:rsidRDefault="005024CB">
            <w:pPr>
              <w:spacing w:line="252" w:lineRule="auto"/>
              <w:contextualSpacing/>
            </w:pPr>
          </w:p>
          <w:p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line="252" w:lineRule="auto"/>
              <w:contextualSpacing/>
              <w:rPr>
                <w:rFonts w:eastAsia="Calibri"/>
                <w:lang w:eastAsia="ja-JP"/>
              </w:rPr>
            </w:pP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rPr>
          <w:trHeight w:val="1245"/>
        </w:trPr>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787D40">
        <w:tc>
          <w:tcPr>
            <w:tcW w:w="1493" w:type="dxa"/>
            <w:tcMar>
              <w:top w:w="0" w:type="dxa"/>
              <w:left w:w="108" w:type="dxa"/>
              <w:bottom w:w="0" w:type="dxa"/>
              <w:right w:w="108" w:type="dxa"/>
            </w:tcMar>
          </w:tcPr>
          <w:p w:rsidR="00787D40" w:rsidRDefault="00787D40">
            <w:pPr>
              <w:rPr>
                <w:rFonts w:eastAsiaTheme="minorEastAsia"/>
                <w:lang w:eastAsia="zh-CN"/>
              </w:rPr>
            </w:pPr>
            <w:r>
              <w:rPr>
                <w:rFonts w:eastAsiaTheme="minorEastAsia"/>
                <w:lang w:eastAsia="zh-CN"/>
              </w:rPr>
              <w:t>Qualcomm</w:t>
            </w:r>
          </w:p>
        </w:tc>
        <w:tc>
          <w:tcPr>
            <w:tcW w:w="1922" w:type="dxa"/>
          </w:tcPr>
          <w:p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787D40" w:rsidRDefault="00787D40">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 w:rsidR="005024CB" w:rsidRDefault="009D1045">
      <w:pPr>
        <w:pStyle w:val="Heading2"/>
        <w:ind w:left="540"/>
      </w:pPr>
      <w:r>
        <w:t>FR1, Rural with the carrier frequency of 0.7 GHz</w:t>
      </w:r>
    </w:p>
    <w:p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val="en-GB"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trPr>
          <w:trHeight w:val="480"/>
        </w:trPr>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Same as 3.1-1 </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have provide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No tbs scaling is used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and PRACH format 0</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lastRenderedPageBreak/>
              <w:t>Regarding PRACH, our results are based on Format 0 (1.25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641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lang w:eastAsia="zh-CN"/>
              </w:rPr>
            </w:pP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2Rx RedCap</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1Rx RedCap</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rsidR="005024CB" w:rsidRDefault="005024CB">
      <w:pPr>
        <w:rPr>
          <w:b/>
          <w:bCs/>
        </w:rPr>
      </w:pPr>
    </w:p>
    <w:p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T</w:t>
            </w:r>
            <w:r>
              <w:rPr>
                <w:lang w:eastAsia="zh-CN"/>
              </w:rPr>
              <w:t>he range for msg 2 is up to 15dB, which seems too large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The table can be formed after proposal is section 2 is 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It would be better to wait for more stable proposal 1</w:t>
            </w:r>
          </w:p>
        </w:tc>
      </w:tr>
    </w:tbl>
    <w:p w:rsidR="005024CB" w:rsidRDefault="005024CB"/>
    <w:p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3.2-4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P3: For a RedCap UE with 2 Rx antenna at 0.7 GHz carrier frequency, all downlink channels can reach the target coverage requirement thus requiring no compensation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rsidR="005024CB" w:rsidRDefault="005024CB">
      <w:pPr>
        <w:rPr>
          <w:lang w:val="en-GB"/>
        </w:rPr>
      </w:pPr>
    </w:p>
    <w:p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r>
              <w:t>Ericsson</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024CB" w:rsidRDefault="009D1045">
            <w:pPr>
              <w:rPr>
                <w:lang w:eastAsia="sv-SE"/>
              </w:rPr>
            </w:pPr>
            <w:r>
              <w:t>We can further mention that the 3 dB loss is resulting from the UE antenna efficiency loss assumed for the wearable use cases only.</w:t>
            </w:r>
          </w:p>
          <w:p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rsidR="005024CB" w:rsidRDefault="009D1045">
            <w:pPr>
              <w:rPr>
                <w:rFonts w:eastAsia="Malgun Gothic"/>
                <w:lang w:eastAsia="ko-KR"/>
              </w:rPr>
            </w:pPr>
            <w:r>
              <w:rPr>
                <w:color w:val="FF0000"/>
                <w:highlight w:val="yellow"/>
                <w:lang w:val="en-GB" w:eastAsia="zh-CN"/>
              </w:rPr>
              <w:lastRenderedPageBreak/>
              <w:t>Note that TBS scaling for Msg 2 has not been considered in the evaluation, which could provide some gain for Msg 2</w:t>
            </w:r>
            <w:r>
              <w:rPr>
                <w:color w:val="FF0000"/>
                <w:lang w:val="en-GB" w:eastAsia="zh-CN"/>
              </w:rPr>
              <w:t>.</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Panasonic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rsidR="005024CB" w:rsidRDefault="005024CB">
            <w:pPr>
              <w:spacing w:line="252" w:lineRule="auto"/>
              <w:contextualSpacing/>
              <w:rPr>
                <w:lang w:val="en-GB"/>
              </w:rPr>
            </w:pPr>
          </w:p>
          <w:p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2F4578">
        <w:tc>
          <w:tcPr>
            <w:tcW w:w="1493" w:type="dxa"/>
            <w:tcMar>
              <w:top w:w="0" w:type="dxa"/>
              <w:left w:w="108" w:type="dxa"/>
              <w:bottom w:w="0" w:type="dxa"/>
              <w:right w:w="108" w:type="dxa"/>
            </w:tcMar>
          </w:tcPr>
          <w:p w:rsidR="002F4578" w:rsidRDefault="002F4578">
            <w:pPr>
              <w:rPr>
                <w:rFonts w:eastAsiaTheme="minorEastAsia"/>
                <w:lang w:eastAsia="zh-CN"/>
              </w:rPr>
            </w:pPr>
            <w:r>
              <w:rPr>
                <w:rFonts w:eastAsiaTheme="minorEastAsia"/>
                <w:lang w:eastAsia="zh-CN"/>
              </w:rPr>
              <w:t>Qualcomm</w:t>
            </w:r>
          </w:p>
        </w:tc>
        <w:tc>
          <w:tcPr>
            <w:tcW w:w="1922" w:type="dxa"/>
          </w:tcPr>
          <w:p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F4578" w:rsidRDefault="002F4578">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Pr>
        <w:pStyle w:val="ListParagraph"/>
        <w:spacing w:after="120"/>
        <w:ind w:left="360"/>
        <w:rPr>
          <w:rFonts w:ascii="Times New Roman" w:eastAsia="SimSun" w:hAnsi="Times New Roman"/>
          <w:sz w:val="20"/>
          <w:szCs w:val="20"/>
          <w:highlight w:val="yellow"/>
          <w:lang w:val="en-GB" w:eastAsia="zh-CN"/>
        </w:rPr>
      </w:pPr>
    </w:p>
    <w:p w:rsidR="005024CB" w:rsidRDefault="005024CB">
      <w:pPr>
        <w:spacing w:after="120"/>
        <w:rPr>
          <w:highlight w:val="yellow"/>
          <w:lang w:val="en-GB" w:eastAsia="zh-CN"/>
        </w:rPr>
      </w:pPr>
    </w:p>
    <w:p w:rsidR="005024CB" w:rsidRDefault="009D1045">
      <w:pPr>
        <w:pStyle w:val="Heading2"/>
        <w:ind w:left="540"/>
      </w:pPr>
      <w:r>
        <w:t>FR1, Urban with the carrier frequency of 4 GHz</w:t>
      </w:r>
    </w:p>
    <w:p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FF0000"/>
                <w:sz w:val="16"/>
                <w:szCs w:val="16"/>
                <w:lang w:eastAsia="zh-CN"/>
              </w:rPr>
            </w:pPr>
          </w:p>
        </w:tc>
      </w:tr>
    </w:tbl>
    <w:p w:rsidR="005024CB" w:rsidRDefault="005024CB">
      <w:pPr>
        <w:rPr>
          <w:lang w:eastAsia="zh-CN"/>
        </w:rPr>
      </w:pPr>
    </w:p>
    <w:p w:rsidR="005024CB" w:rsidRDefault="005024CB">
      <w:pPr>
        <w:rPr>
          <w:lang w:eastAsia="zh-CN"/>
        </w:rPr>
      </w:pPr>
    </w:p>
    <w:p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 xml:space="preserve">Fine to capture the tables into the TR.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Same as above</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have provide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5024CB" w:rsidRDefault="009D1045">
            <w:pPr>
              <w:rPr>
                <w:rFonts w:eastAsia="DengXian"/>
                <w:lang w:eastAsia="zh-CN"/>
              </w:rPr>
            </w:pPr>
            <w:r>
              <w:rPr>
                <w:rFonts w:eastAsia="DengXian"/>
                <w:lang w:eastAsia="zh-CN"/>
              </w:rPr>
              <w:t>Based on the responses, the FL makes the following proposal:</w:t>
            </w:r>
          </w:p>
          <w:p w:rsidR="005024CB" w:rsidRDefault="009D1045">
            <w:pPr>
              <w:rPr>
                <w:rFonts w:eastAsia="DengXian"/>
                <w:b/>
                <w:bCs/>
                <w:lang w:eastAsia="zh-CN"/>
              </w:rPr>
            </w:pPr>
            <w:r>
              <w:rPr>
                <w:rFonts w:eastAsia="DengXian"/>
                <w:b/>
                <w:bCs/>
                <w:lang w:eastAsia="zh-CN"/>
              </w:rPr>
              <w:t>[FL4]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5024CB" w:rsidRDefault="009D1045">
            <w:pPr>
              <w:rPr>
                <w:rFonts w:eastAsia="Malgun Gothic"/>
                <w:lang w:eastAsia="ko-KR"/>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rPr>
                <w:lang w:eastAsia="zh-CN"/>
              </w:rPr>
              <w:t xml:space="preserve">Similar as </w:t>
            </w:r>
            <w:r>
              <w:t xml:space="preserve">Question 3.1-1. </w:t>
            </w:r>
          </w:p>
          <w:p w:rsidR="005024CB" w:rsidRDefault="009D1045">
            <w:pPr>
              <w:rPr>
                <w:lang w:eastAsia="zh-CN"/>
              </w:rPr>
            </w:pPr>
            <w:r>
              <w:rPr>
                <w:lang w:eastAsia="zh-CN"/>
              </w:rPr>
              <w:t>We also suggest to clarify TBS scaling for msg2 and DL PSD.</w:t>
            </w:r>
          </w:p>
          <w:p w:rsidR="005024CB" w:rsidRDefault="009D1045">
            <w:pPr>
              <w:rPr>
                <w:lang w:eastAsia="zh-CN"/>
              </w:rPr>
            </w:pPr>
            <w:r>
              <w:rPr>
                <w:lang w:eastAsia="zh-CN"/>
              </w:rPr>
              <w:lastRenderedPageBreak/>
              <w:t xml:space="preserve">For Msg2, TBS scaling is not enabled in our simulation. </w:t>
            </w:r>
          </w:p>
          <w:p w:rsidR="005024CB" w:rsidRDefault="009D1045">
            <w:pPr>
              <w:rPr>
                <w:lang w:eastAsia="zh-CN"/>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PRACH format B4 and DL PSD 33dBm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t>Regarding PRACH, our results are based on Format B4 (30 KHz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updated table 3.3-1 and 3.3-2 and added our results.</w:t>
            </w:r>
          </w:p>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C698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lang w:eastAsia="zh-CN"/>
              </w:rPr>
            </w:pPr>
          </w:p>
        </w:tc>
      </w:tr>
      <w:tr w:rsidR="00C43F8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3F87" w:rsidRDefault="00C43F87">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rsidR="005024CB" w:rsidRDefault="009D1045">
      <w:pPr>
        <w:pStyle w:val="BodyText"/>
        <w:jc w:val="center"/>
        <w:rPr>
          <w:rFonts w:cs="Arial"/>
          <w:b/>
          <w:bCs/>
        </w:rPr>
      </w:pPr>
      <w:r>
        <w:rPr>
          <w:rFonts w:cs="Arial"/>
          <w:b/>
          <w:bCs/>
        </w:rPr>
        <w:lastRenderedPageBreak/>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2Rx RedCap</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1Rx RedCap</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rsidR="005024CB" w:rsidRDefault="005024CB"/>
    <w:p w:rsidR="005024CB" w:rsidRDefault="005024CB">
      <w:pPr>
        <w:pStyle w:val="BodyText"/>
        <w:rPr>
          <w:rFonts w:cs="Arial"/>
          <w:b/>
          <w:bCs/>
        </w:rPr>
      </w:pPr>
    </w:p>
    <w:p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Same comment as 3.1-2. Since representative values have removed outliers its seems reasonable the values provided.</w:t>
            </w:r>
          </w:p>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r>
              <w:rPr>
                <w:rFonts w:hint="eastAsia"/>
                <w:lang w:eastAsia="zh-CN"/>
              </w:rPr>
              <w:t xml:space="preserve">Similar comment as to </w:t>
            </w:r>
            <w:r>
              <w:t>Question 3.1-2.</w:t>
            </w:r>
          </w:p>
          <w:p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suggest clarifying (1) the meaning of the numbers in parentheses, and (2) how is the range computed (e.g., maximum-minimum).</w:t>
            </w:r>
          </w:p>
          <w:p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The table can be formed after proposal is section 2 is 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024CB" w:rsidRDefault="005024CB"/>
    <w:p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3.3-4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rsidR="005024CB" w:rsidRDefault="005024CB">
      <w:pPr>
        <w:rPr>
          <w:lang w:val="en-GB"/>
        </w:rPr>
      </w:pPr>
    </w:p>
    <w:p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Some evaluations are based on downlink power spectrum density 24 dBm/MHz, whereas some are based on 33 dBm/MHz. It might be </w:t>
            </w:r>
            <w:r>
              <w:rPr>
                <w:lang w:eastAsia="sv-SE"/>
              </w:rPr>
              <w:lastRenderedPageBreak/>
              <w:t>better to have separate observations for the two different power spectrum density settings.</w:t>
            </w:r>
          </w:p>
          <w:p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 xml:space="preserve">Similar comment as to </w:t>
            </w:r>
            <w:r>
              <w:t>Question 3.1-2.</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lastRenderedPageBreak/>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Lenovo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rsidR="005024CB" w:rsidRDefault="005024CB">
            <w:pPr>
              <w:pStyle w:val="BodyText"/>
              <w:rPr>
                <w:rFonts w:ascii="Times New Roman" w:eastAsia="Calibri" w:hAnsi="Times New Roman"/>
                <w:szCs w:val="20"/>
                <w:lang w:val="en-GB" w:eastAsia="zh-CN"/>
              </w:rPr>
            </w:pPr>
          </w:p>
          <w:p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rsidR="005024CB" w:rsidRDefault="005024CB">
            <w:pPr>
              <w:spacing w:after="0"/>
            </w:pPr>
          </w:p>
          <w:p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rsidR="005024CB" w:rsidRDefault="005024CB">
            <w:pPr>
              <w:spacing w:line="252" w:lineRule="auto"/>
              <w:contextualSpacing/>
              <w:rPr>
                <w:rFonts w:eastAsia="Calibri"/>
                <w:lang w:eastAsia="ja-JP"/>
              </w:rPr>
            </w:pPr>
          </w:p>
          <w:p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Futurewei</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before="0" w:after="0" w:line="240" w:lineRule="auto"/>
              <w:rPr>
                <w:sz w:val="18"/>
                <w:szCs w:val="18"/>
              </w:rPr>
            </w:pPr>
          </w:p>
          <w:p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572DDB">
        <w:tc>
          <w:tcPr>
            <w:tcW w:w="1493" w:type="dxa"/>
            <w:tcMar>
              <w:top w:w="0" w:type="dxa"/>
              <w:left w:w="108" w:type="dxa"/>
              <w:bottom w:w="0" w:type="dxa"/>
              <w:right w:w="108" w:type="dxa"/>
            </w:tcMar>
          </w:tcPr>
          <w:p w:rsidR="00572DDB" w:rsidRDefault="00572DDB">
            <w:pPr>
              <w:rPr>
                <w:rFonts w:eastAsiaTheme="minorEastAsia"/>
                <w:lang w:eastAsia="zh-CN"/>
              </w:rPr>
            </w:pPr>
            <w:r>
              <w:rPr>
                <w:rFonts w:eastAsiaTheme="minorEastAsia"/>
                <w:lang w:eastAsia="zh-CN"/>
              </w:rPr>
              <w:t>Qualcomm</w:t>
            </w:r>
          </w:p>
        </w:tc>
        <w:tc>
          <w:tcPr>
            <w:tcW w:w="1922" w:type="dxa"/>
          </w:tcPr>
          <w:p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72DDB" w:rsidRDefault="00572DDB">
            <w:pPr>
              <w:rPr>
                <w:rFonts w:eastAsia="Calibri"/>
                <w:lang w:eastAsia="zh-CN"/>
              </w:rPr>
            </w:pPr>
          </w:p>
        </w:tc>
      </w:tr>
      <w:tr w:rsidR="00C43F87">
        <w:tc>
          <w:tcPr>
            <w:tcW w:w="1493" w:type="dxa"/>
            <w:tcMar>
              <w:top w:w="0" w:type="dxa"/>
              <w:left w:w="108" w:type="dxa"/>
              <w:bottom w:w="0" w:type="dxa"/>
              <w:right w:w="108" w:type="dxa"/>
            </w:tcMar>
          </w:tcPr>
          <w:p w:rsidR="00C43F87" w:rsidRDefault="00C43F87">
            <w:pPr>
              <w:rPr>
                <w:rFonts w:eastAsiaTheme="minorEastAsia"/>
                <w:lang w:eastAsia="zh-CN"/>
              </w:rPr>
            </w:pPr>
            <w:r>
              <w:rPr>
                <w:rFonts w:eastAsiaTheme="minorEastAsia"/>
                <w:lang w:eastAsia="zh-CN"/>
              </w:rPr>
              <w:t>Futurewei</w:t>
            </w:r>
          </w:p>
        </w:tc>
        <w:tc>
          <w:tcPr>
            <w:tcW w:w="1922" w:type="dxa"/>
          </w:tcPr>
          <w:p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C43F87" w:rsidRDefault="00C43F87">
            <w:pPr>
              <w:rPr>
                <w:rFonts w:eastAsia="Calibri"/>
                <w:lang w:eastAsia="zh-CN"/>
              </w:rPr>
            </w:pPr>
          </w:p>
        </w:tc>
      </w:tr>
    </w:tbl>
    <w:p w:rsidR="005024CB" w:rsidRDefault="005024CB"/>
    <w:p w:rsidR="005024CB" w:rsidRDefault="009D1045">
      <w:pPr>
        <w:pStyle w:val="Heading2"/>
        <w:ind w:left="540"/>
      </w:pPr>
      <w:r>
        <w:t>FR2, Indoor with the carrier frequency of 28 GHz</w:t>
      </w:r>
    </w:p>
    <w:p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 xml:space="preserve">(Company please double </w:t>
      </w:r>
      <w:r>
        <w:rPr>
          <w:color w:val="FF0000"/>
        </w:rPr>
        <w:lastRenderedPageBreak/>
        <w:t>check whether your results are correctly captured in these tables. We have found there are some mismatch between the spreadsheet and the contribution for some companies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have provide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5024CB" w:rsidRDefault="009D1045">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5024CB" w:rsidRDefault="009D1045">
            <w:pPr>
              <w:rPr>
                <w:rFonts w:eastAsia="DengXian"/>
                <w:lang w:eastAsia="zh-CN"/>
              </w:rPr>
            </w:pPr>
            <w:r>
              <w:rPr>
                <w:rFonts w:eastAsia="DengXian"/>
                <w:lang w:eastAsia="zh-CN"/>
              </w:rPr>
              <w:t>Based on the responses, the FL makes the following proposal:</w:t>
            </w:r>
          </w:p>
          <w:p w:rsidR="005024CB" w:rsidRDefault="009D1045">
            <w:pPr>
              <w:rPr>
                <w:rFonts w:eastAsia="DengXian"/>
                <w:b/>
                <w:bCs/>
                <w:lang w:eastAsia="zh-CN"/>
              </w:rPr>
            </w:pPr>
            <w:r>
              <w:rPr>
                <w:rFonts w:eastAsia="DengXian"/>
                <w:b/>
                <w:bCs/>
                <w:lang w:eastAsia="zh-CN"/>
              </w:rPr>
              <w:t>[FL4]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(4 RBs, MCS0, and TBS = 96)</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We prefer to wait until proposal 1 is agreed.</w:t>
            </w:r>
          </w:p>
          <w:p w:rsidR="005024CB" w:rsidRDefault="009D1045">
            <w:pPr>
              <w:rPr>
                <w:lang w:eastAsia="zh-CN"/>
              </w:rPr>
            </w:pPr>
            <w:r>
              <w:rPr>
                <w:lang w:eastAsia="sv-SE"/>
              </w:rPr>
              <w:t>For Msg2, no TBS scaling is assumed in our simulation.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 xml:space="preserve">We simulate Msg2 with scaling factor 1/4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493C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lang w:eastAsia="zh-CN"/>
              </w:rPr>
            </w:pPr>
          </w:p>
        </w:tc>
      </w:tr>
      <w:tr w:rsidR="005622D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622DC" w:rsidRDefault="005622DC">
            <w:pPr>
              <w:rPr>
                <w:rFonts w:eastAsiaTheme="minorEastAsia"/>
                <w:lang w:eastAsia="zh-CN"/>
              </w:rPr>
            </w:pPr>
          </w:p>
        </w:tc>
      </w:tr>
    </w:tbl>
    <w:p w:rsidR="005024CB" w:rsidRDefault="005024CB">
      <w:pPr>
        <w:spacing w:after="120"/>
        <w:rPr>
          <w:highlight w:val="yellow"/>
          <w:lang w:eastAsia="zh-CN"/>
        </w:rPr>
      </w:pPr>
    </w:p>
    <w:p w:rsidR="005024CB" w:rsidRDefault="005024CB">
      <w:pPr>
        <w:spacing w:after="120"/>
        <w:rPr>
          <w:highlight w:val="yellow"/>
          <w:lang w:eastAsia="zh-CN"/>
        </w:rPr>
      </w:pPr>
    </w:p>
    <w:p w:rsidR="005024CB" w:rsidRDefault="009D1045">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1Rx RedCap 100MHz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2Rx RedCap 50MHz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1Rx RedCap 50MHz BW</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rsidR="005024CB" w:rsidRDefault="005024CB">
      <w:pPr>
        <w:pStyle w:val="BodyText"/>
        <w:jc w:val="center"/>
        <w:rPr>
          <w:rFonts w:cs="Arial"/>
          <w:b/>
          <w:bCs/>
        </w:rPr>
      </w:pPr>
    </w:p>
    <w:p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p w:rsidR="005024CB" w:rsidRDefault="009D1045">
            <w:pPr>
              <w:rPr>
                <w:lang w:eastAsia="zh-CN"/>
              </w:rPr>
            </w:pPr>
            <w:r>
              <w:rPr>
                <w:rFonts w:hint="eastAsia"/>
                <w:lang w:eastAsia="zh-CN"/>
              </w:rPr>
              <w:t xml:space="preserve">An editorial comment: It should be 1 Rx for RedCap 100MHz BW in Table 3.4-5. </w:t>
            </w:r>
          </w:p>
        </w:tc>
      </w:tr>
      <w:tr w:rsidR="005024CB">
        <w:tc>
          <w:tcPr>
            <w:tcW w:w="1493" w:type="dxa"/>
            <w:tcMar>
              <w:top w:w="0" w:type="dxa"/>
              <w:left w:w="108" w:type="dxa"/>
              <w:bottom w:w="0" w:type="dxa"/>
              <w:right w:w="108" w:type="dxa"/>
            </w:tcMar>
          </w:tcPr>
          <w:p w:rsidR="005024CB" w:rsidRDefault="009D1045">
            <w:r>
              <w:lastRenderedPageBreak/>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suggest clarifying (1) the meaning of the numbers in parentheses, and (2) how is the range computed (e.g., maximum-minimum).</w:t>
            </w:r>
          </w:p>
          <w:p w:rsidR="005024CB" w:rsidRDefault="009D1045">
            <w:pPr>
              <w:rPr>
                <w:lang w:eastAsia="zh-CN"/>
              </w:rPr>
            </w:pPr>
            <w:r>
              <w:rPr>
                <w:lang w:eastAsia="zh-CN"/>
              </w:rPr>
              <w:t>“2Rx RedCap 100MHz BW” should be changed to “1Rx RedCap 100MHz BW” according to the caption of Table 3.4-2.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5024CB" w:rsidRDefault="005024CB"/>
    <w:p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section 2 and the update of Table 3.4-5</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024CB" w:rsidRDefault="005024CB">
      <w:pPr>
        <w:rPr>
          <w:lang w:val="en-GB"/>
        </w:rPr>
      </w:pPr>
    </w:p>
    <w:p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lastRenderedPageBreak/>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sv-SE"/>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w:t>
            </w:r>
          </w:p>
          <w:p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t>Huawei, Hisilicon</w:t>
            </w:r>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bl>
    <w:p w:rsidR="005024CB" w:rsidRDefault="005024CB">
      <w:pPr>
        <w:rPr>
          <w:lang w:eastAsia="zh-CN"/>
        </w:rPr>
      </w:pPr>
    </w:p>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rsidR="005024CB" w:rsidRDefault="005024CB">
      <w:pPr>
        <w:rPr>
          <w:b/>
          <w:bCs/>
        </w:rPr>
      </w:pP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rsidR="005024CB" w:rsidRDefault="005024CB">
            <w:pPr>
              <w:spacing w:after="0"/>
              <w:rPr>
                <w:rFonts w:eastAsia="Calibri"/>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rsidR="005024CB" w:rsidRDefault="005024CB">
            <w:pPr>
              <w:spacing w:line="252" w:lineRule="auto"/>
              <w:contextualSpacing/>
            </w:pPr>
          </w:p>
          <w:p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rsidR="005024CB" w:rsidRDefault="005024CB">
            <w:pPr>
              <w:spacing w:after="0"/>
            </w:pPr>
          </w:p>
          <w:p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rsidR="005024CB" w:rsidRDefault="005024CB">
            <w:pPr>
              <w:spacing w:after="0"/>
            </w:pPr>
          </w:p>
          <w:p w:rsidR="005024CB" w:rsidRDefault="005024CB">
            <w:pPr>
              <w:pStyle w:val="BodyText"/>
              <w:rPr>
                <w:rFonts w:ascii="Times New Roman" w:hAnsi="Times New Roman"/>
              </w:rPr>
            </w:pPr>
          </w:p>
        </w:tc>
      </w:tr>
      <w:bookmarkEnd w:id="102"/>
    </w:tbl>
    <w:p w:rsidR="005024CB" w:rsidRDefault="005024CB">
      <w:pPr>
        <w:rPr>
          <w:b/>
          <w:bCs/>
        </w:rPr>
      </w:pPr>
    </w:p>
    <w:p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tc>
          <w:tcPr>
            <w:tcW w:w="1493" w:type="dxa"/>
            <w:tcMar>
              <w:top w:w="0" w:type="dxa"/>
              <w:left w:w="108" w:type="dxa"/>
              <w:bottom w:w="0" w:type="dxa"/>
              <w:right w:w="108" w:type="dxa"/>
            </w:tcMar>
          </w:tcPr>
          <w:p w:rsidR="002530B5" w:rsidRDefault="002530B5">
            <w:pPr>
              <w:rPr>
                <w:rFonts w:eastAsiaTheme="minorEastAsia"/>
                <w:lang w:eastAsia="zh-CN"/>
              </w:rPr>
            </w:pPr>
            <w:r>
              <w:rPr>
                <w:rFonts w:eastAsiaTheme="minorEastAsia"/>
                <w:lang w:eastAsia="zh-CN"/>
              </w:rPr>
              <w:t>Qualcomm</w:t>
            </w:r>
          </w:p>
        </w:tc>
        <w:tc>
          <w:tcPr>
            <w:tcW w:w="1922" w:type="dxa"/>
          </w:tcPr>
          <w:p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530B5" w:rsidRDefault="002530B5">
            <w:pPr>
              <w:rPr>
                <w:rFonts w:eastAsiaTheme="minorEastAsia"/>
                <w:lang w:eastAsia="zh-CN"/>
              </w:rPr>
            </w:pPr>
          </w:p>
        </w:tc>
      </w:tr>
      <w:tr w:rsidR="00326952">
        <w:tc>
          <w:tcPr>
            <w:tcW w:w="1493" w:type="dxa"/>
            <w:tcMar>
              <w:top w:w="0" w:type="dxa"/>
              <w:left w:w="108" w:type="dxa"/>
              <w:bottom w:w="0" w:type="dxa"/>
              <w:right w:w="108" w:type="dxa"/>
            </w:tcMar>
          </w:tcPr>
          <w:p w:rsidR="00326952" w:rsidRDefault="00326952">
            <w:pPr>
              <w:rPr>
                <w:rFonts w:eastAsiaTheme="minorEastAsia"/>
                <w:lang w:eastAsia="zh-CN"/>
              </w:rPr>
            </w:pPr>
            <w:r>
              <w:rPr>
                <w:rFonts w:eastAsiaTheme="minorEastAsia"/>
                <w:lang w:eastAsia="zh-CN"/>
              </w:rPr>
              <w:t>Futurewei</w:t>
            </w:r>
          </w:p>
        </w:tc>
        <w:tc>
          <w:tcPr>
            <w:tcW w:w="1922" w:type="dxa"/>
          </w:tcPr>
          <w:p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rsidR="00326952" w:rsidRDefault="000C5734">
            <w:pPr>
              <w:rPr>
                <w:rFonts w:eastAsiaTheme="minorEastAsia"/>
                <w:lang w:eastAsia="zh-CN"/>
              </w:rPr>
            </w:pPr>
            <w:r>
              <w:rPr>
                <w:rFonts w:eastAsiaTheme="minorEastAsia"/>
                <w:lang w:eastAsia="zh-CN"/>
              </w:rPr>
              <w:t xml:space="preserve">For FR2, there may not be enough observations as in not much companies have provided results and it could be reason why results </w:t>
            </w:r>
            <w:r>
              <w:rPr>
                <w:rFonts w:eastAsiaTheme="minorEastAsia"/>
                <w:lang w:eastAsia="zh-CN"/>
              </w:rPr>
              <w:lastRenderedPageBreak/>
              <w:t>seem inconsistent. In our views no special handling for FR2 should be needed that is FR2 should follow FR1 results. A 7.8 dB compensation for worst case scenario for PDCSH may still be achievable using legacy coverage recovery techniques.</w:t>
            </w:r>
          </w:p>
        </w:tc>
      </w:tr>
    </w:tbl>
    <w:p w:rsidR="005024CB" w:rsidRDefault="005024CB">
      <w:pPr>
        <w:rPr>
          <w:lang w:eastAsia="zh-CN"/>
        </w:rPr>
      </w:pPr>
    </w:p>
    <w:p w:rsidR="005024CB" w:rsidRDefault="009D1045">
      <w:pPr>
        <w:pStyle w:val="Heading2"/>
        <w:ind w:left="540"/>
      </w:pPr>
      <w:r>
        <w:t>Conclusion</w:t>
      </w:r>
    </w:p>
    <w:p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tc>
          <w:tcPr>
            <w:tcW w:w="1493" w:type="dxa"/>
            <w:tcMar>
              <w:top w:w="0" w:type="dxa"/>
              <w:left w:w="108" w:type="dxa"/>
              <w:bottom w:w="0" w:type="dxa"/>
              <w:right w:w="108" w:type="dxa"/>
            </w:tcMar>
          </w:tcPr>
          <w:p w:rsidR="007B61EF" w:rsidRDefault="007B61EF">
            <w:pPr>
              <w:rPr>
                <w:rFonts w:eastAsiaTheme="minorEastAsia"/>
                <w:lang w:eastAsia="zh-CN"/>
              </w:rPr>
            </w:pPr>
            <w:r>
              <w:rPr>
                <w:rFonts w:eastAsiaTheme="minorEastAsia"/>
                <w:lang w:eastAsia="zh-CN"/>
              </w:rPr>
              <w:t>Qualcomm</w:t>
            </w:r>
          </w:p>
        </w:tc>
        <w:tc>
          <w:tcPr>
            <w:tcW w:w="1922" w:type="dxa"/>
          </w:tcPr>
          <w:p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tc>
          <w:tcPr>
            <w:tcW w:w="1493" w:type="dxa"/>
            <w:tcMar>
              <w:top w:w="0" w:type="dxa"/>
              <w:left w:w="108" w:type="dxa"/>
              <w:bottom w:w="0" w:type="dxa"/>
              <w:right w:w="108" w:type="dxa"/>
            </w:tcMar>
          </w:tcPr>
          <w:p w:rsidR="00140086" w:rsidRDefault="00140086">
            <w:pPr>
              <w:rPr>
                <w:rFonts w:eastAsiaTheme="minorEastAsia"/>
                <w:lang w:eastAsia="zh-CN"/>
              </w:rPr>
            </w:pPr>
            <w:r>
              <w:rPr>
                <w:rFonts w:eastAsiaTheme="minorEastAsia"/>
                <w:lang w:eastAsia="zh-CN"/>
              </w:rPr>
              <w:t>Futurewei</w:t>
            </w:r>
          </w:p>
        </w:tc>
        <w:tc>
          <w:tcPr>
            <w:tcW w:w="1922" w:type="dxa"/>
          </w:tcPr>
          <w:p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bl>
    <w:p w:rsidR="005024CB" w:rsidRDefault="005024CB"/>
    <w:p w:rsidR="005024CB" w:rsidRDefault="009D1045">
      <w:pPr>
        <w:pStyle w:val="Heading1"/>
        <w:spacing w:before="480"/>
        <w:rPr>
          <w:lang w:eastAsia="zh-CN"/>
        </w:rPr>
      </w:pPr>
      <w:r>
        <w:rPr>
          <w:lang w:eastAsia="zh-CN"/>
        </w:rPr>
        <w:lastRenderedPageBreak/>
        <w:t>Capacity impact</w:t>
      </w:r>
    </w:p>
    <w:p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trPr>
          <w:trHeight w:val="225"/>
          <w:jc w:val="center"/>
        </w:trPr>
        <w:tc>
          <w:tcPr>
            <w:tcW w:w="10522" w:type="dxa"/>
            <w:gridSpan w:val="14"/>
            <w:shd w:val="clear" w:color="auto" w:fill="E2EFD9" w:themeFill="accent6" w:themeFillTint="33"/>
            <w:noWrap/>
            <w:vAlign w:val="center"/>
          </w:tcPr>
          <w:p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restart"/>
            <w:vAlign w:val="center"/>
          </w:tcPr>
          <w:p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ins w:id="120" w:author="Chao Wei" w:date="2020-11-07T18:55:00Z"/>
        </w:trPr>
        <w:tc>
          <w:tcPr>
            <w:tcW w:w="10522" w:type="dxa"/>
            <w:gridSpan w:val="14"/>
            <w:vAlign w:val="center"/>
          </w:tcPr>
          <w:p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024CB" w:rsidRDefault="005024CB">
      <w:pPr>
        <w:rPr>
          <w:lang w:eastAsia="zh-CN"/>
        </w:rPr>
      </w:pPr>
    </w:p>
    <w:p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mean inter-arrival time 200 ms</w:t>
              </w:r>
            </w:ins>
          </w:p>
          <w:p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rsidR="005024CB" w:rsidRDefault="005024CB">
      <w:pPr>
        <w:rPr>
          <w:lang w:eastAsia="zh-CN"/>
        </w:rPr>
      </w:pPr>
    </w:p>
    <w:p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024CB" w:rsidRDefault="005024CB">
      <w:pPr>
        <w:rPr>
          <w:lang w:eastAsia="zh-CN"/>
        </w:rPr>
      </w:pPr>
    </w:p>
    <w:p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024CB" w:rsidRDefault="005024CB">
      <w:pPr>
        <w:rPr>
          <w:lang w:eastAsia="zh-CN"/>
        </w:rPr>
      </w:pPr>
    </w:p>
    <w:p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024CB" w:rsidRDefault="005024CB">
      <w:pPr>
        <w:rPr>
          <w:lang w:eastAsia="zh-CN"/>
        </w:rPr>
      </w:pPr>
    </w:p>
    <w:p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024CB" w:rsidRDefault="005024CB">
      <w:pPr>
        <w:rPr>
          <w:lang w:eastAsia="zh-CN"/>
        </w:rPr>
      </w:pPr>
    </w:p>
    <w:p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024CB" w:rsidRDefault="005024CB">
      <w:pPr>
        <w:rPr>
          <w:lang w:eastAsia="zh-CN"/>
        </w:rPr>
      </w:pPr>
    </w:p>
    <w:p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024CB" w:rsidRDefault="005024CB">
      <w:pPr>
        <w:rPr>
          <w:lang w:eastAsia="zh-CN"/>
        </w:rPr>
      </w:pPr>
    </w:p>
    <w:p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024CB" w:rsidRDefault="005024CB">
      <w:pPr>
        <w:rPr>
          <w:lang w:eastAsia="zh-CN"/>
        </w:rPr>
      </w:pPr>
    </w:p>
    <w:p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024CB" w:rsidRDefault="005024CB">
      <w:pPr>
        <w:pStyle w:val="BodyText"/>
        <w:rPr>
          <w:rFonts w:cs="Arial"/>
          <w:b/>
          <w:bCs/>
        </w:rPr>
      </w:pPr>
    </w:p>
    <w:p w:rsidR="005024CB" w:rsidRDefault="005024CB">
      <w:pPr>
        <w:rPr>
          <w:lang w:eastAsia="zh-CN"/>
        </w:rPr>
      </w:pPr>
    </w:p>
    <w:p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024CB" w:rsidRDefault="005024CB">
      <w:pPr>
        <w:rPr>
          <w:lang w:eastAsia="zh-CN"/>
        </w:rPr>
      </w:pPr>
    </w:p>
    <w:p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024CB" w:rsidRDefault="005024CB">
      <w:pPr>
        <w:rPr>
          <w:lang w:eastAsia="zh-CN"/>
        </w:rPr>
      </w:pPr>
    </w:p>
    <w:p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024CB" w:rsidRDefault="005024CB">
      <w:pPr>
        <w:rPr>
          <w:lang w:eastAsia="zh-CN"/>
        </w:rPr>
      </w:pPr>
    </w:p>
    <w:p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024CB" w:rsidRDefault="005024CB">
      <w:pPr>
        <w:rPr>
          <w:lang w:eastAsia="zh-CN"/>
        </w:rPr>
      </w:pPr>
    </w:p>
    <w:p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28 GHz, UL, low loading (RU&lt;30%)</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024CB" w:rsidRDefault="005024CB">
      <w:pPr>
        <w:rPr>
          <w:lang w:eastAsia="zh-CN"/>
        </w:rPr>
      </w:pPr>
    </w:p>
    <w:p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rPr>
          <w:lang w:eastAsia="zh-CN"/>
        </w:rPr>
      </w:pPr>
    </w:p>
    <w:p w:rsidR="005024CB" w:rsidRDefault="009D1045">
      <w:pPr>
        <w:pStyle w:val="BodyText"/>
        <w:jc w:val="center"/>
        <w:rPr>
          <w:rFonts w:cs="Arial"/>
          <w:b/>
          <w:bCs/>
        </w:rPr>
      </w:pPr>
      <w:r>
        <w:rPr>
          <w:rFonts w:cs="Arial"/>
          <w:b/>
          <w:bCs/>
        </w:rPr>
        <w:lastRenderedPageBreak/>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024CB" w:rsidRDefault="005024CB">
      <w:pPr>
        <w:rPr>
          <w:lang w:eastAsia="zh-CN"/>
        </w:rPr>
      </w:pPr>
    </w:p>
    <w:p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024CB" w:rsidRDefault="005024CB">
      <w:pPr>
        <w:rPr>
          <w:lang w:eastAsia="zh-CN"/>
        </w:rPr>
      </w:pPr>
    </w:p>
    <w:p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pStyle w:val="BodyText"/>
        <w:jc w:val="center"/>
        <w:rPr>
          <w:rFonts w:cs="Arial"/>
          <w:b/>
          <w:bCs/>
        </w:rPr>
      </w:pPr>
    </w:p>
    <w:p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024CB" w:rsidRDefault="005024CB">
      <w:pPr>
        <w:rPr>
          <w:lang w:eastAsia="zh-CN"/>
        </w:rPr>
      </w:pPr>
    </w:p>
    <w:p w:rsidR="005024CB" w:rsidRDefault="009D1045">
      <w:pPr>
        <w:rPr>
          <w:b/>
          <w:bCs/>
        </w:rPr>
      </w:pPr>
      <w:r>
        <w:rPr>
          <w:b/>
          <w:bCs/>
        </w:rPr>
        <w:lastRenderedPageBreak/>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We would like to have some discussion on the different simulation assumptions used in the evaluation first. </w:t>
            </w:r>
          </w:p>
          <w:p w:rsidR="005024CB" w:rsidRDefault="009D1045">
            <w:pPr>
              <w:rPr>
                <w:lang w:eastAsia="zh-CN"/>
              </w:rPr>
            </w:pPr>
            <w:r>
              <w:rPr>
                <w:lang w:eastAsia="zh-CN"/>
              </w:rPr>
              <w:t>For example, we found that some agreed evaluation assumption were not followed by companies</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pPr>
              <w:jc w:val="cente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think we can give more time for companies to update the results. Ericsson plans to update our results based on more sufficient collection of statistics.</w:t>
            </w:r>
          </w:p>
          <w:p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5024CB" w:rsidRDefault="009D1045">
            <w:pPr>
              <w:rPr>
                <w:lang w:eastAsia="sv-SE"/>
              </w:rPr>
            </w:pPr>
            <w:r>
              <w:rPr>
                <w:lang w:eastAsia="sv-SE"/>
              </w:rPr>
              <w:t>In the tables “Redap” should be changed to “RedCap”.</w:t>
            </w:r>
          </w:p>
          <w:p w:rsidR="005024CB" w:rsidRDefault="009D1045">
            <w:pPr>
              <w:rPr>
                <w:lang w:eastAsia="sv-SE"/>
              </w:rPr>
            </w:pPr>
            <w:r>
              <w:rPr>
                <w:lang w:eastAsia="sv-SE"/>
              </w:rPr>
              <w:t>It might be better to have separate tables for different traffic assumptions (or add a clarifying note on this).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5024CB" w:rsidRDefault="009D1045">
            <w:pPr>
              <w:pStyle w:val="ListParagraph"/>
              <w:numPr>
                <w:ilvl w:val="0"/>
                <w:numId w:val="24"/>
              </w:numPr>
              <w:rPr>
                <w:lang w:eastAsia="zh-CN"/>
              </w:rPr>
            </w:pPr>
            <w:r>
              <w:rPr>
                <w:lang w:eastAsia="zh-CN"/>
              </w:rPr>
              <w:t>For the traffic model</w:t>
            </w:r>
          </w:p>
          <w:p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5024CB" w:rsidRDefault="009D1045">
            <w:pPr>
              <w:pStyle w:val="ListParagraph"/>
              <w:ind w:left="360"/>
              <w:rPr>
                <w:lang w:eastAsia="zh-CN"/>
              </w:rPr>
            </w:pPr>
            <w:r>
              <w:t>The related agreements are provided as following:</w:t>
            </w:r>
          </w:p>
          <w:p w:rsidR="005024CB" w:rsidRDefault="005024CB">
            <w:pPr>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spacing w:before="120" w:after="0" w:line="240" w:lineRule="auto"/>
              <w:rPr>
                <w:rFonts w:ascii="Calibri" w:hAnsi="Calibri" w:cs="Calibri"/>
                <w:i/>
              </w:rPr>
            </w:pPr>
            <w:r>
              <w:rPr>
                <w:rFonts w:ascii="Calibri" w:hAnsi="Calibri" w:cs="Calibri"/>
                <w:i/>
                <w:highlight w:val="yellow"/>
              </w:rPr>
              <w:lastRenderedPageBreak/>
              <w:t>For power saving evaluatio</w:t>
            </w:r>
            <w:r>
              <w:rPr>
                <w:rFonts w:ascii="Calibri" w:hAnsi="Calibri" w:cs="Calibri"/>
                <w:i/>
              </w:rPr>
              <w:t>n of RedCap UEs:</w:t>
            </w:r>
          </w:p>
          <w:p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024CB" w:rsidRDefault="005024CB">
            <w:pPr>
              <w:rPr>
                <w:rFonts w:eastAsia="Malgun Gothic"/>
                <w:lang w:eastAsia="ko-KR"/>
              </w:rPr>
            </w:pPr>
          </w:p>
          <w:p w:rsidR="005024CB" w:rsidRDefault="009D1045">
            <w:pPr>
              <w:spacing w:after="0" w:line="240" w:lineRule="auto"/>
              <w:rPr>
                <w:rFonts w:ascii="Calibri" w:hAnsi="Calibri" w:cs="Calibri"/>
                <w:i/>
                <w:highlight w:val="green"/>
              </w:rPr>
            </w:pPr>
            <w:r>
              <w:rPr>
                <w:rFonts w:ascii="Calibri" w:hAnsi="Calibri" w:cs="Calibri"/>
                <w:i/>
                <w:highlight w:val="green"/>
              </w:rPr>
              <w:t>Agreements:</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p>
                <w:p w:rsidR="005024CB" w:rsidRDefault="009D1045">
                  <w:pPr>
                    <w:spacing w:after="0" w:line="240" w:lineRule="auto"/>
                    <w:rPr>
                      <w:rFonts w:ascii="Calibri" w:hAnsi="Calibri" w:cs="Calibri"/>
                      <w:i/>
                    </w:rPr>
                  </w:pPr>
                  <w:r>
                    <w:rPr>
                      <w:rFonts w:ascii="Calibri" w:hAnsi="Calibri" w:cs="Calibri"/>
                      <w:i/>
                    </w:rPr>
                    <w:t>Indoor floor: (12BSs per 120m x 50m)</w:t>
                  </w:r>
                </w:p>
                <w:p w:rsidR="005024CB" w:rsidRDefault="009D1045">
                  <w:pPr>
                    <w:spacing w:after="0" w:line="240" w:lineRule="auto"/>
                    <w:rPr>
                      <w:rFonts w:ascii="Calibri" w:hAnsi="Calibri" w:cs="Calibri"/>
                      <w:i/>
                    </w:rPr>
                  </w:pPr>
                  <w:r>
                    <w:rPr>
                      <w:rFonts w:ascii="Calibri" w:hAnsi="Calibri" w:cs="Calibri"/>
                      <w:i/>
                    </w:rPr>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Dense Urban:</w:t>
                  </w:r>
                </w:p>
                <w:p w:rsidR="005024CB" w:rsidRDefault="009D1045">
                  <w:pPr>
                    <w:spacing w:after="0" w:line="240" w:lineRule="auto"/>
                    <w:rPr>
                      <w:rFonts w:ascii="Calibri" w:hAnsi="Calibri" w:cs="Calibri"/>
                      <w:i/>
                    </w:rPr>
                  </w:pPr>
                  <w:r>
                    <w:rPr>
                      <w:rFonts w:ascii="Calibri" w:hAnsi="Calibri" w:cs="Calibri"/>
                      <w:i/>
                    </w:rPr>
                    <w:t xml:space="preserve">2.6 GHz (TDD) (primary choice) </w:t>
                  </w:r>
                </w:p>
                <w:p w:rsidR="005024CB" w:rsidRDefault="009D1045">
                  <w:pPr>
                    <w:spacing w:after="0" w:line="240" w:lineRule="auto"/>
                    <w:rPr>
                      <w:rFonts w:ascii="Calibri" w:hAnsi="Calibri" w:cs="Calibri"/>
                      <w:i/>
                    </w:rPr>
                  </w:pPr>
                  <w:r>
                    <w:rPr>
                      <w:rFonts w:ascii="Calibri" w:hAnsi="Calibri" w:cs="Calibri"/>
                      <w:i/>
                    </w:rPr>
                    <w:t>4 GHz (TDD) (secondary choice)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 xml:space="preserve">For 2.6 GHz: </w:t>
                  </w:r>
                </w:p>
                <w:p w:rsidR="005024CB" w:rsidRDefault="009D1045">
                  <w:pPr>
                    <w:spacing w:after="0" w:line="240" w:lineRule="auto"/>
                    <w:rPr>
                      <w:rFonts w:ascii="Calibri" w:hAnsi="Calibri" w:cs="Calibri"/>
                      <w:i/>
                    </w:rPr>
                  </w:pPr>
                  <w:r>
                    <w:rPr>
                      <w:rFonts w:ascii="Calibri" w:hAnsi="Calibri" w:cs="Calibri"/>
                      <w:i/>
                    </w:rPr>
                    <w:t>DDDDDDDSUU (S: 6D:4G:4U)</w:t>
                  </w:r>
                </w:p>
                <w:p w:rsidR="005024CB" w:rsidRDefault="009D1045">
                  <w:pPr>
                    <w:spacing w:after="0" w:line="240" w:lineRule="auto"/>
                    <w:rPr>
                      <w:rFonts w:ascii="Calibri" w:hAnsi="Calibri" w:cs="Calibri"/>
                      <w:i/>
                    </w:rPr>
                  </w:pPr>
                  <w:r>
                    <w:rPr>
                      <w:rFonts w:ascii="Calibri" w:hAnsi="Calibri" w:cs="Calibri"/>
                      <w:i/>
                    </w:rPr>
                    <w:t>For 4 GHz:</w:t>
                  </w:r>
                </w:p>
                <w:p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(Optional)</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Non-full buffer traffic:</w:t>
                  </w:r>
                </w:p>
                <w:p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Percentage of RedCap UEs among total number of UEs</w:t>
                  </w:r>
                </w:p>
                <w:p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Non-full buffer traffic:</w:t>
                  </w:r>
                </w:p>
                <w:p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024CB" w:rsidRDefault="005024CB">
            <w:pPr>
              <w:spacing w:after="0" w:line="240" w:lineRule="auto"/>
              <w:rPr>
                <w:rFonts w:ascii="Calibri" w:hAnsi="Calibri" w:cs="Calibri"/>
              </w:rPr>
            </w:pPr>
          </w:p>
          <w:p w:rsidR="005024CB" w:rsidRDefault="009D1045">
            <w:pPr>
              <w:pStyle w:val="ListParagraph"/>
              <w:numPr>
                <w:ilvl w:val="0"/>
                <w:numId w:val="24"/>
              </w:numPr>
              <w:rPr>
                <w:lang w:eastAsia="zh-CN"/>
              </w:rPr>
            </w:pPr>
            <w:r>
              <w:rPr>
                <w:lang w:eastAsia="zh-CN"/>
              </w:rPr>
              <w:t>For the scheduled bandwidths</w:t>
            </w:r>
          </w:p>
          <w:p w:rsidR="005024CB" w:rsidRDefault="009D1045">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rsidR="005024CB" w:rsidRDefault="009D1045">
            <w:pPr>
              <w:pStyle w:val="ListParagraph"/>
              <w:numPr>
                <w:ilvl w:val="0"/>
                <w:numId w:val="28"/>
              </w:numPr>
            </w:pPr>
            <w:r>
              <w:t>RU is the same for all 20MHz frequency blocks as RU definition.</w:t>
            </w:r>
          </w:p>
          <w:p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5024CB" w:rsidRDefault="005024CB">
            <w:pPr>
              <w:ind w:left="360"/>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rPr>
                <w:i/>
                <w:lang w:eastAsia="zh-CN"/>
              </w:rPr>
            </w:pPr>
            <w:r>
              <w:rPr>
                <w:i/>
                <w:lang w:eastAsia="zh-CN"/>
              </w:rPr>
              <w:lastRenderedPageBreak/>
              <w:t xml:space="preserve">8. The total system bandwidth in the SLS </w:t>
            </w:r>
            <w:r>
              <w:rPr>
                <w:i/>
                <w:highlight w:val="yellow"/>
                <w:lang w:eastAsia="zh-CN"/>
              </w:rPr>
              <w:t>can</w:t>
            </w:r>
            <w:r>
              <w:rPr>
                <w:i/>
                <w:lang w:eastAsia="zh-CN"/>
              </w:rPr>
              <w:t xml:space="preserve"> be 100 MHz for both FR1 and FR2 (aligned with the LLS assumption). </w:t>
            </w:r>
          </w:p>
          <w:p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5024CB" w:rsidRDefault="005024CB">
            <w:pPr>
              <w:rPr>
                <w:rFonts w:eastAsiaTheme="minorEastAsia"/>
                <w:lang w:eastAsia="zh-CN"/>
              </w:rPr>
            </w:pPr>
          </w:p>
          <w:p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rsidR="005024CB" w:rsidRDefault="005024CB">
            <w:pPr>
              <w:rPr>
                <w:rFonts w:eastAsiaTheme="minorEastAsia"/>
                <w:lang w:eastAsia="zh-CN"/>
              </w:rPr>
            </w:pPr>
          </w:p>
          <w:p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tc>
          <w:tcPr>
            <w:tcW w:w="1493" w:type="dxa"/>
            <w:tcMar>
              <w:top w:w="0" w:type="dxa"/>
              <w:left w:w="108" w:type="dxa"/>
              <w:bottom w:w="0" w:type="dxa"/>
              <w:right w:w="108" w:type="dxa"/>
            </w:tcMar>
          </w:tcPr>
          <w:p w:rsidR="005024CB" w:rsidRDefault="009D1045">
            <w:pPr>
              <w:rPr>
                <w:lang w:eastAsia="zh-CN"/>
              </w:rPr>
            </w:pPr>
            <w:r>
              <w:rPr>
                <w:highlight w:val="yellow"/>
                <w:lang w:eastAsia="zh-CN"/>
              </w:rPr>
              <w:lastRenderedPageBreak/>
              <w:t>FL4</w:t>
            </w:r>
          </w:p>
        </w:tc>
        <w:tc>
          <w:tcPr>
            <w:tcW w:w="7592" w:type="dxa"/>
            <w:gridSpan w:val="2"/>
          </w:tcPr>
          <w:p w:rsidR="005024CB" w:rsidRDefault="009D1045">
            <w:pPr>
              <w:rPr>
                <w:lang w:eastAsia="zh-CN"/>
              </w:rPr>
            </w:pPr>
            <w:r>
              <w:rPr>
                <w:lang w:eastAsia="zh-CN"/>
              </w:rPr>
              <w:t>It is noted that companies have different assumptions on the traffic model and the simulation bandwidth resulting in very different observations.</w:t>
            </w:r>
          </w:p>
          <w:p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Our simulation assumptions</w:t>
            </w:r>
          </w:p>
          <w:p w:rsidR="005024CB" w:rsidRDefault="009D1045">
            <w:pPr>
              <w:rPr>
                <w:sz w:val="18"/>
                <w:szCs w:val="18"/>
              </w:rPr>
            </w:pPr>
            <w:r>
              <w:rPr>
                <w:sz w:val="18"/>
                <w:szCs w:val="18"/>
              </w:rPr>
              <w:t>Traffic model: (according to RAN1#102e agreement)</w:t>
            </w:r>
          </w:p>
          <w:p w:rsidR="005024CB" w:rsidRDefault="009D1045">
            <w:pPr>
              <w:pStyle w:val="ListParagraph"/>
              <w:numPr>
                <w:ilvl w:val="0"/>
                <w:numId w:val="29"/>
              </w:numPr>
              <w:rPr>
                <w:sz w:val="18"/>
                <w:szCs w:val="18"/>
              </w:rPr>
            </w:pPr>
            <w:r>
              <w:rPr>
                <w:sz w:val="18"/>
                <w:szCs w:val="18"/>
              </w:rPr>
              <w:t xml:space="preserve">FTP traffic model 3 from TR38.840  for eMBB UEs </w:t>
            </w:r>
          </w:p>
          <w:p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rsidR="005024CB" w:rsidRDefault="009D1045">
            <w:pPr>
              <w:rPr>
                <w:sz w:val="18"/>
                <w:szCs w:val="18"/>
              </w:rPr>
            </w:pPr>
            <w:r>
              <w:rPr>
                <w:sz w:val="18"/>
                <w:szCs w:val="18"/>
              </w:rPr>
              <w:t>Scheduling BW: (according to RAN1 agreement made in post RAN1#102e email discussion)</w:t>
            </w:r>
          </w:p>
          <w:p w:rsidR="005024CB" w:rsidRDefault="009D1045">
            <w:pPr>
              <w:pStyle w:val="ListParagraph"/>
              <w:numPr>
                <w:ilvl w:val="0"/>
                <w:numId w:val="29"/>
              </w:numPr>
              <w:rPr>
                <w:sz w:val="18"/>
                <w:szCs w:val="18"/>
              </w:rPr>
            </w:pPr>
            <w:r>
              <w:rPr>
                <w:sz w:val="18"/>
                <w:szCs w:val="18"/>
              </w:rPr>
              <w:t xml:space="preserve">100MHz for eMBB UE (FR1) </w:t>
            </w:r>
          </w:p>
          <w:p w:rsidR="005024CB" w:rsidRDefault="009D1045">
            <w:pPr>
              <w:pStyle w:val="ListParagraph"/>
              <w:numPr>
                <w:ilvl w:val="0"/>
                <w:numId w:val="29"/>
              </w:numPr>
              <w:rPr>
                <w:lang w:eastAsia="zh-CN"/>
              </w:rPr>
            </w:pPr>
            <w:r>
              <w:rPr>
                <w:sz w:val="18"/>
                <w:szCs w:val="18"/>
              </w:rPr>
              <w:t>20MHz for RedCap UE(FR1)</w:t>
            </w:r>
          </w:p>
          <w:p w:rsidR="005024CB" w:rsidRDefault="009D1045">
            <w:pPr>
              <w:rPr>
                <w:lang w:eastAsia="zh-CN"/>
              </w:rPr>
            </w:pPr>
            <w:r>
              <w:rPr>
                <w:lang w:eastAsia="zh-CN"/>
              </w:rPr>
              <w:lastRenderedPageBreak/>
              <w:t>Number of UEs: reported in the excel sheet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lastRenderedPageBreak/>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024CB" w:rsidRDefault="000C5734">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28 GHz</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r>
            <w:tr w:rsidR="005024CB">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4Rx</w:t>
                  </w:r>
                </w:p>
                <w:p w:rsidR="005024CB" w:rsidRDefault="009D1045">
                  <w:pPr>
                    <w:spacing w:after="60" w:line="252" w:lineRule="auto"/>
                    <w:rPr>
                      <w:lang w:val="de-DE" w:eastAsia="ja-JP"/>
                    </w:rPr>
                  </w:pPr>
                  <w:r>
                    <w:rPr>
                      <w:lang w:val="de-DE" w:eastAsia="ja-JP"/>
                    </w:rPr>
                    <w:t>Max 256QAM in DL</w:t>
                  </w:r>
                </w:p>
                <w:p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64QAM in UL</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20 MHz</w:t>
                  </w:r>
                </w:p>
                <w:p w:rsidR="005024CB" w:rsidRDefault="009D1045">
                  <w:pPr>
                    <w:spacing w:after="60" w:line="252" w:lineRule="auto"/>
                    <w:rPr>
                      <w:lang w:val="de-DE" w:eastAsia="ja-JP"/>
                    </w:rPr>
                  </w:pPr>
                  <w:r>
                    <w:rPr>
                      <w:lang w:val="de-DE" w:eastAsia="ja-JP"/>
                    </w:rPr>
                    <w:t>1Rx or 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1Rx or 2Rx</w:t>
                  </w:r>
                </w:p>
                <w:p w:rsidR="005024CB" w:rsidRDefault="009D1045">
                  <w:pPr>
                    <w:spacing w:after="60" w:line="252" w:lineRule="auto"/>
                    <w:rPr>
                      <w:lang w:val="de-DE" w:eastAsia="ja-JP"/>
                    </w:rPr>
                  </w:pPr>
                  <w:r>
                    <w:rPr>
                      <w:lang w:val="de-DE" w:eastAsia="ja-JP"/>
                    </w:rPr>
                    <w:t>Max 16QAM in DL</w:t>
                  </w:r>
                </w:p>
                <w:p w:rsidR="005024CB" w:rsidRDefault="009D1045">
                  <w:pPr>
                    <w:spacing w:after="60" w:line="252" w:lineRule="auto"/>
                    <w:rPr>
                      <w:lang w:val="de-DE" w:eastAsia="ja-JP"/>
                    </w:rPr>
                  </w:pPr>
                  <w:r>
                    <w:rPr>
                      <w:lang w:val="de-DE" w:eastAsia="ja-JP"/>
                    </w:rPr>
                    <w:t>Max 16QAM in UL</w:t>
                  </w:r>
                </w:p>
              </w:tc>
            </w:tr>
          </w:tbl>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Pr>
          <w:p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024CB" w:rsidRDefault="005024CB">
            <w:pPr>
              <w:spacing w:line="240" w:lineRule="auto"/>
              <w:jc w:val="left"/>
              <w:rPr>
                <w:lang w:val="en-GB"/>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tc>
          <w:tcPr>
            <w:tcW w:w="1493" w:type="dxa"/>
            <w:tcMar>
              <w:top w:w="0" w:type="dxa"/>
              <w:left w:w="108" w:type="dxa"/>
              <w:bottom w:w="0" w:type="dxa"/>
              <w:right w:w="108" w:type="dxa"/>
            </w:tcMar>
          </w:tcPr>
          <w:p w:rsidR="00020EC7" w:rsidRDefault="00020EC7">
            <w:pPr>
              <w:rPr>
                <w:lang w:eastAsia="zh-CN"/>
              </w:rPr>
            </w:pPr>
            <w:r>
              <w:rPr>
                <w:lang w:eastAsia="zh-CN"/>
              </w:rPr>
              <w:lastRenderedPageBreak/>
              <w:t>Qualcomm</w:t>
            </w:r>
          </w:p>
        </w:tc>
        <w:tc>
          <w:tcPr>
            <w:tcW w:w="1922" w:type="dxa"/>
          </w:tcPr>
          <w:p w:rsidR="00020EC7" w:rsidRDefault="00020EC7">
            <w:pPr>
              <w:rPr>
                <w:lang w:eastAsia="sv-SE"/>
              </w:rPr>
            </w:pPr>
            <w:r>
              <w:rPr>
                <w:lang w:eastAsia="sv-SE"/>
              </w:rPr>
              <w:t>Y</w:t>
            </w:r>
          </w:p>
        </w:tc>
        <w:tc>
          <w:tcPr>
            <w:tcW w:w="5670" w:type="dxa"/>
            <w:tcMar>
              <w:top w:w="0" w:type="dxa"/>
              <w:left w:w="108" w:type="dxa"/>
              <w:bottom w:w="0" w:type="dxa"/>
              <w:right w:w="108" w:type="dxa"/>
            </w:tcMar>
          </w:tcPr>
          <w:p w:rsidR="00020EC7" w:rsidRDefault="00020EC7">
            <w:pPr>
              <w:spacing w:line="240" w:lineRule="auto"/>
              <w:jc w:val="left"/>
              <w:rPr>
                <w:lang w:val="en-GB" w:eastAsia="zh-CN"/>
              </w:rPr>
            </w:pPr>
          </w:p>
        </w:tc>
      </w:tr>
      <w:tr w:rsidR="007834DD">
        <w:tc>
          <w:tcPr>
            <w:tcW w:w="1493" w:type="dxa"/>
            <w:tcMar>
              <w:top w:w="0" w:type="dxa"/>
              <w:left w:w="108" w:type="dxa"/>
              <w:bottom w:w="0" w:type="dxa"/>
              <w:right w:w="108" w:type="dxa"/>
            </w:tcMar>
          </w:tcPr>
          <w:p w:rsidR="007834DD" w:rsidRDefault="007834DD">
            <w:pPr>
              <w:rPr>
                <w:lang w:eastAsia="zh-CN"/>
              </w:rPr>
            </w:pPr>
            <w:r>
              <w:rPr>
                <w:lang w:eastAsia="zh-CN"/>
              </w:rPr>
              <w:t>Futurewei</w:t>
            </w:r>
          </w:p>
        </w:tc>
        <w:tc>
          <w:tcPr>
            <w:tcW w:w="1922" w:type="dxa"/>
          </w:tcPr>
          <w:p w:rsidR="007834DD" w:rsidRDefault="007834DD">
            <w:pPr>
              <w:rPr>
                <w:lang w:eastAsia="sv-SE"/>
              </w:rPr>
            </w:pPr>
            <w:r>
              <w:rPr>
                <w:lang w:eastAsia="sv-SE"/>
              </w:rPr>
              <w:t>Y</w:t>
            </w:r>
          </w:p>
        </w:tc>
        <w:tc>
          <w:tcPr>
            <w:tcW w:w="5670" w:type="dxa"/>
            <w:tcMar>
              <w:top w:w="0" w:type="dxa"/>
              <w:left w:w="108" w:type="dxa"/>
              <w:bottom w:w="0" w:type="dxa"/>
              <w:right w:w="108" w:type="dxa"/>
            </w:tcMar>
          </w:tcPr>
          <w:p w:rsidR="007834DD" w:rsidRDefault="007834DD">
            <w:pPr>
              <w:spacing w:line="240" w:lineRule="auto"/>
              <w:jc w:val="left"/>
              <w:rPr>
                <w:lang w:val="en-GB" w:eastAsia="zh-CN"/>
              </w:rPr>
            </w:pPr>
          </w:p>
        </w:tc>
      </w:tr>
    </w:tbl>
    <w:p w:rsidR="005024CB" w:rsidRDefault="005024CB">
      <w:pPr>
        <w:rPr>
          <w:lang w:eastAsia="zh-CN"/>
        </w:rPr>
      </w:pPr>
    </w:p>
    <w:p w:rsidR="005024CB" w:rsidRDefault="009D1045">
      <w:pPr>
        <w:rPr>
          <w:b/>
          <w:i/>
          <w:u w:val="single"/>
          <w:lang w:val="en-GB" w:eastAsia="zh-CN"/>
        </w:rPr>
      </w:pPr>
      <w:r>
        <w:rPr>
          <w:b/>
          <w:i/>
          <w:u w:val="single"/>
          <w:lang w:val="en-GB" w:eastAsia="zh-CN"/>
        </w:rPr>
        <w:t>Summary of observations:</w:t>
      </w:r>
    </w:p>
    <w:p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024CB" w:rsidRDefault="005024CB">
      <w:pPr>
        <w:spacing w:after="120"/>
        <w:rPr>
          <w:lang w:val="en-GB" w:eastAsia="zh-CN"/>
        </w:rPr>
      </w:pPr>
    </w:p>
    <w:p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zh-CN"/>
              </w:rPr>
              <w:t>It is important to capture the results to address the operator concerns. We are not OK to only capture P1 without P2</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okay</w:t>
            </w:r>
          </w:p>
          <w:p w:rsidR="005024CB" w:rsidRDefault="009D1045">
            <w:pPr>
              <w:rPr>
                <w:lang w:eastAsia="sv-SE"/>
              </w:rPr>
            </w:pPr>
            <w:r>
              <w:rPr>
                <w:lang w:eastAsia="sv-SE"/>
              </w:rPr>
              <w:t xml:space="preserve">P2: It should be clarified that the assumption is that a RedCap UE generates as much traffic as an eMBB UE. Then, in our view the </w:t>
            </w:r>
            <w:r>
              <w:rPr>
                <w:lang w:eastAsia="sv-SE"/>
              </w:rPr>
              <w:lastRenderedPageBreak/>
              <w:t>degradation shown in the results is also due to the system load has increased when more and more RedCap UEs are added to the system. In our view, this is the main cause of the degradation.</w:t>
            </w:r>
          </w:p>
          <w:p w:rsidR="005024CB" w:rsidRDefault="009D1045">
            <w:pPr>
              <w:rPr>
                <w:lang w:eastAsia="sv-SE"/>
              </w:rPr>
            </w:pPr>
            <w:r>
              <w:rPr>
                <w:lang w:eastAsia="sv-SE"/>
              </w:rPr>
              <w:t>P3: okay</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lastRenderedPageBreak/>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The comment in Q 4-1 should be addressed before agreeing it.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5024CB" w:rsidRDefault="005024CB">
      <w:pPr>
        <w:spacing w:after="120"/>
        <w:rPr>
          <w:lang w:val="en-GB" w:eastAsia="zh-CN"/>
        </w:rPr>
      </w:pPr>
    </w:p>
    <w:p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rsidR="005024CB" w:rsidRDefault="009D1045">
            <w:pPr>
              <w:rPr>
                <w:lang w:eastAsia="zh-CN"/>
              </w:rPr>
            </w:pPr>
            <w:r>
              <w:rPr>
                <w:lang w:eastAsia="zh-CN"/>
              </w:rPr>
              <w:t>For burst traffic evaluation with IM traffic model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rsidR="005024CB" w:rsidRDefault="005024CB">
            <w:pPr>
              <w:spacing w:after="120" w:line="252" w:lineRule="auto"/>
              <w:rPr>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54% due to UE Rx antenna reduced from four to two and DL modulation order restriction from </w:t>
            </w:r>
            <w:r>
              <w:rPr>
                <w:rFonts w:ascii="Times New Roman" w:hAnsi="Times New Roman"/>
                <w:sz w:val="20"/>
                <w:szCs w:val="20"/>
                <w:lang w:eastAsia="zh-CN"/>
              </w:rPr>
              <w:lastRenderedPageBreak/>
              <w:t>256QAM to 64QAM in FR1 and about 70% spectral efficiency reduction due to UE Rx antenna reduced from four to one and DL modulation order restriction from 256QAM to 64QAM in FR1</w:t>
            </w:r>
          </w:p>
          <w:p w:rsidR="005024CB" w:rsidRDefault="005024CB">
            <w:pPr>
              <w:spacing w:after="0"/>
              <w:rPr>
                <w:rFonts w:eastAsia="Calibri"/>
                <w:lang w:eastAsia="zh-CN"/>
              </w:rPr>
            </w:pPr>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Propose some revisions as below</w:t>
            </w:r>
          </w:p>
          <w:p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024CB" w:rsidRDefault="009D1045">
            <w:pPr>
              <w:rPr>
                <w:rFonts w:eastAsiaTheme="minorEastAsia"/>
                <w:lang w:val="en-GB" w:eastAsia="zh-CN"/>
              </w:rPr>
            </w:pPr>
            <w:r>
              <w:rPr>
                <w:rFonts w:eastAsiaTheme="minorEastAsia"/>
                <w:lang w:val="en-GB" w:eastAsia="zh-CN"/>
              </w:rPr>
              <w:t>…</w:t>
            </w:r>
          </w:p>
          <w:p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rsidR="005024CB" w:rsidRDefault="005024CB">
            <w:pPr>
              <w:rPr>
                <w:rFonts w:eastAsiaTheme="minorEastAsia"/>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lastRenderedPageBreak/>
              <w:t>One source reported a minor degradation of the spectral efficiency for the eMBB users and the degree of spectral efficiency loss is irrespective of the number of Rx antennas for RedCap users</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Fine with the observations.</w:t>
            </w:r>
          </w:p>
        </w:tc>
      </w:tr>
      <w:tr w:rsidR="005024CB">
        <w:tc>
          <w:tcPr>
            <w:tcW w:w="1493" w:type="dxa"/>
            <w:tcMar>
              <w:top w:w="0" w:type="dxa"/>
              <w:left w:w="108" w:type="dxa"/>
              <w:bottom w:w="0" w:type="dxa"/>
              <w:right w:w="108" w:type="dxa"/>
            </w:tcMar>
          </w:tcPr>
          <w:p w:rsidR="005024CB" w:rsidRDefault="00B4202E">
            <w:pPr>
              <w:rPr>
                <w:rFonts w:eastAsiaTheme="minorEastAsia"/>
                <w:lang w:eastAsia="zh-CN"/>
              </w:rPr>
            </w:pPr>
            <w:r>
              <w:rPr>
                <w:rFonts w:eastAsiaTheme="minorEastAsia"/>
                <w:lang w:eastAsia="zh-CN"/>
              </w:rPr>
              <w:t>Qualcomm</w:t>
            </w:r>
          </w:p>
        </w:tc>
        <w:tc>
          <w:tcPr>
            <w:tcW w:w="1922" w:type="dxa"/>
          </w:tcPr>
          <w:p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047ECE">
        <w:tc>
          <w:tcPr>
            <w:tcW w:w="1493" w:type="dxa"/>
            <w:tcMar>
              <w:top w:w="0" w:type="dxa"/>
              <w:left w:w="108" w:type="dxa"/>
              <w:bottom w:w="0" w:type="dxa"/>
              <w:right w:w="108" w:type="dxa"/>
            </w:tcMar>
          </w:tcPr>
          <w:p w:rsidR="00047ECE" w:rsidRDefault="00047ECE">
            <w:pPr>
              <w:rPr>
                <w:rFonts w:eastAsiaTheme="minorEastAsia"/>
                <w:lang w:eastAsia="zh-CN"/>
              </w:rPr>
            </w:pPr>
            <w:r>
              <w:rPr>
                <w:rFonts w:eastAsiaTheme="minorEastAsia"/>
                <w:lang w:eastAsia="zh-CN"/>
              </w:rPr>
              <w:t>Futurewei</w:t>
            </w:r>
          </w:p>
        </w:tc>
        <w:tc>
          <w:tcPr>
            <w:tcW w:w="1922" w:type="dxa"/>
          </w:tcPr>
          <w:p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047ECE" w:rsidRDefault="00047ECE">
            <w:pPr>
              <w:rPr>
                <w:rFonts w:eastAsiaTheme="minorEastAsia"/>
                <w:lang w:eastAsia="zh-CN"/>
              </w:rPr>
            </w:pPr>
          </w:p>
        </w:tc>
      </w:tr>
    </w:tbl>
    <w:p w:rsidR="005024CB" w:rsidRDefault="005024CB"/>
    <w:p w:rsidR="005024CB" w:rsidRDefault="005024CB">
      <w:pPr>
        <w:rPr>
          <w:lang w:val="en-GB" w:eastAsia="zh-CN"/>
        </w:rPr>
      </w:pPr>
    </w:p>
    <w:p w:rsidR="005024CB" w:rsidRDefault="009D1045">
      <w:pPr>
        <w:pStyle w:val="Heading1"/>
        <w:spacing w:before="480"/>
      </w:pPr>
      <w:r>
        <w:t>Potential techniques</w:t>
      </w:r>
    </w:p>
    <w:p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rsidR="005024CB" w:rsidRDefault="009D1045">
      <w:pPr>
        <w:pStyle w:val="Heading2"/>
        <w:ind w:left="540"/>
      </w:pPr>
      <w:r>
        <w:rPr>
          <w:lang w:eastAsia="zh-CN"/>
        </w:rPr>
        <w:t xml:space="preserve"> </w:t>
      </w:r>
      <w:r>
        <w:t>UL coverage recovery</w:t>
      </w:r>
    </w:p>
    <w:p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rsidR="005024CB" w:rsidRDefault="005024CB">
      <w:pPr>
        <w:rPr>
          <w:lang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rsidR="005024CB" w:rsidRDefault="005024CB">
      <w:pPr>
        <w:spacing w:after="120"/>
        <w:rPr>
          <w:lang w:val="en-GB" w:eastAsia="zh-CN"/>
        </w:rPr>
      </w:pPr>
    </w:p>
    <w:p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024CB" w:rsidRDefault="005024CB">
            <w:pPr>
              <w:rPr>
                <w:lang w:val="en-GB" w:eastAsia="zh-CN"/>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r>
              <w:t>On P2, we are not sure if SUL is valid as this can depend on deployment. Also, L1 measurement payload reduction has other specification impact and may not be necessary (for PUCCH).</w:t>
            </w:r>
          </w:p>
        </w:tc>
      </w:tr>
      <w:tr w:rsidR="005024CB">
        <w:tc>
          <w:tcPr>
            <w:tcW w:w="1493" w:type="dxa"/>
            <w:tcMar>
              <w:top w:w="0" w:type="dxa"/>
              <w:left w:w="108" w:type="dxa"/>
              <w:bottom w:w="0" w:type="dxa"/>
              <w:right w:w="108" w:type="dxa"/>
            </w:tcMar>
          </w:tcPr>
          <w:p w:rsidR="005024CB" w:rsidRDefault="009D1045">
            <w:r>
              <w:lastRenderedPageBreak/>
              <w:t>Futurewei</w:t>
            </w:r>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OK for existing techniques (including SUL for some deployment) + Rel 17 CE SI </w:t>
            </w:r>
          </w:p>
          <w:p w:rsidR="005024CB" w:rsidRDefault="005024CB"/>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In principle we are fine with P1. </w:t>
            </w:r>
          </w:p>
          <w:p w:rsidR="005024CB" w:rsidRDefault="009D1045">
            <w:pPr>
              <w:rPr>
                <w:rFonts w:eastAsia="MS Mincho"/>
                <w:lang w:eastAsia="ja-JP"/>
              </w:rPr>
            </w:pPr>
            <w:r>
              <w:rPr>
                <w:rFonts w:eastAsia="MS Mincho"/>
                <w:lang w:eastAsia="ja-JP"/>
              </w:rPr>
              <w:t>The 2nd subbullet should be about lower “DM-RS” density.</w:t>
            </w:r>
          </w:p>
          <w:p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5024CB" w:rsidRDefault="009D1045">
            <w:pPr>
              <w:rPr>
                <w:rFonts w:eastAsia="MS Mincho"/>
                <w:lang w:eastAsia="ja-JP"/>
              </w:rPr>
            </w:pPr>
            <w:r>
              <w:rPr>
                <w:rFonts w:eastAsia="MS Mincho"/>
                <w:lang w:eastAsia="ja-JP"/>
              </w:rPr>
              <w:t>P2: no need to capture this now.</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tc>
          <w:tcPr>
            <w:tcW w:w="1493" w:type="dxa"/>
            <w:tcMar>
              <w:top w:w="0" w:type="dxa"/>
              <w:left w:w="108" w:type="dxa"/>
              <w:bottom w:w="0" w:type="dxa"/>
              <w:right w:w="108" w:type="dxa"/>
            </w:tcMar>
          </w:tcPr>
          <w:p w:rsidR="005024CB" w:rsidRDefault="009D1045">
            <w:r>
              <w:t>Convida Wireless</w:t>
            </w:r>
          </w:p>
        </w:tc>
        <w:tc>
          <w:tcPr>
            <w:tcW w:w="1922" w:type="dxa"/>
          </w:tcPr>
          <w:p w:rsidR="005024CB" w:rsidRDefault="005024CB"/>
        </w:tc>
        <w:tc>
          <w:tcPr>
            <w:tcW w:w="5670" w:type="dxa"/>
            <w:tcMar>
              <w:top w:w="0" w:type="dxa"/>
              <w:left w:w="108" w:type="dxa"/>
              <w:bottom w:w="0" w:type="dxa"/>
              <w:right w:w="108" w:type="dxa"/>
            </w:tcMar>
          </w:tcPr>
          <w:p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rsidR="005024CB" w:rsidRDefault="009D1045">
            <w:pPr>
              <w:rPr>
                <w:lang w:eastAsia="zh-CN"/>
              </w:rPr>
            </w:pPr>
            <w:r>
              <w:t>One response wants to clarify whether MsgA-PUSCH should be included in the proposed baseline text for the TR or not.</w:t>
            </w:r>
          </w:p>
          <w:p w:rsidR="005024CB" w:rsidRDefault="009D1045">
            <w:r>
              <w:rPr>
                <w:lang w:eastAsia="zh-CN"/>
              </w:rPr>
              <w:t xml:space="preserve">Based on the received response, the </w:t>
            </w:r>
            <w:r>
              <w:t>following updated proposals can be considered.</w:t>
            </w:r>
          </w:p>
          <w:p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024CB" w:rsidRDefault="005024CB">
            <w:pPr>
              <w:spacing w:after="120" w:line="240" w:lineRule="auto"/>
              <w:textAlignment w:val="baseline"/>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2" w:author="Xuan Tuong Tran" w:date="2020-11-09T16:43: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w:t>
              </w:r>
              <w:r>
                <w:rPr>
                  <w:rFonts w:eastAsia="Times New Roman"/>
                  <w:color w:val="000000"/>
                  <w:u w:val="single"/>
                  <w:shd w:val="clear" w:color="auto" w:fill="FFFFFF"/>
                </w:rPr>
                <w:lastRenderedPageBreak/>
                <w:t>for coverage recovery for RedCap because all potential aspects can be discussed therein CE SI.</w:t>
              </w:r>
            </w:ins>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We have concern on “frequency hopping or BWP switching across a larger system bandwidth” as it clearly increases the UE complexity. </w:t>
            </w:r>
          </w:p>
          <w:p w:rsidR="005024CB" w:rsidRDefault="009D1045">
            <w:pPr>
              <w:rPr>
                <w:lang w:eastAsia="zh-CN"/>
              </w:rPr>
            </w:pPr>
            <w:r>
              <w:rPr>
                <w:lang w:eastAsia="zh-CN"/>
              </w:rPr>
              <w:t xml:space="preserve">We think MSGA should not be captured as there has been no explicit evaluation/study on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Support the proposal. </w:t>
            </w:r>
          </w:p>
        </w:tc>
      </w:tr>
      <w:tr w:rsidR="008F143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bl>
    <w:p w:rsidR="005024CB" w:rsidRDefault="005024CB">
      <w:pPr>
        <w:spacing w:after="120"/>
        <w:rPr>
          <w:highlight w:val="yellow"/>
          <w:lang w:eastAsia="zh-CN"/>
        </w:rPr>
      </w:pPr>
    </w:p>
    <w:p w:rsidR="005024CB" w:rsidRDefault="005024CB">
      <w:pPr>
        <w:overflowPunct/>
        <w:autoSpaceDE/>
        <w:autoSpaceDN/>
        <w:adjustRightInd/>
        <w:spacing w:after="0"/>
        <w:rPr>
          <w:lang w:eastAsia="zh-CN"/>
        </w:rPr>
      </w:pPr>
    </w:p>
    <w:p w:rsidR="005024CB" w:rsidRDefault="005024CB">
      <w:pPr>
        <w:rPr>
          <w:lang w:val="en-GB" w:eastAsia="zh-CN"/>
        </w:rPr>
      </w:pPr>
    </w:p>
    <w:p w:rsidR="005024CB" w:rsidRDefault="009D1045">
      <w:pPr>
        <w:pStyle w:val="Heading2"/>
        <w:ind w:left="540"/>
      </w:pPr>
      <w:r>
        <w:t>PDSCH coverage recovery</w:t>
      </w:r>
    </w:p>
    <w:p w:rsidR="005024CB" w:rsidRDefault="009D1045">
      <w:pPr>
        <w:rPr>
          <w:b/>
          <w:u w:val="single"/>
        </w:rPr>
      </w:pPr>
      <w:r>
        <w:rPr>
          <w:b/>
          <w:u w:val="single"/>
        </w:rPr>
        <w:t xml:space="preserve">Observation #1: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8" w:name="_Hlk54559291"/>
      <w:r>
        <w:rPr>
          <w:rFonts w:ascii="Times New Roman" w:eastAsia="SimSun" w:hAnsi="Times New Roman"/>
          <w:sz w:val="20"/>
          <w:szCs w:val="20"/>
          <w:lang w:val="en-GB" w:eastAsia="zh-CN"/>
        </w:rPr>
        <w:t xml:space="preserve">Table 5.1.3.1-3 </w:t>
      </w:r>
      <w:bookmarkEnd w:id="238"/>
      <w:r>
        <w:rPr>
          <w:rFonts w:ascii="Times New Roman" w:eastAsia="SimSun" w:hAnsi="Times New Roman"/>
          <w:sz w:val="20"/>
          <w:szCs w:val="20"/>
          <w:lang w:val="en-GB" w:eastAsia="zh-CN"/>
        </w:rPr>
        <w:t>while achieving the target data rates for DL 2Mbps.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rsidR="005024CB" w:rsidRDefault="005024CB">
      <w:pPr>
        <w:pStyle w:val="ListParagraph"/>
        <w:spacing w:after="120"/>
        <w:ind w:left="360"/>
        <w:rPr>
          <w:lang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[2] observed that 1-2 dB PDSCH performance loss for fixed 20MHz BW location over flexible 20MHz with a 100MHz system bandwidth and proposed to consider BWP switching in a larger system bandwidth for achieving frequency scheduling gain and load balancing.</w:t>
      </w:r>
    </w:p>
    <w:p w:rsidR="005024CB" w:rsidRDefault="005024CB">
      <w:pPr>
        <w:rPr>
          <w:b/>
          <w:u w:val="single"/>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rsidR="005024CB" w:rsidRDefault="005024CB">
      <w:pPr>
        <w:spacing w:after="120"/>
        <w:rPr>
          <w:lang w:val="en-GB" w:eastAsia="zh-CN"/>
        </w:rPr>
      </w:pPr>
    </w:p>
    <w:p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is OK and may not be limited to small but may also include moderate. P2-P4 may depend on the observed CE SI.</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lastRenderedPageBreak/>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Convida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OPPO</w:t>
            </w:r>
          </w:p>
        </w:tc>
        <w:tc>
          <w:tcPr>
            <w:tcW w:w="1922" w:type="dxa"/>
          </w:tcPr>
          <w:p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b/>
                <w:bCs/>
                <w:lang w:eastAsia="ko-KR"/>
              </w:rPr>
            </w:pPr>
            <w:r>
              <w:rPr>
                <w:rFonts w:eastAsia="Malgun Gothic"/>
                <w:b/>
                <w:bCs/>
                <w:lang w:eastAsia="ko-KR"/>
              </w:rPr>
              <w:t>FL5</w:t>
            </w:r>
          </w:p>
        </w:tc>
        <w:tc>
          <w:tcPr>
            <w:tcW w:w="7592" w:type="dxa"/>
            <w:gridSpan w:val="2"/>
          </w:tcPr>
          <w:p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rsidR="005024CB" w:rsidRDefault="009D1045">
            <w:pPr>
              <w:rPr>
                <w:lang w:eastAsia="sv-SE"/>
              </w:rPr>
            </w:pPr>
            <w:r>
              <w:rPr>
                <w:lang w:eastAsia="sv-SE"/>
              </w:rPr>
              <w:t>One response proposes to clarify whether PDSCH includes also PDSCH transmitted in RRC-idle and inactive states, such as such RMSI-PDSCH and paging message.</w:t>
            </w:r>
          </w:p>
          <w:p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sidR="005024CB" w:rsidRDefault="009D1045">
            <w:r>
              <w:rPr>
                <w:lang w:eastAsia="zh-CN"/>
              </w:rPr>
              <w:t xml:space="preserve">Based on the received response, the </w:t>
            </w:r>
            <w:r>
              <w:t>following updated proposals can be considered.</w:t>
            </w:r>
          </w:p>
          <w:p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Some techniques, such as the lower-MCS table and larger aggregation factor for PDSCH reception are existing techniques with optional UE capability signaling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tc>
          <w:tcPr>
            <w:tcW w:w="1493" w:type="dxa"/>
            <w:tcMar>
              <w:top w:w="0" w:type="dxa"/>
              <w:left w:w="108" w:type="dxa"/>
              <w:bottom w:w="0" w:type="dxa"/>
              <w:right w:w="108" w:type="dxa"/>
            </w:tcMar>
          </w:tcPr>
          <w:p w:rsidR="00094F3C" w:rsidRDefault="00094F3C">
            <w:pPr>
              <w:rPr>
                <w:rFonts w:eastAsiaTheme="minorEastAsia"/>
                <w:lang w:eastAsia="zh-CN"/>
              </w:rPr>
            </w:pPr>
            <w:r>
              <w:rPr>
                <w:rFonts w:eastAsiaTheme="minorEastAsia"/>
                <w:lang w:eastAsia="zh-CN"/>
              </w:rPr>
              <w:t>Qualcomm</w:t>
            </w:r>
          </w:p>
        </w:tc>
        <w:tc>
          <w:tcPr>
            <w:tcW w:w="1922" w:type="dxa"/>
          </w:tcPr>
          <w:p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094F3C" w:rsidRDefault="00094F3C">
            <w:pPr>
              <w:rPr>
                <w:lang w:eastAsia="zh-CN"/>
              </w:rPr>
            </w:pPr>
          </w:p>
        </w:tc>
      </w:tr>
      <w:tr w:rsidR="00017A71">
        <w:tc>
          <w:tcPr>
            <w:tcW w:w="1493" w:type="dxa"/>
            <w:tcMar>
              <w:top w:w="0" w:type="dxa"/>
              <w:left w:w="108" w:type="dxa"/>
              <w:bottom w:w="0" w:type="dxa"/>
              <w:right w:w="108" w:type="dxa"/>
            </w:tcMar>
          </w:tcPr>
          <w:p w:rsidR="00017A71" w:rsidRDefault="00017A71">
            <w:pPr>
              <w:rPr>
                <w:rFonts w:eastAsiaTheme="minorEastAsia"/>
                <w:lang w:eastAsia="zh-CN"/>
              </w:rPr>
            </w:pPr>
            <w:r>
              <w:rPr>
                <w:rFonts w:eastAsiaTheme="minorEastAsia"/>
                <w:lang w:eastAsia="zh-CN"/>
              </w:rPr>
              <w:t>Futurewei</w:t>
            </w:r>
          </w:p>
        </w:tc>
        <w:tc>
          <w:tcPr>
            <w:tcW w:w="1922" w:type="dxa"/>
          </w:tcPr>
          <w:p w:rsidR="00017A71" w:rsidRDefault="00017A71">
            <w:pPr>
              <w:rPr>
                <w:rFonts w:eastAsiaTheme="minorEastAsia"/>
                <w:lang w:eastAsia="zh-CN"/>
              </w:rPr>
            </w:pPr>
          </w:p>
        </w:tc>
        <w:tc>
          <w:tcPr>
            <w:tcW w:w="5670" w:type="dxa"/>
            <w:tcMar>
              <w:top w:w="0" w:type="dxa"/>
              <w:left w:w="108" w:type="dxa"/>
              <w:bottom w:w="0" w:type="dxa"/>
              <w:right w:w="108" w:type="dxa"/>
            </w:tcMar>
          </w:tcPr>
          <w:p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bl>
    <w:p w:rsidR="005024CB" w:rsidRDefault="005024CB">
      <w:pPr>
        <w:spacing w:after="120"/>
        <w:rPr>
          <w:highlight w:val="yellow"/>
          <w:lang w:val="en-GB" w:eastAsia="zh-CN"/>
        </w:rPr>
      </w:pPr>
    </w:p>
    <w:p w:rsidR="005024CB" w:rsidRDefault="009D1045">
      <w:pPr>
        <w:pStyle w:val="Heading2"/>
        <w:ind w:left="540"/>
      </w:pPr>
      <w:r>
        <w:t>Msg2 and Msg4 coverage recovery</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existing TBS scaling technique for Msg2 can achieve a coverage improvement of 3-6 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rsidR="005024CB" w:rsidRDefault="005024CB">
      <w:pPr>
        <w:pStyle w:val="ListParagraph"/>
        <w:spacing w:after="120"/>
        <w:ind w:left="360"/>
        <w:rPr>
          <w:rFonts w:ascii="Times New Roman" w:eastAsia="SimSun" w:hAnsi="Times New Roman"/>
          <w:sz w:val="20"/>
          <w:szCs w:val="20"/>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024CB" w:rsidRDefault="005024CB">
      <w:pPr>
        <w:spacing w:after="120"/>
        <w:rPr>
          <w:lang w:eastAsia="zh-CN"/>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024CB" w:rsidRDefault="005024CB">
      <w:pPr>
        <w:spacing w:after="120"/>
        <w:rPr>
          <w:lang w:val="en-GB" w:eastAsia="zh-CN"/>
        </w:rPr>
      </w:pPr>
    </w:p>
    <w:p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is OK and preferable, P1 is OK as existing techniques</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We think at least P1 is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Convida Wireless</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We feel that existing TBS scaling is sufficient for Msg.2, don’t see the need to consider slot-aggregation or repetition.</w:t>
            </w:r>
          </w:p>
          <w:p w:rsidR="005024CB" w:rsidRDefault="009D1045">
            <w:pPr>
              <w:rPr>
                <w:lang w:eastAsia="sv-SE"/>
              </w:rPr>
            </w:pPr>
            <w:r>
              <w:rPr>
                <w:lang w:eastAsia="sv-SE"/>
              </w:rPr>
              <w:lastRenderedPageBreak/>
              <w:t>It should be more careful to draw a feasible conclusion on some potential enhancement for Msg4 and Msg2. Because they may be optional UE feature and gNB has no sufficient knowledge whether a UE has supported it during initial access procedure.</w:t>
            </w:r>
          </w:p>
          <w:p w:rsidR="005024CB" w:rsidRDefault="009D1045">
            <w:pPr>
              <w:rPr>
                <w:lang w:eastAsia="zh-CN"/>
              </w:rPr>
            </w:pPr>
            <w:r>
              <w:rPr>
                <w:lang w:eastAsia="sv-SE"/>
              </w:rPr>
              <w:t>More investigations are needed for P1-P3.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Three responses are fine with the FL’s proposal. One response suggests having more investigation. Another three responses indicate the support for P1.</w:t>
            </w:r>
          </w:p>
          <w:p w:rsidR="005024CB" w:rsidRDefault="009D1045">
            <w:r>
              <w:rPr>
                <w:lang w:eastAsia="sv-SE"/>
              </w:rPr>
              <w:t xml:space="preserve">Based on the received response, the </w:t>
            </w:r>
            <w:r>
              <w:t>following updated proposals can be considered.</w:t>
            </w:r>
          </w:p>
          <w:p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rsidR="005024CB" w:rsidRDefault="005024CB">
            <w:pPr>
              <w:rPr>
                <w:rFonts w:eastAsia="Times New Roman"/>
                <w:b/>
                <w:bCs/>
                <w:color w:val="000000"/>
                <w:highlight w:val="yellow"/>
                <w:u w:val="single"/>
                <w:shd w:val="clear" w:color="auto" w:fill="FFFFFF"/>
              </w:rPr>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w:t>
            </w:r>
            <w:r>
              <w:rPr>
                <w:lang w:eastAsia="zh-CN"/>
              </w:rPr>
              <w:lastRenderedPageBreak/>
              <w:t xml:space="preserve">than a coverage enhancement technique, we suggest to not capture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lang w:eastAsia="zh-CN"/>
              </w:rPr>
            </w:pPr>
          </w:p>
        </w:tc>
      </w:tr>
      <w:tr w:rsidR="00AF5F3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5F3A" w:rsidRDefault="00AF5F3A">
            <w:pPr>
              <w:rPr>
                <w:lang w:eastAsia="zh-CN"/>
              </w:rPr>
            </w:pPr>
          </w:p>
        </w:tc>
      </w:tr>
    </w:tbl>
    <w:p w:rsidR="005024CB" w:rsidRDefault="005024CB">
      <w:pPr>
        <w:rPr>
          <w:lang w:eastAsia="zh-CN"/>
        </w:rPr>
      </w:pPr>
    </w:p>
    <w:p w:rsidR="005024CB" w:rsidRDefault="009D1045">
      <w:pPr>
        <w:pStyle w:val="Heading2"/>
        <w:ind w:left="540"/>
      </w:pPr>
      <w:r>
        <w:t>PDCCH coverage recovery</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024CB" w:rsidRDefault="005024CB">
      <w:pPr>
        <w:rPr>
          <w:b/>
          <w:u w:val="single"/>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5024CB" w:rsidRDefault="005024CB">
      <w:pPr>
        <w:rPr>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024CB" w:rsidRDefault="005024CB">
      <w:pPr>
        <w:rPr>
          <w:lang w:val="en-GB" w:eastAsia="zh-CN"/>
        </w:rPr>
      </w:pPr>
    </w:p>
    <w:p w:rsidR="005024CB" w:rsidRDefault="009D1045">
      <w:pPr>
        <w:rPr>
          <w:b/>
          <w:u w:val="single"/>
        </w:rPr>
      </w:pPr>
      <w:r>
        <w:rPr>
          <w:b/>
          <w:u w:val="single"/>
        </w:rPr>
        <w:lastRenderedPageBreak/>
        <w:t>Observation #5:</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rsidR="005024CB" w:rsidRDefault="005024CB">
      <w:pPr>
        <w:rPr>
          <w:lang w:val="en-GB" w:eastAsia="zh-CN"/>
        </w:rPr>
      </w:pPr>
    </w:p>
    <w:p w:rsidR="005024CB" w:rsidRDefault="009D1045">
      <w:pPr>
        <w:rPr>
          <w:b/>
          <w:u w:val="single"/>
        </w:rPr>
      </w:pPr>
      <w:r>
        <w:rPr>
          <w:b/>
          <w:u w:val="single"/>
        </w:rPr>
        <w:t>Observation #6:</w:t>
      </w:r>
    </w:p>
    <w:p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5024CB" w:rsidRDefault="005024CB">
      <w:pPr>
        <w:pStyle w:val="ListParagraph"/>
        <w:spacing w:after="120"/>
        <w:ind w:left="1080"/>
        <w:rPr>
          <w:rFonts w:ascii="Times New Roman" w:eastAsia="SimSun" w:hAnsi="Times New Roman"/>
          <w:sz w:val="20"/>
          <w:szCs w:val="20"/>
          <w:lang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rsidR="005024CB" w:rsidRDefault="005024CB">
      <w:pPr>
        <w:spacing w:after="120"/>
        <w:rPr>
          <w:lang w:val="en-GB" w:eastAsia="zh-CN"/>
        </w:rPr>
      </w:pPr>
    </w:p>
    <w:p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Seems OK</w:t>
            </w:r>
          </w:p>
          <w:p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Looks OK</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lastRenderedPageBreak/>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Convida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lang w:eastAsia="zh-CN"/>
              </w:rPr>
              <w:t>For the perspective of coverage, it is still unclear that PDCCH enhancement is necessary.</w:t>
            </w:r>
          </w:p>
          <w:p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 xml:space="preserve">Most responses seem okay with the FL’s proposal although a few responses want to clarify and further discuss P2. </w:t>
            </w:r>
          </w:p>
          <w:p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sidR="005024CB" w:rsidRDefault="009D1045">
            <w:r>
              <w:rPr>
                <w:lang w:eastAsia="zh-CN"/>
              </w:rPr>
              <w:t xml:space="preserve">Based on the received response, </w:t>
            </w:r>
            <w:r>
              <w:rPr>
                <w:lang w:eastAsia="sv-SE"/>
              </w:rPr>
              <w:t xml:space="preserve">the </w:t>
            </w:r>
            <w:r>
              <w:t>following updated proposals can be considered.</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Pr="001962BC" w:rsidRDefault="001227B1">
            <w:pPr>
              <w:rPr>
                <w:color w:val="000000" w:themeColor="text1"/>
                <w:lang w:eastAsia="zh-CN"/>
              </w:rPr>
            </w:pPr>
          </w:p>
        </w:tc>
      </w:tr>
      <w:tr w:rsidR="00B033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bookmarkStart w:id="245" w:name="_GoBack"/>
            <w:bookmarkEnd w:id="245"/>
            <w:r w:rsidRPr="001962BC">
              <w:rPr>
                <w:color w:val="000000" w:themeColor="text1"/>
                <w:shd w:val="clear" w:color="auto" w:fill="FFFFFF"/>
              </w:rPr>
              <w:t xml:space="preserve"> techniques should be sufficient.</w:t>
            </w:r>
          </w:p>
        </w:tc>
      </w:tr>
    </w:tbl>
    <w:p w:rsidR="005024CB" w:rsidRDefault="005024CB">
      <w:pPr>
        <w:rPr>
          <w:lang w:eastAsia="zh-CN"/>
        </w:rPr>
      </w:pPr>
    </w:p>
    <w:p w:rsidR="005024CB" w:rsidRDefault="009D1045">
      <w:pPr>
        <w:pStyle w:val="Heading2"/>
        <w:ind w:left="540"/>
      </w:pPr>
      <w:r>
        <w:t>SSB and PRACH coverage recovery</w:t>
      </w:r>
    </w:p>
    <w:p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5024CB" w:rsidRDefault="009D1045">
      <w:pPr>
        <w:rPr>
          <w:b/>
          <w:bCs/>
        </w:rPr>
      </w:pPr>
      <w:r>
        <w:rPr>
          <w:b/>
          <w:bCs/>
          <w:highlight w:val="yellow"/>
        </w:rPr>
        <w:lastRenderedPageBreak/>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Futurewei</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No need to capture any candidate recovery solutions for PRACH and SSB. These two channels do not need coverage compensation.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No need for SSB and PRACH coverage recovery.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need to capture the candidate solutions.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uawei, Hisilicon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Pr>
          <w:p w:rsidR="005024CB" w:rsidRDefault="009D1045">
            <w:pPr>
              <w:rPr>
                <w:lang w:eastAsia="sv-SE"/>
              </w:rPr>
            </w:pPr>
            <w:r>
              <w:rPr>
                <w:rFonts w:eastAsia="DengXian"/>
                <w:lang w:eastAsia="zh-CN"/>
              </w:rPr>
              <w:t>No further proposal regarding coverage recovery for SSB and PRACH</w:t>
            </w:r>
          </w:p>
        </w:tc>
      </w:tr>
      <w:tr w:rsidR="005024CB">
        <w:tc>
          <w:tcPr>
            <w:tcW w:w="1493" w:type="dxa"/>
            <w:tcMar>
              <w:top w:w="0" w:type="dxa"/>
              <w:left w:w="108" w:type="dxa"/>
              <w:bottom w:w="0" w:type="dxa"/>
              <w:right w:w="108" w:type="dxa"/>
            </w:tcMar>
          </w:tcPr>
          <w:p w:rsidR="005024CB" w:rsidRDefault="009D1045">
            <w:pPr>
              <w:rPr>
                <w:b/>
                <w:bCs/>
                <w:lang w:eastAsia="zh-CN"/>
              </w:rPr>
            </w:pPr>
            <w:r>
              <w:rPr>
                <w:rFonts w:hint="eastAsia"/>
                <w:b/>
                <w:bCs/>
                <w:lang w:eastAsia="zh-CN"/>
              </w:rPr>
              <w:t>v</w:t>
            </w:r>
            <w:r>
              <w:rPr>
                <w:b/>
                <w:bCs/>
                <w:lang w:eastAsia="zh-CN"/>
              </w:rPr>
              <w:t>ivo</w:t>
            </w:r>
          </w:p>
        </w:tc>
        <w:tc>
          <w:tcPr>
            <w:tcW w:w="7592" w:type="dxa"/>
            <w:gridSpan w:val="2"/>
          </w:tcPr>
          <w:p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tc>
          <w:tcPr>
            <w:tcW w:w="1493" w:type="dxa"/>
            <w:tcMar>
              <w:top w:w="0" w:type="dxa"/>
              <w:left w:w="108" w:type="dxa"/>
              <w:bottom w:w="0" w:type="dxa"/>
              <w:right w:w="108" w:type="dxa"/>
            </w:tcMar>
          </w:tcPr>
          <w:p w:rsidR="005024CB" w:rsidRDefault="00346CC3">
            <w:pPr>
              <w:rPr>
                <w:b/>
                <w:bCs/>
                <w:lang w:eastAsia="zh-CN"/>
              </w:rPr>
            </w:pPr>
            <w:r>
              <w:rPr>
                <w:b/>
                <w:bCs/>
                <w:lang w:eastAsia="zh-CN"/>
              </w:rPr>
              <w:t>Futurewei</w:t>
            </w:r>
          </w:p>
        </w:tc>
        <w:tc>
          <w:tcPr>
            <w:tcW w:w="7592" w:type="dxa"/>
            <w:gridSpan w:val="2"/>
          </w:tcPr>
          <w:p w:rsidR="005024CB" w:rsidRDefault="00346CC3">
            <w:pPr>
              <w:rPr>
                <w:rFonts w:eastAsia="DengXian"/>
                <w:lang w:eastAsia="zh-CN"/>
              </w:rPr>
            </w:pPr>
            <w:r>
              <w:rPr>
                <w:rFonts w:eastAsia="DengXian"/>
                <w:lang w:eastAsia="zh-CN"/>
              </w:rPr>
              <w:t>agree</w:t>
            </w:r>
          </w:p>
        </w:tc>
      </w:tr>
    </w:tbl>
    <w:p w:rsidR="005024CB" w:rsidRDefault="005024CB">
      <w:pPr>
        <w:rPr>
          <w:lang w:eastAsia="zh-CN"/>
        </w:rPr>
      </w:pPr>
    </w:p>
    <w:bookmarkEnd w:id="2"/>
    <w:bookmarkEnd w:id="3"/>
    <w:p w:rsidR="005024CB" w:rsidRDefault="009D1045">
      <w:pPr>
        <w:pStyle w:val="Heading1"/>
        <w:spacing w:before="480"/>
      </w:pPr>
      <w:r>
        <w:t>References</w:t>
      </w:r>
      <w:bookmarkStart w:id="246" w:name="_Ref450342757"/>
      <w:bookmarkStart w:id="247" w:name="_Ref450735844"/>
      <w:bookmarkStart w:id="248" w:name="_Ref457730460"/>
      <w:r>
        <w:rPr>
          <w:rFonts w:hint="eastAsia"/>
        </w:rPr>
        <w:tab/>
      </w:r>
    </w:p>
    <w:p w:rsidR="005024CB" w:rsidRDefault="009D1045">
      <w:pPr>
        <w:pStyle w:val="ListParagraph"/>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rsidR="005024CB" w:rsidRDefault="009D1045">
      <w:pPr>
        <w:pStyle w:val="ListParagraph"/>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rsidR="005024CB" w:rsidRDefault="009D1045">
      <w:pPr>
        <w:pStyle w:val="ListParagraph"/>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rsidR="005024CB" w:rsidRDefault="009D1045">
      <w:pPr>
        <w:pStyle w:val="ListParagraph"/>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rsidR="005024CB" w:rsidRDefault="009D1045">
      <w:pPr>
        <w:pStyle w:val="ListParagraph"/>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024CB" w:rsidRDefault="009D1045">
      <w:pPr>
        <w:pStyle w:val="ListParagraph"/>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rsidR="005024CB" w:rsidRDefault="009D1045">
      <w:pPr>
        <w:pStyle w:val="ListParagraph"/>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rsidR="005024CB" w:rsidRDefault="009D1045">
      <w:pPr>
        <w:pStyle w:val="ListParagraph"/>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rsidR="005024CB" w:rsidRDefault="009D1045">
      <w:pPr>
        <w:pStyle w:val="ListParagraph"/>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rsidR="005024CB" w:rsidRDefault="009D1045">
      <w:pPr>
        <w:pStyle w:val="ListParagraph"/>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rsidR="005024CB" w:rsidRDefault="009D1045">
      <w:pPr>
        <w:pStyle w:val="ListParagraph"/>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rsidR="005024CB" w:rsidRDefault="009D1045">
      <w:pPr>
        <w:pStyle w:val="ListParagraph"/>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rsidR="005024CB" w:rsidRDefault="009D1045">
      <w:pPr>
        <w:pStyle w:val="ListParagraph"/>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rsidR="005024CB" w:rsidRDefault="009D1045">
      <w:pPr>
        <w:pStyle w:val="ListParagraph"/>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5024CB" w:rsidRDefault="009D1045">
      <w:pPr>
        <w:pStyle w:val="ListParagraph"/>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rsidR="005024CB" w:rsidRDefault="009D1045">
      <w:pPr>
        <w:pStyle w:val="ListParagraph"/>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024CB" w:rsidRDefault="009D1045">
      <w:pPr>
        <w:pStyle w:val="ListParagraph"/>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rsidR="005024CB" w:rsidRDefault="009D1045">
      <w:pPr>
        <w:pStyle w:val="ListParagraph"/>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rsidR="005024CB" w:rsidRDefault="009D1045">
      <w:pPr>
        <w:pStyle w:val="ListParagraph"/>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lastRenderedPageBreak/>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rsidR="005024CB" w:rsidRDefault="009D1045">
      <w:pPr>
        <w:pStyle w:val="ListParagraph"/>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rsidR="005024CB" w:rsidRDefault="009D1045">
      <w:pPr>
        <w:pStyle w:val="ListParagraph"/>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rsidR="005024CB" w:rsidRDefault="009D1045">
      <w:pPr>
        <w:pStyle w:val="ListParagraph"/>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rsidR="005024CB" w:rsidRDefault="009D1045">
      <w:pPr>
        <w:pStyle w:val="ListParagraph"/>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rsidR="005024CB" w:rsidRDefault="009D1045">
      <w:pPr>
        <w:pStyle w:val="Heading1"/>
        <w:spacing w:before="480"/>
      </w:pPr>
      <w:r>
        <w:t xml:space="preserve">Appendix – </w:t>
      </w:r>
    </w:p>
    <w:p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trPr>
          <w:trHeight w:val="9795"/>
        </w:trPr>
        <w:tc>
          <w:tcPr>
            <w:tcW w:w="10194" w:type="dxa"/>
            <w:tcBorders>
              <w:top w:val="single" w:sz="4" w:space="0" w:color="auto"/>
              <w:left w:val="single" w:sz="4" w:space="0" w:color="auto"/>
              <w:bottom w:val="single" w:sz="4" w:space="0" w:color="auto"/>
              <w:right w:val="single" w:sz="4" w:space="0" w:color="auto"/>
            </w:tcBorders>
          </w:tcPr>
          <w:p w:rsidR="005024CB" w:rsidRDefault="009D1045">
            <w:pPr>
              <w:spacing w:after="0"/>
              <w:rPr>
                <w:b/>
                <w:lang w:eastAsia="zh-CN"/>
              </w:rPr>
            </w:pPr>
            <w:r>
              <w:rPr>
                <w:b/>
                <w:lang w:eastAsia="zh-CN"/>
              </w:rPr>
              <w:t>RAN1 #101e</w:t>
            </w:r>
          </w:p>
          <w:p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024CB" w:rsidRDefault="005024CB">
            <w:pPr>
              <w:spacing w:after="0"/>
              <w:rPr>
                <w:lang w:eastAsia="ja-JP"/>
              </w:rPr>
            </w:pPr>
          </w:p>
          <w:p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Urban:</w:t>
                  </w:r>
                </w:p>
                <w:p w:rsidR="005024CB" w:rsidRDefault="009D1045">
                  <w:pPr>
                    <w:spacing w:after="0"/>
                    <w:rPr>
                      <w:rFonts w:eastAsia="Calibri"/>
                      <w:lang w:eastAsia="ja-JP"/>
                    </w:rPr>
                  </w:pPr>
                  <w:r>
                    <w:rPr>
                      <w:rFonts w:eastAsia="Calibri" w:hint="eastAsia"/>
                      <w:lang w:eastAsia="ja-JP"/>
                    </w:rPr>
                    <w:t>2.6 GHz (TDD) (primary choice)</w:t>
                  </w:r>
                </w:p>
                <w:p w:rsidR="005024CB" w:rsidRDefault="009D1045">
                  <w:pPr>
                    <w:spacing w:after="0"/>
                    <w:rPr>
                      <w:rFonts w:eastAsia="Calibri"/>
                      <w:lang w:eastAsia="ja-JP"/>
                    </w:rPr>
                  </w:pPr>
                  <w:r>
                    <w:rPr>
                      <w:rFonts w:eastAsia="Calibri" w:hint="eastAsia"/>
                      <w:lang w:eastAsia="ja-JP"/>
                    </w:rPr>
                    <w:t>4 GHz (TDD) (secondary choice)</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Rural:</w:t>
                  </w:r>
                </w:p>
                <w:p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Indoor: 28 GHz (TDD)</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For 2.6 GHz:</w:t>
                  </w:r>
                </w:p>
                <w:p w:rsidR="005024CB" w:rsidRDefault="009D1045">
                  <w:pPr>
                    <w:spacing w:after="0"/>
                    <w:rPr>
                      <w:rFonts w:eastAsia="Calibri"/>
                      <w:lang w:eastAsia="ja-JP"/>
                    </w:rPr>
                  </w:pPr>
                  <w:r>
                    <w:rPr>
                      <w:rFonts w:eastAsia="Calibri" w:hint="eastAsia"/>
                      <w:lang w:eastAsia="ja-JP"/>
                    </w:rPr>
                    <w:t xml:space="preserve">DDDDDDDSUU </w:t>
                  </w:r>
                </w:p>
                <w:p w:rsidR="005024CB" w:rsidRDefault="009D1045">
                  <w:pPr>
                    <w:spacing w:after="0"/>
                    <w:rPr>
                      <w:rFonts w:eastAsia="Calibri"/>
                      <w:lang w:eastAsia="ja-JP"/>
                    </w:rPr>
                  </w:pPr>
                  <w:r>
                    <w:rPr>
                      <w:rFonts w:eastAsia="Calibri" w:hint="eastAsia"/>
                      <w:lang w:eastAsia="ja-JP"/>
                    </w:rPr>
                    <w:t>(S: 6D:4G:4U)</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For 4 GHz:</w:t>
                  </w:r>
                </w:p>
                <w:p w:rsidR="005024CB" w:rsidRDefault="009D1045">
                  <w:pPr>
                    <w:spacing w:after="0"/>
                    <w:rPr>
                      <w:rFonts w:eastAsia="Calibri"/>
                      <w:lang w:eastAsia="ja-JP"/>
                    </w:rPr>
                  </w:pPr>
                  <w:r>
                    <w:rPr>
                      <w:rFonts w:eastAsia="Calibri" w:hint="eastAsia"/>
                      <w:lang w:eastAsia="ja-JP"/>
                    </w:rPr>
                    <w:t>DDDSUDDSUU</w:t>
                  </w:r>
                </w:p>
                <w:p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DDDSU</w:t>
                  </w:r>
                </w:p>
                <w:p w:rsidR="005024CB" w:rsidRDefault="009D1045">
                  <w:pPr>
                    <w:spacing w:after="0"/>
                    <w:rPr>
                      <w:rFonts w:eastAsia="Calibri"/>
                      <w:lang w:eastAsia="ja-JP"/>
                    </w:rPr>
                  </w:pPr>
                  <w:r>
                    <w:rPr>
                      <w:rFonts w:eastAsia="Calibri" w:hint="eastAsia"/>
                      <w:lang w:eastAsia="ja-JP"/>
                    </w:rPr>
                    <w:t>(S: 10D:2G:2U)</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TDL-A</w:t>
                  </w:r>
                </w:p>
              </w:tc>
            </w:tr>
            <w:tr w:rsidR="005024CB">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r>
          </w:tbl>
          <w:p w:rsidR="005024CB" w:rsidRDefault="005024CB">
            <w:pPr>
              <w:spacing w:after="0" w:line="256" w:lineRule="auto"/>
              <w:rPr>
                <w:rFonts w:eastAsia="Calibri"/>
                <w:lang w:eastAsia="zh-CN"/>
              </w:rPr>
            </w:pPr>
          </w:p>
          <w:p w:rsidR="005024CB" w:rsidRDefault="005024CB">
            <w:pPr>
              <w:spacing w:after="0" w:line="256" w:lineRule="auto"/>
              <w:rPr>
                <w:rFonts w:eastAsia="Calibri"/>
                <w:lang w:eastAsia="zh-CN"/>
              </w:rPr>
            </w:pPr>
          </w:p>
          <w:p w:rsidR="005024CB" w:rsidRDefault="009D1045">
            <w:pPr>
              <w:spacing w:after="0" w:line="256" w:lineRule="auto"/>
              <w:rPr>
                <w:rFonts w:eastAsia="Calibri"/>
                <w:lang w:eastAsia="zh-CN"/>
              </w:rPr>
            </w:pPr>
            <w:r>
              <w:rPr>
                <w:rFonts w:eastAsia="Calibri"/>
                <w:b/>
                <w:lang w:eastAsia="zh-CN"/>
              </w:rPr>
              <w:lastRenderedPageBreak/>
              <w:t>RAN1 #102 e:</w:t>
            </w:r>
          </w:p>
          <w:p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rsidR="005024CB" w:rsidRDefault="005024CB">
            <w:pPr>
              <w:spacing w:after="0"/>
            </w:pPr>
          </w:p>
          <w:p w:rsidR="005024CB" w:rsidRDefault="009D1045">
            <w:pPr>
              <w:spacing w:after="0"/>
            </w:pPr>
            <w:r>
              <w:rPr>
                <w:highlight w:val="green"/>
              </w:rPr>
              <w:t>Agreements:</w:t>
            </w:r>
            <w:r>
              <w:br/>
              <w:t>Link budget evaluation for RedCap should include at least PDCCH/PDSCH and PUCCH/PUSCH.</w:t>
            </w:r>
          </w:p>
          <w:p w:rsidR="005024CB" w:rsidRDefault="005024CB">
            <w:pPr>
              <w:spacing w:after="0"/>
            </w:pPr>
          </w:p>
          <w:p w:rsidR="005024CB" w:rsidRDefault="009D1045">
            <w:pPr>
              <w:spacing w:after="0"/>
            </w:pPr>
            <w:r>
              <w:rPr>
                <w:highlight w:val="green"/>
              </w:rPr>
              <w:t>Agreements:</w:t>
            </w:r>
            <w:r>
              <w:br/>
              <w:t>For initial access related channels, at least Msg2, Msg3, Msg4 and PDCCH scheduling Msg2/4 are included for link budget evaluation</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024CB" w:rsidRDefault="005024CB">
            <w:pPr>
              <w:spacing w:after="0"/>
            </w:pPr>
          </w:p>
          <w:p w:rsidR="005024CB" w:rsidRDefault="009D1045">
            <w:pPr>
              <w:spacing w:after="0"/>
            </w:pPr>
            <w:r>
              <w:rPr>
                <w:highlight w:val="green"/>
              </w:rPr>
              <w:t>Agreements:</w:t>
            </w:r>
            <w:r>
              <w:br/>
              <w:t>The impact of small form factor is considered for all the uplink and downlink channels</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rsidR="005024CB" w:rsidRDefault="005024CB">
            <w:pPr>
              <w:spacing w:after="0"/>
            </w:pPr>
          </w:p>
          <w:bookmarkEnd w:id="274"/>
          <w:p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024CB" w:rsidRDefault="005024CB">
            <w:pPr>
              <w:spacing w:after="0"/>
            </w:pPr>
          </w:p>
          <w:p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rsidR="005024CB" w:rsidRDefault="009D1045">
            <w:pPr>
              <w:numPr>
                <w:ilvl w:val="0"/>
                <w:numId w:val="35"/>
              </w:numPr>
              <w:overflowPunct/>
              <w:autoSpaceDE/>
              <w:autoSpaceDN/>
              <w:adjustRightInd/>
              <w:spacing w:after="0" w:line="240" w:lineRule="auto"/>
            </w:pPr>
            <w:r>
              <w:t>The details for the target performance requirement are FFS</w:t>
            </w:r>
          </w:p>
          <w:p w:rsidR="005024CB" w:rsidRDefault="005024CB">
            <w:pPr>
              <w:spacing w:after="0"/>
            </w:pPr>
          </w:p>
          <w:p w:rsidR="005024CB" w:rsidRDefault="009D1045">
            <w:pPr>
              <w:spacing w:after="0"/>
            </w:pPr>
            <w:r>
              <w:rPr>
                <w:highlight w:val="green"/>
              </w:rPr>
              <w:t>Agreements:</w:t>
            </w:r>
            <w:r>
              <w:br/>
              <w:t>For RedCap UE, adopt the following target data rates for link budget evaluation for FR1 Rural.</w:t>
            </w:r>
          </w:p>
          <w:p w:rsidR="005024CB" w:rsidRDefault="009D1045">
            <w:pPr>
              <w:numPr>
                <w:ilvl w:val="0"/>
                <w:numId w:val="35"/>
              </w:numPr>
              <w:overflowPunct/>
              <w:autoSpaceDE/>
              <w:autoSpaceDN/>
              <w:adjustRightInd/>
              <w:spacing w:after="0" w:line="240" w:lineRule="auto"/>
            </w:pPr>
            <w:r>
              <w:lastRenderedPageBreak/>
              <w:t>1 Mbps on DL and 100kbps in UL</w:t>
            </w:r>
          </w:p>
          <w:p w:rsidR="005024CB" w:rsidRDefault="005024CB">
            <w:pPr>
              <w:spacing w:after="0"/>
            </w:pPr>
          </w:p>
          <w:p w:rsidR="005024CB" w:rsidRDefault="009D1045">
            <w:pPr>
              <w:spacing w:after="0"/>
            </w:pPr>
            <w:r>
              <w:rPr>
                <w:highlight w:val="green"/>
              </w:rPr>
              <w:t>Agreements:</w:t>
            </w:r>
            <w:r>
              <w:br/>
              <w:t>For RedCap UE, adopt the following target data rates for link budget evaluation for FR1 Urban.</w:t>
            </w:r>
          </w:p>
          <w:p w:rsidR="005024CB" w:rsidRDefault="009D1045">
            <w:pPr>
              <w:numPr>
                <w:ilvl w:val="0"/>
                <w:numId w:val="35"/>
              </w:numPr>
              <w:overflowPunct/>
              <w:autoSpaceDE/>
              <w:autoSpaceDN/>
              <w:adjustRightInd/>
              <w:spacing w:after="0" w:line="240" w:lineRule="auto"/>
            </w:pPr>
            <w:r>
              <w:t>2 Mbps on DL and 1Mbps in UL</w:t>
            </w:r>
          </w:p>
          <w:p w:rsidR="005024CB" w:rsidRDefault="009D1045">
            <w:pPr>
              <w:spacing w:after="0"/>
              <w:ind w:left="694"/>
            </w:pPr>
            <w:r>
              <w:t>Note: The 2Mbps target data rate in downlink is the scaled value of the 10Mbps in the CE SI by a factor of 0.2</w:t>
            </w:r>
          </w:p>
          <w:p w:rsidR="005024CB" w:rsidRDefault="005024CB">
            <w:pPr>
              <w:spacing w:after="0"/>
            </w:pPr>
          </w:p>
          <w:p w:rsidR="005024CB" w:rsidRDefault="009D1045">
            <w:pPr>
              <w:spacing w:after="0"/>
            </w:pPr>
            <w:r>
              <w:rPr>
                <w:highlight w:val="green"/>
              </w:rPr>
              <w:t>Agreements:</w:t>
            </w:r>
            <w:r>
              <w:t xml:space="preserve"> </w:t>
            </w:r>
            <w:r>
              <w:br/>
              <w:t>For RedCap UEs, the target data rates for link budget evaluation for FR2 are as follows:</w:t>
            </w:r>
          </w:p>
          <w:p w:rsidR="005024CB" w:rsidRDefault="009D1045">
            <w:pPr>
              <w:numPr>
                <w:ilvl w:val="0"/>
                <w:numId w:val="35"/>
              </w:numPr>
              <w:overflowPunct/>
              <w:autoSpaceDE/>
              <w:autoSpaceDN/>
              <w:adjustRightInd/>
              <w:spacing w:after="0" w:line="240" w:lineRule="auto"/>
              <w:rPr>
                <w:u w:val="single"/>
              </w:rPr>
            </w:pPr>
            <w:r>
              <w:t>25Mbps for BW 50MHz/100MHz on DL and 5Mbps in UL</w:t>
            </w:r>
          </w:p>
          <w:p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rsidR="005024CB" w:rsidRDefault="005024CB">
            <w:pPr>
              <w:spacing w:after="0"/>
            </w:pPr>
          </w:p>
          <w:p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TDL-A</w:t>
                  </w:r>
                </w:p>
                <w:p w:rsidR="005024CB" w:rsidRDefault="009D1045">
                  <w:r>
                    <w:t>CDL-A(optional)</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30ns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bl>
          <w:p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100 MHz (273 PRBs)</w:t>
                  </w:r>
                </w:p>
                <w:p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100 MHz (66 PRBs)</w:t>
                  </w:r>
                </w:p>
              </w:tc>
            </w:tr>
          </w:tbl>
          <w:p w:rsidR="005024CB" w:rsidRDefault="009D1045">
            <w:pPr>
              <w:spacing w:after="0" w:line="240" w:lineRule="auto"/>
            </w:pPr>
            <w:r>
              <w:t xml:space="preserve">For RedCap coverage evaluation, adopt the following table for the RedCap UE. </w:t>
            </w:r>
          </w:p>
          <w:p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lastRenderedPageBreak/>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20 MHz (51 PRBs)</w:t>
                  </w:r>
                </w:p>
                <w:p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50 MHz (32 PRBs) or </w:t>
                  </w:r>
                </w:p>
                <w:p w:rsidR="005024CB" w:rsidRDefault="009D1045">
                  <w:r>
                    <w:t>100 MHz (66 PRBs)</w:t>
                  </w:r>
                </w:p>
              </w:tc>
            </w:tr>
          </w:tbl>
          <w:p w:rsidR="005024CB" w:rsidRDefault="005024CB">
            <w:pPr>
              <w:spacing w:after="0"/>
              <w:rPr>
                <w:rFonts w:eastAsia="DengXian"/>
              </w:rPr>
            </w:pPr>
          </w:p>
          <w:p w:rsidR="005024CB" w:rsidRDefault="009D1045">
            <w:pPr>
              <w:spacing w:after="0"/>
            </w:pPr>
            <w:r>
              <w:rPr>
                <w:highlight w:val="green"/>
              </w:rPr>
              <w:t>Agreements:</w:t>
            </w:r>
            <w:r>
              <w:br/>
              <w:t xml:space="preserve">For RedCap coverage evaluation, reuse the Rel-17 CE SI agreements on channel specific parameters with the following revision and/or addition </w:t>
            </w:r>
          </w:p>
          <w:p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rsidR="005024CB" w:rsidRDefault="009D1045">
            <w:pPr>
              <w:numPr>
                <w:ilvl w:val="1"/>
                <w:numId w:val="38"/>
              </w:numPr>
              <w:overflowPunct/>
              <w:autoSpaceDE/>
              <w:autoSpaceDN/>
              <w:adjustRightInd/>
              <w:spacing w:after="0" w:line="240" w:lineRule="auto"/>
            </w:pPr>
            <w:r>
              <w:t>Adopt the following table for Msg2 evaluation</w:t>
            </w:r>
          </w:p>
          <w:p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Values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12 OS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Type I, 3 DMRS symbol, no multiplexing with data</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CP-OFDM</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No retransmission</w:t>
                  </w:r>
                </w:p>
              </w:tc>
            </w:tr>
          </w:tbl>
          <w:p w:rsidR="005024CB" w:rsidRDefault="005024CB">
            <w:pPr>
              <w:spacing w:after="0"/>
              <w:rPr>
                <w:lang w:eastAsia="ja-JP"/>
              </w:rPr>
            </w:pPr>
          </w:p>
          <w:p w:rsidR="005024CB" w:rsidRDefault="009D1045">
            <w:pPr>
              <w:spacing w:after="0"/>
              <w:rPr>
                <w:rFonts w:ascii="Calibri" w:hAnsi="Calibri" w:cs="Calibri"/>
                <w:highlight w:val="green"/>
              </w:rPr>
            </w:pPr>
            <w:r>
              <w:rPr>
                <w:rFonts w:ascii="Calibri" w:hAnsi="Calibri" w:cs="Calibri"/>
                <w:highlight w:val="green"/>
              </w:rPr>
              <w:t>Agreements:</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p>
                <w:p w:rsidR="005024CB" w:rsidRDefault="009D1045">
                  <w:pPr>
                    <w:spacing w:after="0"/>
                    <w:rPr>
                      <w:rFonts w:ascii="Calibri" w:hAnsi="Calibri" w:cs="Calibri"/>
                    </w:rPr>
                  </w:pPr>
                  <w:r>
                    <w:rPr>
                      <w:rFonts w:ascii="Calibri" w:hAnsi="Calibri" w:cs="Calibri"/>
                    </w:rPr>
                    <w:t>Indoor floor: (12BSs per 120m x 50m)</w:t>
                  </w:r>
                </w:p>
                <w:p w:rsidR="005024CB" w:rsidRDefault="009D1045">
                  <w:pPr>
                    <w:spacing w:after="0"/>
                    <w:rPr>
                      <w:rFonts w:ascii="Calibri" w:hAnsi="Calibri" w:cs="Calibri"/>
                    </w:rPr>
                  </w:pPr>
                  <w:r>
                    <w:rPr>
                      <w:rFonts w:ascii="Calibri" w:hAnsi="Calibri" w:cs="Calibri"/>
                    </w:rPr>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Dense Urban:</w:t>
                  </w:r>
                </w:p>
                <w:p w:rsidR="005024CB" w:rsidRDefault="009D1045">
                  <w:pPr>
                    <w:spacing w:after="0"/>
                    <w:rPr>
                      <w:rFonts w:ascii="Calibri" w:hAnsi="Calibri" w:cs="Calibri"/>
                    </w:rPr>
                  </w:pPr>
                  <w:r>
                    <w:rPr>
                      <w:rFonts w:ascii="Calibri" w:hAnsi="Calibri" w:cs="Calibri"/>
                    </w:rPr>
                    <w:t xml:space="preserve">2.6 GHz (TDD) (primary choice) </w:t>
                  </w:r>
                </w:p>
                <w:p w:rsidR="005024CB" w:rsidRDefault="009D1045">
                  <w:pPr>
                    <w:spacing w:after="0"/>
                    <w:rPr>
                      <w:rFonts w:ascii="Calibri" w:hAnsi="Calibri" w:cs="Calibri"/>
                    </w:rPr>
                  </w:pPr>
                  <w:r>
                    <w:rPr>
                      <w:rFonts w:ascii="Calibri" w:hAnsi="Calibri" w:cs="Calibri"/>
                    </w:rPr>
                    <w:t>4 GHz (TDD) (secondary choice)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 xml:space="preserve">For 2.6 GHz: </w:t>
                  </w:r>
                </w:p>
                <w:p w:rsidR="005024CB" w:rsidRDefault="009D1045">
                  <w:pPr>
                    <w:spacing w:after="0"/>
                    <w:rPr>
                      <w:rFonts w:ascii="Calibri" w:hAnsi="Calibri" w:cs="Calibri"/>
                    </w:rPr>
                  </w:pPr>
                  <w:r>
                    <w:rPr>
                      <w:rFonts w:ascii="Calibri" w:hAnsi="Calibri" w:cs="Calibri"/>
                    </w:rPr>
                    <w:t>DDDDDDDSUU (S: 6D:4G:4U)</w:t>
                  </w:r>
                </w:p>
                <w:p w:rsidR="005024CB" w:rsidRDefault="009D1045">
                  <w:pPr>
                    <w:spacing w:after="0"/>
                    <w:rPr>
                      <w:rFonts w:ascii="Calibri" w:hAnsi="Calibri" w:cs="Calibri"/>
                    </w:rPr>
                  </w:pPr>
                  <w:r>
                    <w:rPr>
                      <w:rFonts w:ascii="Calibri" w:hAnsi="Calibri" w:cs="Calibri"/>
                    </w:rPr>
                    <w:t>For 4 GHz:</w:t>
                  </w:r>
                </w:p>
                <w:p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(Optional)</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10 users per cell including both RedCap and reference NR UEs</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Non-full buffer traffic:</w:t>
                  </w:r>
                </w:p>
                <w:p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Percentage of RedCap UEs among total number of UEs</w:t>
                  </w:r>
                </w:p>
                <w:p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0, 20%, 50% (i.e. 0, 2 or 5 RedCap UEs per cell), 100% (as applicable)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Non-full buffer traffic:</w:t>
                  </w:r>
                </w:p>
                <w:p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024CB" w:rsidRDefault="005024CB">
            <w:pPr>
              <w:spacing w:after="0"/>
              <w:rPr>
                <w:lang w:eastAsia="ja-JP"/>
              </w:rPr>
            </w:pPr>
          </w:p>
        </w:tc>
      </w:tr>
    </w:tbl>
    <w:p w:rsidR="005024CB" w:rsidRDefault="005024CB">
      <w:pPr>
        <w:rPr>
          <w:lang w:val="en-GB"/>
        </w:rPr>
      </w:pPr>
    </w:p>
    <w:p w:rsidR="005024CB" w:rsidRDefault="009D1045">
      <w:pPr>
        <w:pStyle w:val="Heading2"/>
        <w:ind w:left="540"/>
      </w:pPr>
      <w:r>
        <w:t>RAN1 agreements in 103e</w:t>
      </w:r>
    </w:p>
    <w:p w:rsidR="005024CB" w:rsidRDefault="009D1045">
      <w:pPr>
        <w:rPr>
          <w:b/>
          <w:u w:val="single"/>
        </w:rPr>
      </w:pPr>
      <w:r>
        <w:rPr>
          <w:bCs/>
          <w:highlight w:val="green"/>
        </w:rPr>
        <w:t>Agreements</w:t>
      </w:r>
      <w:r>
        <w:rPr>
          <w:b/>
          <w:u w:val="single"/>
        </w:rPr>
        <w:t>:</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024CB" w:rsidRDefault="005024CB">
      <w:pPr>
        <w:spacing w:after="120" w:line="256" w:lineRule="auto"/>
        <w:rPr>
          <w:lang w:eastAsia="zh-CN"/>
        </w:rPr>
      </w:pPr>
    </w:p>
    <w:p w:rsidR="005024CB" w:rsidRDefault="009D1045">
      <w:pPr>
        <w:rPr>
          <w:highlight w:val="green"/>
        </w:rPr>
      </w:pPr>
      <w:r>
        <w:rPr>
          <w:highlight w:val="green"/>
        </w:rPr>
        <w:lastRenderedPageBreak/>
        <w:t>Agreements:</w:t>
      </w:r>
    </w:p>
    <w:p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rsidR="005024CB" w:rsidRDefault="005024CB">
      <w:pPr>
        <w:ind w:left="1350"/>
      </w:pP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024CB" w:rsidRDefault="005024CB">
      <w:pPr>
        <w:rPr>
          <w:highlight w:val="green"/>
          <w:u w:val="single"/>
        </w:rPr>
      </w:pPr>
    </w:p>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spacing w:after="120" w:line="256" w:lineRule="auto"/>
        <w:rPr>
          <w:lang w:eastAsia="zh-CN"/>
        </w:rPr>
      </w:pPr>
    </w:p>
    <w:p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AC4" w:rsidRDefault="00B31AC4">
      <w:pPr>
        <w:spacing w:after="0" w:line="240" w:lineRule="auto"/>
      </w:pPr>
      <w:r>
        <w:separator/>
      </w:r>
    </w:p>
  </w:endnote>
  <w:endnote w:type="continuationSeparator" w:id="0">
    <w:p w:rsidR="00B31AC4" w:rsidRDefault="00B3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5734" w:rsidRDefault="000C5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AC4" w:rsidRDefault="00B31AC4">
      <w:pPr>
        <w:spacing w:after="0" w:line="240" w:lineRule="auto"/>
      </w:pPr>
      <w:r>
        <w:separator/>
      </w:r>
    </w:p>
  </w:footnote>
  <w:footnote w:type="continuationSeparator" w:id="0">
    <w:p w:rsidR="00B31AC4" w:rsidRDefault="00B3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34" w:rsidRDefault="000C573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7"/>
  </w:num>
  <w:num w:numId="9">
    <w:abstractNumId w:val="27"/>
  </w:num>
  <w:num w:numId="10">
    <w:abstractNumId w:val="35"/>
  </w:num>
  <w:num w:numId="11">
    <w:abstractNumId w:val="20"/>
  </w:num>
  <w:num w:numId="12">
    <w:abstractNumId w:val="28"/>
  </w:num>
  <w:num w:numId="13">
    <w:abstractNumId w:val="24"/>
  </w:num>
  <w:num w:numId="14">
    <w:abstractNumId w:val="15"/>
  </w:num>
  <w:num w:numId="15">
    <w:abstractNumId w:val="32"/>
  </w:num>
  <w:num w:numId="16">
    <w:abstractNumId w:val="21"/>
  </w:num>
  <w:num w:numId="17">
    <w:abstractNumId w:val="2"/>
  </w:num>
  <w:num w:numId="18">
    <w:abstractNumId w:val="19"/>
  </w:num>
  <w:num w:numId="19">
    <w:abstractNumId w:val="26"/>
  </w:num>
  <w:num w:numId="20">
    <w:abstractNumId w:val="9"/>
  </w:num>
  <w:num w:numId="21">
    <w:abstractNumId w:val="8"/>
  </w:num>
  <w:num w:numId="22">
    <w:abstractNumId w:val="11"/>
  </w:num>
  <w:num w:numId="23">
    <w:abstractNumId w:val="7"/>
  </w:num>
  <w:num w:numId="24">
    <w:abstractNumId w:val="10"/>
  </w:num>
  <w:num w:numId="25">
    <w:abstractNumId w:val="36"/>
  </w:num>
  <w:num w:numId="26">
    <w:abstractNumId w:val="30"/>
  </w:num>
  <w:num w:numId="27">
    <w:abstractNumId w:val="34"/>
  </w:num>
  <w:num w:numId="28">
    <w:abstractNumId w:val="5"/>
  </w:num>
  <w:num w:numId="29">
    <w:abstractNumId w:val="13"/>
  </w:num>
  <w:num w:numId="30">
    <w:abstractNumId w:val="33"/>
  </w:num>
  <w:num w:numId="31">
    <w:abstractNumId w:val="18"/>
  </w:num>
  <w:num w:numId="32">
    <w:abstractNumId w:val="31"/>
  </w:num>
  <w:num w:numId="33">
    <w:abstractNumId w:val="1"/>
  </w:num>
  <w:num w:numId="34">
    <w:abstractNumId w:val="3"/>
  </w:num>
  <w:num w:numId="35">
    <w:abstractNumId w:val="12"/>
  </w:num>
  <w:num w:numId="36">
    <w:abstractNumId w:val="6"/>
  </w:num>
  <w:num w:numId="37">
    <w:abstractNumId w:val="29"/>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4BCF8B"/>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1CDBB3-9BC2-438D-BECF-88BA7F221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85</Pages>
  <Words>29771</Words>
  <Characters>169699</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199072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49</cp:revision>
  <cp:lastPrinted>2020-08-17T03:17:00Z</cp:lastPrinted>
  <dcterms:created xsi:type="dcterms:W3CDTF">2020-11-09T09:09:00Z</dcterms:created>
  <dcterms:modified xsi:type="dcterms:W3CDTF">2020-11-09T18:24:00Z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