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5024CB" w:rsidRDefault="005024CB">
      <w:pPr>
        <w:overflowPunct/>
        <w:autoSpaceDE/>
        <w:autoSpaceDN/>
        <w:adjustRightInd/>
        <w:rPr>
          <w:rFonts w:ascii="Arial" w:eastAsia="MS Mincho" w:hAnsi="Arial"/>
          <w:b/>
          <w:sz w:val="24"/>
          <w:lang w:val="pt-PT"/>
        </w:rPr>
      </w:pPr>
    </w:p>
    <w:p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#5 on Coverage Recovery and Capacity Impact for </w:t>
      </w:r>
      <w:proofErr w:type="spellStart"/>
      <w:r>
        <w:rPr>
          <w:rFonts w:ascii="Arial" w:eastAsia="DengXian" w:hAnsi="Arial"/>
          <w:sz w:val="24"/>
          <w:lang w:val="en-GB"/>
        </w:rPr>
        <w:t>RedCap</w:t>
      </w:r>
      <w:proofErr w:type="spellEnd"/>
    </w:p>
    <w:p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5024CB" w:rsidRDefault="009D1045">
      <w:pPr>
        <w:pStyle w:val="Heading1"/>
      </w:pPr>
      <w:r>
        <w:t>Introduction</w:t>
      </w:r>
      <w:bookmarkEnd w:id="0"/>
      <w:bookmarkEnd w:id="1"/>
    </w:p>
    <w:p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rsidR="005024CB" w:rsidRDefault="009D1045">
      <w:r>
        <w:t>This document captures the following RAN1#103e</w:t>
      </w:r>
      <w:r>
        <w:t xml:space="preserv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5024CB">
        <w:tc>
          <w:tcPr>
            <w:tcW w:w="9630" w:type="dxa"/>
          </w:tcPr>
          <w:p w:rsidR="005024CB" w:rsidRDefault="009D1045">
            <w:pPr>
              <w:rPr>
                <w:highlight w:val="cyan"/>
                <w:lang w:eastAsia="zh-CN"/>
              </w:rPr>
            </w:pPr>
            <w:r>
              <w:rPr>
                <w:highlight w:val="cyan"/>
                <w:lang w:eastAsia="zh-CN"/>
              </w:rPr>
              <w:t>[103-e-NR-RedCap-04] Email discussion for coverage recovery and capacity impact– Chao (Qualcomm)</w:t>
            </w:r>
          </w:p>
          <w:p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rsidR="005024CB" w:rsidRDefault="005024CB">
      <w:pPr>
        <w:rPr>
          <w:lang w:val="en-GB" w:eastAsia="zh-CN"/>
        </w:rPr>
      </w:pPr>
    </w:p>
    <w:p w:rsidR="005024CB" w:rsidRDefault="009D1045">
      <w:pPr>
        <w:rPr>
          <w:color w:val="FF0000"/>
          <w:szCs w:val="22"/>
        </w:rPr>
      </w:pPr>
      <w:bookmarkStart w:id="2" w:name="_Ref473802466"/>
      <w:bookmarkStart w:id="3" w:name="_Ref462669569"/>
      <w:r>
        <w:rPr>
          <w:color w:val="FF0000"/>
          <w:szCs w:val="22"/>
        </w:rPr>
        <w:t xml:space="preserve">In this round of the email </w:t>
      </w:r>
      <w:r>
        <w:rPr>
          <w:color w:val="FF0000"/>
          <w:szCs w:val="22"/>
        </w:rPr>
        <w:t>discussion, please check the proposals/questions tagged ‘FL5’ (search for ‘FL5’).</w:t>
      </w:r>
    </w:p>
    <w:p w:rsidR="005024CB" w:rsidRDefault="009D1045">
      <w:pPr>
        <w:pStyle w:val="Heading1"/>
        <w:spacing w:before="480"/>
        <w:rPr>
          <w:lang w:eastAsia="zh-CN"/>
        </w:rPr>
      </w:pPr>
      <w:r>
        <w:rPr>
          <w:lang w:eastAsia="zh-CN"/>
        </w:rPr>
        <w:t>Target Performance Requirement</w:t>
      </w:r>
    </w:p>
    <w:p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rPr>
                <w:highlight w:val="green"/>
                <w:u w:val="single"/>
              </w:rPr>
            </w:pPr>
            <w:r>
              <w:rPr>
                <w:highlight w:val="green"/>
                <w:u w:val="single"/>
              </w:rPr>
              <w:t>Agreements: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 xml:space="preserve">within the </w:t>
            </w:r>
            <w:r>
              <w:rPr>
                <w:rFonts w:ascii="Times New Roman" w:hAnsi="Times New Roman"/>
                <w:sz w:val="20"/>
                <w:szCs w:val="20"/>
              </w:rPr>
              <w:t>same deployment scenario</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w:t>
            </w:r>
            <w:r>
              <w:rPr>
                <w:rFonts w:ascii="Times New Roman" w:hAnsi="Times New Roman"/>
                <w:sz w:val="20"/>
                <w:szCs w:val="20"/>
                <w:lang w:eastAsia="zh-CN"/>
              </w:rPr>
              <w:t xml:space="preserve">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w:t>
            </w:r>
            <w:r>
              <w:rPr>
                <w:rFonts w:ascii="Times New Roman" w:hAnsi="Times New Roman"/>
                <w:sz w:val="20"/>
                <w:szCs w:val="20"/>
                <w:lang w:eastAsia="zh-CN"/>
              </w:rPr>
              <w: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w:t>
            </w:r>
            <w:r>
              <w:rPr>
                <w:rFonts w:ascii="Times New Roman" w:hAnsi="Times New Roman"/>
                <w:sz w:val="20"/>
                <w:szCs w:val="20"/>
              </w:rPr>
              <w:t>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 xml:space="preserve">Coverage recovery is not needed if </w:t>
            </w:r>
            <w:r>
              <w:rPr>
                <w:rFonts w:eastAsia="Times New Roman"/>
              </w:rPr>
              <w:t>the representative value of a channel is larger than or equal to zero</w:t>
            </w:r>
          </w:p>
          <w:p w:rsidR="005024CB" w:rsidRDefault="005024CB">
            <w:pPr>
              <w:spacing w:line="252" w:lineRule="auto"/>
              <w:contextualSpacing/>
            </w:pPr>
          </w:p>
          <w:p w:rsidR="005024CB" w:rsidRDefault="005024CB">
            <w:pPr>
              <w:spacing w:line="252" w:lineRule="auto"/>
              <w:contextualSpacing/>
            </w:pPr>
          </w:p>
        </w:tc>
      </w:tr>
    </w:tbl>
    <w:p w:rsidR="005024CB" w:rsidRDefault="005024CB">
      <w:pPr>
        <w:rPr>
          <w:lang w:eastAsia="zh-CN"/>
        </w:rPr>
      </w:pPr>
    </w:p>
    <w:p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w:t>
      </w:r>
      <w:r>
        <w:rPr>
          <w:lang w:eastAsia="zh-CN"/>
        </w:rPr>
        <w:t xml:space="preserve">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w:t>
      </w:r>
      <w:r>
        <w:rPr>
          <w:lang w:eastAsia="zh-CN"/>
        </w:rPr>
        <w:t>p</w:t>
      </w:r>
      <w:proofErr w:type="spellEnd"/>
      <w:r>
        <w:rPr>
          <w:lang w:eastAsia="zh-CN"/>
        </w:rPr>
        <w:t xml:space="preserve"> UE we compare the MIL performance to the mean MIL of the bottleneck channel and derive a representative value of the coverage difference.</w:t>
      </w:r>
    </w:p>
    <w:p w:rsidR="005024CB" w:rsidRDefault="009D1045">
      <w:pPr>
        <w:rPr>
          <w:lang w:eastAsia="zh-CN"/>
        </w:rPr>
      </w:pPr>
      <w:r>
        <w:rPr>
          <w:lang w:eastAsia="zh-CN"/>
        </w:rPr>
        <w:t>The second approach is what is described in the FFS part of the agreement. Compared to the first approach, the bottl</w:t>
      </w:r>
      <w:r>
        <w:rPr>
          <w:lang w:eastAsia="zh-CN"/>
        </w:rPr>
        <w:t xml:space="preserve">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w:t>
      </w:r>
      <w:r>
        <w:rPr>
          <w:lang w:eastAsia="zh-CN"/>
        </w:rPr>
        <w:t xml:space="preserve">e bottleneck channel for deriving a representative value of the coverage difference. </w:t>
      </w:r>
    </w:p>
    <w:p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w:t>
      </w:r>
      <w:r>
        <w:rPr>
          <w:lang w:eastAsia="zh-CN"/>
        </w:rPr>
        <w:t xml:space="preserve">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w:t>
      </w:r>
      <w:r>
        <w:rPr>
          <w:lang w:eastAsia="zh-CN"/>
        </w:rPr>
        <w:t xml:space="preserve"> example for further explanation.</w:t>
      </w:r>
    </w:p>
    <w:p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w:t>
      </w:r>
      <w:r>
        <w:rPr>
          <w:lang w:val="en-GB" w:eastAsia="zh-CN"/>
        </w:rPr>
        <w:t xml:space="preserve">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w:t>
      </w:r>
      <w:r>
        <w:rPr>
          <w:lang w:val="en-GB" w:eastAsia="zh-CN"/>
        </w:rPr>
        <w:t>DSCH is the bottleneck.</w:t>
      </w:r>
    </w:p>
    <w:p w:rsidR="005024CB" w:rsidRDefault="009D1045">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005024CB" w:rsidRDefault="005024CB">
            <w:pPr>
              <w:pStyle w:val="BodyText"/>
              <w:jc w:val="left"/>
              <w:rPr>
                <w:rFonts w:ascii="Times New Roman" w:eastAsia="Calibri" w:hAnsi="Times New Roman"/>
                <w:b w:val="0"/>
                <w:bCs w:val="0"/>
                <w:sz w:val="16"/>
                <w:szCs w:val="16"/>
                <w:lang w:val="en-GB" w:eastAsia="zh-CN"/>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144.0</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rPr>
              <w:t>138.8</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140.9</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156.7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155.1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152.5</w:t>
            </w:r>
          </w:p>
        </w:tc>
      </w:tr>
    </w:tbl>
    <w:p w:rsidR="005024CB" w:rsidRDefault="005024CB">
      <w:pPr>
        <w:rPr>
          <w:lang w:val="en-GB" w:eastAsia="zh-CN"/>
        </w:rPr>
      </w:pPr>
    </w:p>
    <w:p w:rsidR="005024CB" w:rsidRDefault="009D1045">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5024CB" w:rsidRDefault="005024CB">
            <w:pPr>
              <w:pStyle w:val="BodyText"/>
              <w:jc w:val="left"/>
              <w:rPr>
                <w:rFonts w:ascii="Times New Roman" w:eastAsia="Calibri" w:hAnsi="Times New Roman"/>
                <w:b w:val="0"/>
                <w:bCs w:val="0"/>
                <w:sz w:val="16"/>
                <w:szCs w:val="16"/>
                <w:lang w:val="en-GB" w:eastAsia="zh-CN"/>
              </w:rPr>
            </w:pPr>
          </w:p>
        </w:tc>
        <w:tc>
          <w:tcPr>
            <w:tcW w:w="333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ZTE</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vivo</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rPr>
              <w:t>PDSCH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DCM</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IDCC</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Msg4</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PUSCH</w:t>
            </w:r>
          </w:p>
        </w:tc>
        <w:tc>
          <w:tcPr>
            <w:tcW w:w="306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rPr>
              <w:t>PDSCH</w:t>
            </w:r>
          </w:p>
        </w:tc>
        <w:tc>
          <w:tcPr>
            <w:tcW w:w="306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rsidR="005024CB" w:rsidRDefault="005024CB">
      <w:pPr>
        <w:rPr>
          <w:lang w:eastAsia="zh-CN"/>
        </w:rPr>
      </w:pPr>
    </w:p>
    <w:p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rsidR="005024CB" w:rsidRDefault="009D1045">
      <w:pPr>
        <w:pStyle w:val="BodyText"/>
        <w:jc w:val="center"/>
        <w:rPr>
          <w:rFonts w:cs="Arial"/>
          <w:b/>
          <w:bCs/>
        </w:rPr>
      </w:pPr>
      <w:r>
        <w:rPr>
          <w:rFonts w:cs="Arial"/>
          <w:b/>
          <w:bCs/>
        </w:rPr>
        <w:t>Table 2-3: Coverage l</w:t>
      </w:r>
      <w:r>
        <w:rPr>
          <w:rFonts w:cs="Arial"/>
          <w:b/>
          <w:bCs/>
        </w:rPr>
        <w:t xml:space="preserve">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5024CB">
            <w:pPr>
              <w:pStyle w:val="BodyText"/>
              <w:jc w:val="left"/>
              <w:rPr>
                <w:rFonts w:ascii="Times New Roman" w:eastAsia="Calibri" w:hAnsi="Times New Roman"/>
                <w:b w:val="0"/>
                <w:bCs w:val="0"/>
                <w:sz w:val="16"/>
                <w:szCs w:val="16"/>
                <w:lang w:val="en-GB" w:eastAsia="zh-CN"/>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ZTE</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-1.6</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0.6</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vivo</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-8.3</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0.5</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-2.8</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DCM</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-14.4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-14.0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-15.3</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IDCC</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23.4</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24.6</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Intel</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r>
      <w:tr w:rsidR="005024CB"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-0.1</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-4.4</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-2.3</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-2.3</w:t>
            </w:r>
          </w:p>
        </w:tc>
        <w:tc>
          <w:tcPr>
            <w:tcW w:w="66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-2.8</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20.1</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17.9</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16.3</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0.3</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13.6</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13.7</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5024CB">
            <w:pPr>
              <w:pStyle w:val="BodyText"/>
              <w:jc w:val="left"/>
              <w:rPr>
                <w:rFonts w:ascii="Times New Roman" w:eastAsia="Calibri" w:hAnsi="Times New Roman"/>
                <w:b w:val="0"/>
                <w:bCs w:val="0"/>
                <w:sz w:val="16"/>
                <w:szCs w:val="16"/>
                <w:lang w:val="en-GB" w:eastAsia="zh-CN"/>
              </w:rPr>
            </w:pP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PUCCH 11 </w:t>
            </w:r>
            <w:r>
              <w:rPr>
                <w:rFonts w:ascii="Times New Roman" w:hAnsi="Times New Roman"/>
                <w:sz w:val="16"/>
                <w:szCs w:val="16"/>
              </w:rPr>
              <w:t>bits</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16.1</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ZTE</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-3.1</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vivo</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-3.3</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19.6</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DCM</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-5.6</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IDCC</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-1.2</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66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32.0</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25.8</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23.3</w:t>
            </w:r>
          </w:p>
        </w:tc>
        <w:tc>
          <w:tcPr>
            <w:tcW w:w="759"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85"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24.6</w:t>
            </w:r>
          </w:p>
        </w:tc>
      </w:tr>
      <w:tr w:rsidR="005024CB"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rsidR="005024CB" w:rsidRDefault="009D1045">
            <w:pPr>
              <w:overflowPunct/>
              <w:spacing w:after="0"/>
              <w:jc w:val="left"/>
              <w:rPr>
                <w:b w:val="0"/>
                <w:bCs w:val="0"/>
                <w:sz w:val="16"/>
                <w:szCs w:val="16"/>
              </w:rPr>
            </w:pPr>
            <w:r>
              <w:rPr>
                <w:sz w:val="16"/>
                <w:szCs w:val="16"/>
              </w:rPr>
              <w:t>Intel</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6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59"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85"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5024CB"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3.0</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-2.9</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-0.9</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-0.5</w:t>
            </w:r>
          </w:p>
        </w:tc>
        <w:tc>
          <w:tcPr>
            <w:tcW w:w="66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4.3</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22.6</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21.7</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19.1</w:t>
            </w:r>
          </w:p>
        </w:tc>
        <w:tc>
          <w:tcPr>
            <w:tcW w:w="759"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2.2</w:t>
            </w:r>
          </w:p>
        </w:tc>
        <w:tc>
          <w:tcPr>
            <w:tcW w:w="590"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16.4</w:t>
            </w:r>
          </w:p>
        </w:tc>
        <w:tc>
          <w:tcPr>
            <w:tcW w:w="785"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19.3</w:t>
            </w:r>
          </w:p>
        </w:tc>
      </w:tr>
    </w:tbl>
    <w:p w:rsidR="005024CB" w:rsidRDefault="005024CB">
      <w:pPr>
        <w:rPr>
          <w:b/>
          <w:highlight w:val="yellow"/>
          <w:u w:val="single"/>
        </w:rPr>
      </w:pPr>
    </w:p>
    <w:p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w:t>
      </w:r>
      <w:r>
        <w:rPr>
          <w:lang w:val="en-GB" w:eastAsia="zh-CN"/>
        </w:rPr>
        <w:t xml:space="preserve">mpensate. For example, PBCH is assumed for coverage recovery based on Approach #1, but not needed for Approach #2. </w:t>
      </w:r>
    </w:p>
    <w:p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antenna array gain correction factors by each company and an a</w:t>
      </w:r>
      <w:r>
        <w:rPr>
          <w:rFonts w:eastAsia="Times New Roman"/>
          <w:color w:val="000000"/>
          <w:shd w:val="clear" w:color="auto" w:fill="FFFFFF"/>
        </w:rPr>
        <w:t xml:space="preserve">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w:t>
      </w:r>
      <w:r>
        <w:rPr>
          <w:rFonts w:eastAsia="Times New Roman"/>
          <w:color w:val="000000"/>
          <w:shd w:val="clear" w:color="auto" w:fill="FFFFFF"/>
        </w:rPr>
        <w:t xml:space="preserve">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w:t>
      </w:r>
      <w:r>
        <w:rPr>
          <w:rFonts w:eastAsia="Times New Roman"/>
          <w:b/>
          <w:bCs/>
          <w:color w:val="000000"/>
          <w:highlight w:val="yellow"/>
          <w:u w:val="single"/>
          <w:shd w:val="clear" w:color="auto" w:fill="FFFFFF"/>
        </w:rPr>
        <w:t>L5] Proposal 2-1:</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 xml:space="preserv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w:t>
      </w:r>
      <w:r>
        <w:rPr>
          <w:rFonts w:ascii="Times New Roman" w:hAnsi="Times New Roman"/>
          <w:sz w:val="20"/>
          <w:szCs w:val="20"/>
        </w:rPr>
        <w:t>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rsidR="005024CB" w:rsidRDefault="005024CB">
      <w:pPr>
        <w:rPr>
          <w:lang w:eastAsia="zh-CN"/>
        </w:rPr>
      </w:pPr>
    </w:p>
    <w:p w:rsidR="005024CB" w:rsidRDefault="009D1045">
      <w:r>
        <w:rPr>
          <w:b/>
          <w:bCs/>
          <w:highlight w:val="yellow"/>
        </w:rPr>
        <w:t>[FL5</w:t>
      </w:r>
      <w:r>
        <w:rPr>
          <w:b/>
          <w:bCs/>
          <w:highlight w:val="yellow"/>
        </w:rPr>
        <w:t>]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tc>
          <w:tcPr>
            <w:tcW w:w="147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851" w:type="dxa"/>
            <w:shd w:val="clear" w:color="auto" w:fill="D9D9D9"/>
          </w:tcPr>
          <w:p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rsidR="005024CB" w:rsidRDefault="009D1045">
            <w:pPr>
              <w:jc w:val="left"/>
              <w:rPr>
                <w:rFonts w:eastAsiaTheme="minorEastAsia"/>
                <w:lang w:eastAsia="zh-CN"/>
              </w:rPr>
            </w:pPr>
            <w:ins w:id="6" w:author="Xuan Tuong Tran" w:date="2020-11-09T16:39:00Z">
              <w:r>
                <w:rPr>
                  <w:rFonts w:eastAsiaTheme="minorEastAsia"/>
                  <w:lang w:eastAsia="zh-CN"/>
                </w:rPr>
                <w:t xml:space="preserve">We support approach#2 as it is straightforward. In addition, for the next step, there could be controversial between </w:t>
              </w:r>
              <w:r>
                <w:rPr>
                  <w:rFonts w:eastAsiaTheme="minorEastAsia"/>
                  <w:lang w:eastAsia="zh-CN"/>
                </w:rPr>
                <w:t>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w:t>
              </w:r>
              <w:r>
                <w:rPr>
                  <w:rFonts w:eastAsiaTheme="minorEastAsia"/>
                  <w:lang w:eastAsia="zh-CN"/>
                </w:rPr>
                <w:t xml:space="preserve"> be 1 or 2 dB selected up to RAN1 group discussion.</w:t>
              </w:r>
            </w:ins>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rsidR="005024CB" w:rsidRDefault="009D1045">
            <w:pPr>
              <w:rPr>
                <w:rFonts w:eastAsiaTheme="minorEastAsia"/>
                <w:lang w:eastAsia="zh-CN"/>
              </w:rPr>
            </w:pPr>
            <w:r>
              <w:rPr>
                <w:rFonts w:eastAsiaTheme="minorEastAsia"/>
                <w:lang w:eastAsia="zh-CN"/>
              </w:rPr>
              <w:t>However, we still have concern to solely based on Option 3 to determine the coverage compensation for FR2 indoor scenario. Even though we did not agree to option 1, but at least we should keep in mind what will be targeting scenario when making the decisio</w:t>
            </w:r>
            <w:r>
              <w:rPr>
                <w:rFonts w:eastAsiaTheme="minorEastAsia"/>
                <w:lang w:eastAsia="zh-CN"/>
              </w:rPr>
              <w:t xml:space="preserve">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w:t>
            </w:r>
            <w:r>
              <w:rPr>
                <w:rFonts w:eastAsiaTheme="minorEastAsia"/>
                <w:lang w:eastAsia="zh-CN"/>
              </w:rPr>
              <w:t xml:space="preserve">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rsidR="005024CB" w:rsidRDefault="009D1045">
            <w:pPr>
              <w:rPr>
                <w:rFonts w:eastAsiaTheme="minorEastAsia"/>
                <w:lang w:eastAsia="zh-CN"/>
              </w:rPr>
            </w:pPr>
            <w:r>
              <w:rPr>
                <w:rFonts w:ascii="DengXian" w:eastAsia="DengXian" w:hAnsi="DengXian"/>
                <w:noProof/>
                <w:sz w:val="21"/>
                <w:szCs w:val="21"/>
              </w:rPr>
              <w:lastRenderedPageBreak/>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tc>
          <w:tcPr>
            <w:tcW w:w="147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851" w:type="dxa"/>
          </w:tcPr>
          <w:p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With the understanding that current proposal (Option 3+Al</w:t>
            </w:r>
            <w:r>
              <w:rPr>
                <w:rFonts w:eastAsiaTheme="minorEastAsia" w:hint="eastAsia"/>
                <w:lang w:eastAsia="zh-CN"/>
              </w:rPr>
              <w:t xml:space="preserve">t1) is a compromise between Option 1 and Option 3 + Alt2, we are fine with the proposal. </w:t>
            </w:r>
          </w:p>
        </w:tc>
      </w:tr>
      <w:tr w:rsidR="00F70684">
        <w:tc>
          <w:tcPr>
            <w:tcW w:w="1473" w:type="dxa"/>
            <w:tcMar>
              <w:top w:w="0" w:type="dxa"/>
              <w:left w:w="108" w:type="dxa"/>
              <w:bottom w:w="0" w:type="dxa"/>
              <w:right w:w="108" w:type="dxa"/>
            </w:tcMar>
          </w:tcPr>
          <w:p w:rsidR="00F70684" w:rsidRDefault="00F70684">
            <w:pPr>
              <w:rPr>
                <w:rFonts w:eastAsiaTheme="minorEastAsia" w:hint="eastAsia"/>
                <w:lang w:eastAsia="zh-CN"/>
              </w:rPr>
            </w:pPr>
            <w:r>
              <w:rPr>
                <w:rFonts w:eastAsiaTheme="minorEastAsia"/>
                <w:lang w:eastAsia="zh-CN"/>
              </w:rPr>
              <w:t>Qualcomm</w:t>
            </w:r>
          </w:p>
        </w:tc>
        <w:tc>
          <w:tcPr>
            <w:tcW w:w="1851" w:type="dxa"/>
          </w:tcPr>
          <w:p w:rsidR="00F70684" w:rsidRDefault="00F70684">
            <w:pPr>
              <w:rPr>
                <w:rFonts w:eastAsiaTheme="minorEastAsia" w:hint="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rsidR="00F70684" w:rsidRDefault="00F70684" w:rsidP="00F70684">
            <w:pPr>
              <w:jc w:val="left"/>
              <w:rPr>
                <w:rFonts w:eastAsiaTheme="minorEastAsia" w:hint="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bl>
    <w:p w:rsidR="005024CB" w:rsidRDefault="009D1045">
      <w:pPr>
        <w:pStyle w:val="Heading1"/>
        <w:spacing w:before="480"/>
        <w:rPr>
          <w:lang w:eastAsia="zh-CN"/>
        </w:rPr>
      </w:pPr>
      <w:r>
        <w:rPr>
          <w:lang w:eastAsia="zh-CN"/>
        </w:rPr>
        <w:t>Coverage Recovery</w:t>
      </w:r>
    </w:p>
    <w:p w:rsidR="005024CB" w:rsidRDefault="009D1045">
      <w:pPr>
        <w:pStyle w:val="Heading2"/>
        <w:ind w:left="540"/>
      </w:pPr>
      <w:r>
        <w:t>FR1, Urban with the carrier frequency of 2.6 GHz</w:t>
      </w:r>
    </w:p>
    <w:p w:rsidR="005024CB" w:rsidRDefault="009D1045">
      <w:r>
        <w:t xml:space="preserve">Based on the latest available evaluation results in </w:t>
      </w:r>
      <w:hyperlink r:id="rId14" w:history="1">
        <w:r>
          <w:rPr>
            <w:rStyle w:val="Hyperlink"/>
          </w:rPr>
          <w:t>RedCapCoverage-2.6GHz-v019-Panasonic.xl</w:t>
        </w:r>
        <w:r>
          <w:rPr>
            <w:rStyle w:val="Hyperlink"/>
          </w:rPr>
          <w:t>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w:t>
      </w:r>
      <w:r>
        <w:rPr>
          <w:color w:val="FF0000"/>
        </w:rPr>
        <w:t xml:space="preserve">are some mismatch between the spreadsheet and the contribution for some companies results).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w:t>
      </w:r>
      <w:r>
        <w:t xml:space="preserve">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w:t>
      </w:r>
      <w:r>
        <w:rPr>
          <w:lang w:eastAsia="zh-CN"/>
        </w:rPr>
        <w:t>orse than that target performance, is highlighted with RED.</w:t>
      </w:r>
    </w:p>
    <w:p w:rsidR="005024CB" w:rsidRDefault="009D1045">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w:t>
            </w:r>
            <w:r>
              <w:rPr>
                <w:rFonts w:eastAsia="Times New Roman"/>
                <w:color w:val="000000"/>
                <w:sz w:val="16"/>
                <w:szCs w:val="16"/>
                <w:lang w:eastAsia="zh-CN"/>
              </w:rPr>
              <w:t xml:space="preserve">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9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263"/>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9D1045">
      <w:pPr>
        <w:rPr>
          <w:b/>
          <w:bCs/>
        </w:rPr>
      </w:pPr>
      <w:r>
        <w:rPr>
          <w:b/>
          <w:bCs/>
        </w:rPr>
        <w:t>Question 3.1-1: Can the link budget evaluation results in Table 3.1-1 to Table 3.1-3 be captured to TR 38.875? (Companies are invited to check the result and if any modification is needed, please also in</w:t>
      </w:r>
      <w:r>
        <w:rPr>
          <w:b/>
          <w:bCs/>
        </w:rPr>
        <w:t xml:space="preserve">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rsidR="005024CB" w:rsidRDefault="009D1045">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r>
              <w:t>Qualcomm</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rPr>
                <w:lang w:eastAsia="sv-SE"/>
              </w:rPr>
            </w:pPr>
            <w:r>
              <w:rPr>
                <w:lang w:eastAsia="sv-SE"/>
              </w:rPr>
              <w:t>We think the results for Urban 2.6GHz are relatively stable.</w:t>
            </w:r>
          </w:p>
        </w:tc>
      </w:tr>
      <w:tr w:rsidR="005024CB">
        <w:tc>
          <w:tcPr>
            <w:tcW w:w="1493" w:type="dxa"/>
            <w:tcMar>
              <w:top w:w="0" w:type="dxa"/>
              <w:left w:w="108" w:type="dxa"/>
              <w:bottom w:w="0" w:type="dxa"/>
              <w:right w:w="108" w:type="dxa"/>
            </w:tcMar>
          </w:tcPr>
          <w:p w:rsidR="005024CB" w:rsidRDefault="009D1045">
            <w: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roofErr w:type="spellStart"/>
            <w:r>
              <w:t>Futurewei</w:t>
            </w:r>
            <w:proofErr w:type="spellEnd"/>
          </w:p>
        </w:tc>
        <w:tc>
          <w:tcPr>
            <w:tcW w:w="1922" w:type="dxa"/>
          </w:tcPr>
          <w:p w:rsidR="005024CB" w:rsidRDefault="005024CB"/>
        </w:tc>
        <w:tc>
          <w:tcPr>
            <w:tcW w:w="5670" w:type="dxa"/>
            <w:tcMar>
              <w:top w:w="0" w:type="dxa"/>
              <w:left w:w="108" w:type="dxa"/>
              <w:bottom w:w="0" w:type="dxa"/>
              <w:right w:w="108" w:type="dxa"/>
            </w:tcMar>
          </w:tcPr>
          <w:p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We think having a summary observation as in question 3.1-2 is more important than including all link budget evaluation results in the TR, so if agree to </w:t>
            </w:r>
            <w:r>
              <w:rPr>
                <w:color w:val="000000"/>
                <w:sz w:val="20"/>
                <w:szCs w:val="20"/>
              </w:rPr>
              <w:t>this it should be in addition to the summary observation.  </w:t>
            </w:r>
          </w:p>
          <w:p w:rsidR="005024CB" w:rsidRDefault="009D1045">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w:t>
            </w:r>
            <w:r>
              <w:rPr>
                <w:color w:val="000000"/>
                <w:sz w:val="20"/>
                <w:szCs w:val="20"/>
              </w:rPr>
              <w:lastRenderedPageBreak/>
              <w:t>3.1</w:t>
            </w:r>
            <w:r>
              <w:rPr>
                <w:color w:val="000000"/>
                <w:sz w:val="20"/>
                <w:szCs w:val="20"/>
              </w:rPr>
              <w:t xml:space="preserve">-4.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5024CB" w:rsidRDefault="009D1045">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w:t>
            </w:r>
            <w:r>
              <w:rPr>
                <w:color w:val="000000"/>
              </w:rPr>
              <w:t>g the company names is good for now for checking)</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lastRenderedPageBreak/>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Pr>
          <w:p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5024CB" w:rsidRDefault="005024CB">
            <w:pPr>
              <w:pStyle w:val="NormalWeb"/>
              <w:spacing w:before="0" w:beforeAutospacing="0" w:after="180" w:afterAutospacing="0" w:line="214" w:lineRule="atLeast"/>
              <w:rPr>
                <w:color w:val="000000"/>
                <w:sz w:val="20"/>
                <w:szCs w:val="20"/>
              </w:rPr>
            </w:pPr>
          </w:p>
        </w:tc>
      </w:tr>
      <w:tr w:rsidR="005024CB">
        <w:tc>
          <w:tcPr>
            <w:tcW w:w="1493" w:type="dxa"/>
            <w:tcMar>
              <w:top w:w="0" w:type="dxa"/>
              <w:left w:w="108" w:type="dxa"/>
              <w:bottom w:w="0" w:type="dxa"/>
              <w:right w:w="108" w:type="dxa"/>
            </w:tcMar>
          </w:tcPr>
          <w:p w:rsidR="005024CB" w:rsidRDefault="009D1045">
            <w:r>
              <w:t>Intel</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rPr>
                <w:lang w:eastAsia="sv-SE"/>
              </w:rPr>
            </w:pPr>
            <w:r>
              <w:rPr>
                <w:lang w:eastAsia="sv-SE"/>
              </w:rPr>
              <w:t>Fine to capture the tables into TR</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w:t>
            </w:r>
            <w:r>
              <w:rPr>
                <w:rFonts w:eastAsia="Malgun Gothic"/>
                <w:lang w:eastAsia="ko-KR"/>
              </w:rPr>
              <w:t xml:space="preserve">dix of TR 38.875 by replacing company names with “source N”. Several responses comment to clarify evaluation assumption for msg2 and PRACH. </w:t>
            </w:r>
          </w:p>
          <w:p w:rsidR="005024CB" w:rsidRDefault="009D1045">
            <w:pPr>
              <w:rPr>
                <w:rFonts w:eastAsia="Malgun Gothic"/>
                <w:lang w:eastAsia="ko-KR"/>
              </w:rPr>
            </w:pPr>
            <w:r>
              <w:rPr>
                <w:lang w:eastAsia="sv-SE"/>
              </w:rPr>
              <w:t>For Msg2 results, some companies might have considered TBS scaling and some others have not. However, the assumptio</w:t>
            </w:r>
            <w:r>
              <w:rPr>
                <w:lang w:eastAsia="sv-SE"/>
              </w:rPr>
              <w:t>n for TBS scaling is not available in the evaluation spreadsheet. FL suggests the sourcing companies to clarify whether TBS scaling is used for Msg2 and also PRACH format.</w:t>
            </w:r>
          </w:p>
          <w:p w:rsidR="005024CB" w:rsidRDefault="009D1045">
            <w:pPr>
              <w:rPr>
                <w:rFonts w:eastAsia="DengXian"/>
                <w:lang w:eastAsia="zh-CN"/>
              </w:rPr>
            </w:pPr>
            <w:r>
              <w:rPr>
                <w:rFonts w:eastAsia="DengXian"/>
                <w:lang w:eastAsia="zh-CN"/>
              </w:rPr>
              <w:t>Based on the responses, FL makes the following proposal:</w:t>
            </w:r>
          </w:p>
          <w:p w:rsidR="005024CB" w:rsidRDefault="009D1045">
            <w:pPr>
              <w:rPr>
                <w:rFonts w:eastAsia="DengXian"/>
                <w:b/>
                <w:bCs/>
                <w:lang w:eastAsia="zh-CN"/>
              </w:rPr>
            </w:pPr>
            <w:r>
              <w:rPr>
                <w:rFonts w:eastAsia="DengXian"/>
                <w:b/>
                <w:bCs/>
                <w:lang w:eastAsia="zh-CN"/>
              </w:rPr>
              <w:t>[FL4] Proposal 3.1-1: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 xml:space="preserve">The tables will be further updated with potential updated coverage recovery evaluation results and a clarification of assumption for Msg2 </w:t>
            </w:r>
            <w:r>
              <w:rPr>
                <w:rFonts w:ascii="Times New Roman" w:hAnsi="Times New Roman"/>
                <w:sz w:val="20"/>
                <w:szCs w:val="20"/>
              </w:rPr>
              <w:t>and PRACH.</w:t>
            </w:r>
          </w:p>
          <w:p w:rsidR="005024CB" w:rsidRDefault="005024CB">
            <w:pPr>
              <w:rPr>
                <w:rFonts w:eastAsia="Malgun Gothic"/>
                <w:lang w:eastAsia="ko-KR"/>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w:t>
            </w:r>
            <w:r>
              <w:rPr>
                <w:rFonts w:eastAsiaTheme="minorEastAsia"/>
                <w:lang w:eastAsia="zh-CN"/>
              </w:rPr>
              <w:t xml:space="preserve">CH format B4 only. We also provided results for format 0 in the contribution </w:t>
            </w:r>
            <w:r>
              <w:rPr>
                <w:rFonts w:cs="Arial"/>
                <w:sz w:val="22"/>
                <w:szCs w:val="22"/>
              </w:rPr>
              <w:t>R1-2007670</w:t>
            </w:r>
            <w:r>
              <w:rPr>
                <w:rFonts w:eastAsiaTheme="minorEastAsia"/>
                <w:lang w:eastAsia="zh-CN"/>
              </w:rPr>
              <w:t xml:space="preserve">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Qualcomm</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Theme="minorEastAsia"/>
                <w:lang w:eastAsia="zh-CN"/>
              </w:rPr>
            </w:pPr>
            <w:r>
              <w:rPr>
                <w:rFonts w:eastAsia="Malgun Gothic"/>
                <w:lang w:eastAsia="ko-KR"/>
              </w:rPr>
              <w:t>For Msg2, no TBS scaling is used (3 RBs, MCS0, and TBS = 9 bytes)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rsidR="005024CB" w:rsidRDefault="009D1045">
            <w:pPr>
              <w:rPr>
                <w:lang w:eastAsia="sv-SE"/>
              </w:rPr>
            </w:pPr>
            <w:r>
              <w:rPr>
                <w:lang w:eastAsia="sv-SE"/>
              </w:rPr>
              <w:t xml:space="preserve">Since the margin value assumes only “Option 3” which has not been agreed yet. We prefer to wait until proposal 1 is agreed. </w:t>
            </w:r>
          </w:p>
          <w:p w:rsidR="005024CB" w:rsidRDefault="009D1045">
            <w:pPr>
              <w:rPr>
                <w:lang w:eastAsia="zh-CN"/>
              </w:rPr>
            </w:pPr>
            <w:r>
              <w:rPr>
                <w:lang w:eastAsia="zh-CN"/>
              </w:rPr>
              <w:lastRenderedPageBreak/>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tc>
          <w:tcPr>
            <w:tcW w:w="1493" w:type="dxa"/>
            <w:tcMar>
              <w:top w:w="0" w:type="dxa"/>
              <w:left w:w="108" w:type="dxa"/>
              <w:bottom w:w="0" w:type="dxa"/>
              <w:right w:w="108" w:type="dxa"/>
            </w:tcMar>
          </w:tcPr>
          <w:p w:rsidR="005024CB" w:rsidRDefault="009D1045">
            <w:pPr>
              <w:rPr>
                <w:lang w:eastAsia="zh-CN"/>
              </w:rPr>
            </w:pPr>
            <w:proofErr w:type="spellStart"/>
            <w:r>
              <w:rPr>
                <w:lang w:eastAsia="zh-CN"/>
              </w:rPr>
              <w:lastRenderedPageBreak/>
              <w:t>Futurewei</w:t>
            </w:r>
            <w:proofErr w:type="spellEnd"/>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lang w:eastAsia="sv-SE"/>
              </w:rPr>
            </w:pPr>
            <w:r>
              <w:rPr>
                <w:lang w:eastAsia="sv-SE"/>
              </w:rPr>
              <w:t>No tbs scaling</w:t>
            </w:r>
          </w:p>
        </w:tc>
      </w:tr>
      <w:tr w:rsidR="005024CB">
        <w:tc>
          <w:tcPr>
            <w:tcW w:w="1493" w:type="dxa"/>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Pr>
          <w:p w:rsidR="005024CB" w:rsidRDefault="009D1045">
            <w:pPr>
              <w:rPr>
                <w:lang w:eastAsia="zh-CN"/>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We simulate Msg2 with scaling factor 1/4 and PRACH format B4</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are fine with the FL’s updated proposal.</w:t>
            </w:r>
          </w:p>
          <w:p w:rsidR="005024CB" w:rsidRDefault="009D1045">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w:t>
            </w:r>
            <w:r>
              <w:rPr>
                <w:rFonts w:eastAsia="Malgun Gothic"/>
                <w:lang w:eastAsia="ko-KR"/>
              </w:rPr>
              <w:t>scaling as a baseline. TBS scaling can be considered as a coverage recovery technique for Msg2.</w:t>
            </w:r>
          </w:p>
          <w:p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 xml:space="preserve">e use MCS#0 with no TBS </w:t>
            </w:r>
            <w:r>
              <w:rPr>
                <w:rFonts w:eastAsiaTheme="minorEastAsia"/>
                <w:lang w:eastAsia="zh-CN"/>
              </w:rPr>
              <w:t>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5024CB" w:rsidRDefault="009D1045">
            <w:pPr>
              <w:rPr>
                <w:rFonts w:eastAsiaTheme="minorEastAsia"/>
                <w:lang w:eastAsia="zh-CN"/>
              </w:rPr>
            </w:pPr>
            <w:r>
              <w:rPr>
                <w:rFonts w:eastAsiaTheme="minorEastAsia"/>
                <w:lang w:eastAsia="zh-CN"/>
              </w:rPr>
              <w:t>For PRACH, we use Format B4.</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xml:space="preserve">) and a clarification of assumption </w:t>
            </w:r>
            <w:r>
              <w:rPr>
                <w:rFonts w:ascii="Times New Roman" w:hAnsi="Times New Roman"/>
                <w:sz w:val="20"/>
                <w:szCs w:val="20"/>
              </w:rPr>
              <w:t>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Fine with the proposal. </w:t>
            </w:r>
          </w:p>
        </w:tc>
      </w:tr>
      <w:tr w:rsidR="003424D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24D3" w:rsidRDefault="003424D3">
            <w:pPr>
              <w:rPr>
                <w:rFonts w:eastAsiaTheme="minorEastAsia" w:hint="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24D3" w:rsidRDefault="003424D3">
            <w:pPr>
              <w:rPr>
                <w:rFonts w:eastAsiaTheme="minorEastAsia"/>
                <w:lang w:eastAsia="zh-CN"/>
              </w:rPr>
            </w:pPr>
            <w:r>
              <w:rPr>
                <w:rFonts w:eastAsiaTheme="minorEastAsia"/>
                <w:lang w:eastAsia="zh-CN"/>
              </w:rPr>
              <w:t>Fine with FL proposal</w:t>
            </w:r>
          </w:p>
        </w:tc>
      </w:tr>
    </w:tbl>
    <w:p w:rsidR="005024CB" w:rsidRDefault="005024CB">
      <w:pPr>
        <w:spacing w:after="120"/>
        <w:rPr>
          <w:highlight w:val="yellow"/>
          <w:lang w:eastAsia="zh-CN"/>
        </w:rPr>
      </w:pPr>
    </w:p>
    <w:p w:rsidR="005024CB" w:rsidRDefault="005024CB">
      <w:pPr>
        <w:pStyle w:val="BodyText"/>
        <w:rPr>
          <w:rFonts w:cs="Arial"/>
          <w:b/>
          <w:bCs/>
        </w:rPr>
      </w:pPr>
    </w:p>
    <w:p w:rsidR="005024CB" w:rsidRDefault="009D1045">
      <w:pPr>
        <w:rPr>
          <w:highlight w:val="cyan"/>
          <w:lang w:val="en-GB" w:eastAsia="zh-CN"/>
        </w:rPr>
      </w:pPr>
      <w:r>
        <w:t xml:space="preserve">Based on the evaluation results in </w:t>
      </w:r>
      <w:r>
        <w:rPr>
          <w:lang w:val="en-GB" w:eastAsia="zh-CN"/>
        </w:rPr>
        <w:t xml:space="preserve">Table 3.1-1, 3.1-2 and 3.1-3, the channels that </w:t>
      </w:r>
      <w:r>
        <w:rPr>
          <w:lang w:val="en-GB" w:eastAsia="zh-CN"/>
        </w:rPr>
        <w:t>potentially need coverage recovery in Urban scenario at 2.6 GHz and the summary of companies evaluation results for the margin to the coverage recovery target (i.e. the MIL of bottleneck channel for the reference NR UE) are summarized in Table 3.1-4, where</w:t>
      </w:r>
      <w:r>
        <w:rPr>
          <w:lang w:val="en-GB" w:eastAsia="zh-CN"/>
        </w:rPr>
        <w:t xml:space="preserve"> the numbers in bracket is the number of samples.</w:t>
      </w:r>
    </w:p>
    <w:p w:rsidR="005024CB" w:rsidRDefault="009D1045">
      <w:pPr>
        <w:pStyle w:val="BodyText"/>
        <w:jc w:val="center"/>
        <w:rPr>
          <w:rFonts w:cs="Arial"/>
          <w:b/>
          <w:bCs/>
        </w:rPr>
      </w:pPr>
      <w:r>
        <w:rPr>
          <w:rFonts w:cs="Arial"/>
          <w:b/>
          <w:bCs/>
        </w:rPr>
        <w:lastRenderedPageBreak/>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5024CB" w:rsidRDefault="005024CB">
            <w:pPr>
              <w:pStyle w:val="BodyText"/>
              <w:jc w:val="center"/>
              <w:rPr>
                <w:rFonts w:cs="Arial"/>
              </w:rPr>
            </w:pP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rsidTr="005024CB">
        <w:tc>
          <w:tcPr>
            <w:cnfStyle w:val="001000000000" w:firstRow="0" w:lastRow="0" w:firstColumn="1" w:lastColumn="0" w:oddVBand="0" w:evenVBand="0" w:oddHBand="0" w:evenHBand="0" w:firstRowFirstColumn="0" w:firstRowLastColumn="0" w:lastRowFirstColumn="0" w:lastRowLastColumn="0"/>
            <w:tcW w:w="1660" w:type="dxa"/>
          </w:tcPr>
          <w:p w:rsidR="005024CB" w:rsidRDefault="009D1045">
            <w:pPr>
              <w:pStyle w:val="BodyText"/>
              <w:jc w:val="center"/>
              <w:rPr>
                <w:rFonts w:cs="Arial"/>
              </w:rPr>
            </w:pPr>
            <w:r>
              <w:t xml:space="preserve">2Rx </w:t>
            </w:r>
            <w:proofErr w:type="spellStart"/>
            <w:r>
              <w:t>RedCap</w:t>
            </w:r>
            <w:proofErr w:type="spellEnd"/>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rsidTr="005024CB">
        <w:tc>
          <w:tcPr>
            <w:cnfStyle w:val="001000000000" w:firstRow="0" w:lastRow="0" w:firstColumn="1" w:lastColumn="0" w:oddVBand="0" w:evenVBand="0" w:oddHBand="0" w:evenHBand="0" w:firstRowFirstColumn="0" w:firstRowLastColumn="0" w:lastRowFirstColumn="0" w:lastRowLastColumn="0"/>
            <w:tcW w:w="1660" w:type="dxa"/>
          </w:tcPr>
          <w:p w:rsidR="005024CB" w:rsidRDefault="009D1045">
            <w:pPr>
              <w:pStyle w:val="BodyText"/>
              <w:jc w:val="center"/>
              <w:rPr>
                <w:rFonts w:cs="Arial"/>
              </w:rPr>
            </w:pPr>
            <w:r>
              <w:t xml:space="preserve">1Rx </w:t>
            </w:r>
            <w:proofErr w:type="spellStart"/>
            <w:r>
              <w:t>RedCap</w:t>
            </w:r>
            <w:proofErr w:type="spellEnd"/>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rsidR="005024CB" w:rsidRDefault="009D1045">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rsidR="005024CB" w:rsidRDefault="005024CB">
      <w:pPr>
        <w:pStyle w:val="BodyText"/>
        <w:jc w:val="center"/>
        <w:rPr>
          <w:rFonts w:cs="Arial"/>
          <w:b/>
          <w:bCs/>
        </w:rPr>
      </w:pPr>
    </w:p>
    <w:p w:rsidR="005024CB" w:rsidRDefault="005024CB">
      <w:pPr>
        <w:pStyle w:val="BodyText"/>
        <w:rPr>
          <w:rFonts w:cs="Arial"/>
          <w:b/>
          <w:bCs/>
        </w:rPr>
      </w:pPr>
    </w:p>
    <w:p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Table 3.1-4 has been updated by considering all the companies’ evaluation results. The </w:t>
            </w:r>
            <w:r>
              <w:rPr>
                <w:lang w:eastAsia="sv-SE"/>
              </w:rPr>
              <w:t>representative value in the table is expected to be updated based on the agreement for the coverage recovery target in section 2, and the positive representative value indicates the LB of the concerned channel is better than the MIL of the bottleneck chann</w:t>
            </w:r>
            <w:r>
              <w:rPr>
                <w:lang w:eastAsia="sv-SE"/>
              </w:rPr>
              <w:t>el of the reference NR UE.</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5024CB" w:rsidRDefault="009D1045">
            <w:pPr>
              <w:rPr>
                <w:lang w:eastAsia="sv-SE"/>
              </w:rPr>
            </w:pPr>
            <w:r>
              <w:rPr>
                <w:i/>
                <w:iCs/>
              </w:rPr>
              <w:t>Det</w:t>
            </w:r>
            <w:r>
              <w:rPr>
                <w:i/>
                <w:iCs/>
              </w:rPr>
              <w:t>ails are FFS (e.g. coverage recovery is not needed if the representative value of a channel is larger than zero)</w:t>
            </w:r>
          </w:p>
        </w:tc>
      </w:tr>
      <w:tr w:rsidR="005024CB">
        <w:tc>
          <w:tcPr>
            <w:tcW w:w="1493" w:type="dxa"/>
            <w:tcMar>
              <w:top w:w="0" w:type="dxa"/>
              <w:left w:w="108" w:type="dxa"/>
              <w:bottom w:w="0" w:type="dxa"/>
              <w:right w:w="108" w:type="dxa"/>
            </w:tcMar>
          </w:tcPr>
          <w:p w:rsidR="005024CB" w:rsidRDefault="009D1045">
            <w:r>
              <w:rPr>
                <w:lang w:eastAsia="sv-SE"/>
              </w:rPr>
              <w:t>Qualcomm</w:t>
            </w:r>
          </w:p>
        </w:tc>
        <w:tc>
          <w:tcPr>
            <w:tcW w:w="1922" w:type="dxa"/>
          </w:tcPr>
          <w:p w:rsidR="005024CB" w:rsidRDefault="009D1045">
            <w:r>
              <w:t>N</w:t>
            </w:r>
          </w:p>
        </w:tc>
        <w:tc>
          <w:tcPr>
            <w:tcW w:w="5670" w:type="dxa"/>
            <w:tcMar>
              <w:top w:w="0" w:type="dxa"/>
              <w:left w:w="108" w:type="dxa"/>
              <w:bottom w:w="0" w:type="dxa"/>
              <w:right w:w="108" w:type="dxa"/>
            </w:tcMar>
          </w:tcPr>
          <w:p w:rsidR="005024CB" w:rsidRDefault="009D1045">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CommentText"/>
            </w:pPr>
            <w:r>
              <w:rPr>
                <w:lang w:eastAsia="sv-SE"/>
              </w:rPr>
              <w:t xml:space="preserve">We prefer to wait until proposal 1 is agreed. </w:t>
            </w:r>
            <w:r>
              <w:t xml:space="preserve">The details of how the </w:t>
            </w:r>
            <w:r>
              <w:t>amount for coverage recovery will be determined from the representative value is FFS. If the representative value is meant to indicate the amount of coverage recovery, then we think that it is better to resolve the FFS first before agreeing to capture this</w:t>
            </w:r>
            <w:r>
              <w:t xml:space="preserve"> table.</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Futurewei</w:t>
            </w:r>
            <w:proofErr w:type="spellEnd"/>
          </w:p>
        </w:tc>
        <w:tc>
          <w:tcPr>
            <w:tcW w:w="1922" w:type="dxa"/>
          </w:tcPr>
          <w:p w:rsidR="005024CB" w:rsidRDefault="009D1045">
            <w:r>
              <w:t>Y</w:t>
            </w:r>
          </w:p>
        </w:tc>
        <w:tc>
          <w:tcPr>
            <w:tcW w:w="5670" w:type="dxa"/>
            <w:tcMar>
              <w:top w:w="0" w:type="dxa"/>
              <w:left w:w="108" w:type="dxa"/>
              <w:bottom w:w="0" w:type="dxa"/>
              <w:right w:w="108" w:type="dxa"/>
            </w:tcMar>
          </w:tcPr>
          <w:p w:rsidR="005024CB" w:rsidRDefault="009D1045">
            <w:pPr>
              <w:pStyle w:val="CommentText"/>
              <w:rPr>
                <w:lang w:eastAsia="sv-SE"/>
              </w:rPr>
            </w:pPr>
            <w:r>
              <w:t>2.6 GHz seems to be consistent as such conclusion is OK</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pStyle w:val="CommentText"/>
              <w:rPr>
                <w:rFonts w:eastAsia="MS Mincho"/>
                <w:lang w:eastAsia="ja-JP"/>
              </w:rPr>
            </w:pPr>
            <w:r>
              <w:rPr>
                <w:rFonts w:eastAsia="MS Mincho"/>
                <w:lang w:eastAsia="ja-JP"/>
              </w:rPr>
              <w:t>It appears that the results from all companies are well aligned.</w:t>
            </w:r>
          </w:p>
          <w:p w:rsidR="005024CB" w:rsidRDefault="009D1045">
            <w:pPr>
              <w:pStyle w:val="CommentText"/>
              <w:rPr>
                <w:rFonts w:eastAsia="MS Mincho"/>
                <w:lang w:eastAsia="ja-JP"/>
              </w:rPr>
            </w:pPr>
            <w:r>
              <w:rPr>
                <w:rFonts w:eastAsia="MS Mincho"/>
                <w:lang w:eastAsia="ja-JP"/>
              </w:rPr>
              <w:t xml:space="preserve">We suggest clarifying (1) the meaning of the numbers in parentheses, and (2) how the </w:t>
            </w:r>
            <w:r>
              <w:rPr>
                <w:rFonts w:eastAsia="MS Mincho"/>
                <w:lang w:eastAsia="ja-JP"/>
              </w:rPr>
              <w:t>range is computed (e.g., maximum-minimum)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pStyle w:val="CommentText"/>
              <w:rPr>
                <w:rFonts w:eastAsiaTheme="minorEastAsia"/>
              </w:rPr>
            </w:pPr>
            <w:r>
              <w:rPr>
                <w:rFonts w:eastAsiaTheme="minorEastAsia" w:hint="eastAsia"/>
              </w:rPr>
              <w:t xml:space="preserve">Generally fine. </w:t>
            </w:r>
          </w:p>
          <w:p w:rsidR="005024CB" w:rsidRDefault="009D1045">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lastRenderedPageBreak/>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The table can be formed after proposal is section 2 is final</w:t>
            </w:r>
            <w:r>
              <w:rPr>
                <w:lang w:eastAsia="sv-SE"/>
              </w:rPr>
              <w:t xml:space="preserve">ized.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FFS in proposal #1 should be determined before agreeing this.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It would be </w:t>
            </w:r>
            <w:r>
              <w:rPr>
                <w:lang w:eastAsia="zh-CN"/>
              </w:rPr>
              <w:t>better to wait for more stable proposal 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Share the </w:t>
            </w:r>
            <w:r>
              <w:rPr>
                <w:rFonts w:hint="eastAsia"/>
                <w:lang w:eastAsia="zh-CN"/>
              </w:rPr>
              <w:t>comments with Samsung.</w:t>
            </w:r>
          </w:p>
        </w:tc>
      </w:tr>
    </w:tbl>
    <w:p w:rsidR="005024CB" w:rsidRDefault="005024CB"/>
    <w:p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t>in Urban scenario at 2.6 GHz, PUSCH is the channel that needs recovery and the amount of compensation is approximately 3Db.</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A coverage degradation of approximately 1 dB relative to the target coverage is observed for Msg3 at 2.6 GHz carrier </w:t>
      </w:r>
      <w:r>
        <w:rPr>
          <w:rFonts w:ascii="Times New Roman" w:eastAsia="SimSun" w:hAnsi="Times New Roman"/>
          <w:sz w:val="20"/>
          <w:szCs w:val="20"/>
          <w:lang w:val="en-GB" w:eastAsia="zh-CN"/>
        </w:rPr>
        <w:t>frequency by one source company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and 2 Rx antenna at 2.6 GHz carrier frequency, all downlink channels can reach the target coverage requirement thus requiring no compensation</w:t>
      </w:r>
    </w:p>
    <w:p w:rsidR="005024CB" w:rsidRDefault="005024CB">
      <w:pPr>
        <w:rPr>
          <w:b/>
          <w:bCs/>
        </w:rPr>
      </w:pPr>
    </w:p>
    <w:p w:rsidR="005024CB" w:rsidRDefault="009D1045">
      <w:pPr>
        <w:rPr>
          <w:b/>
          <w:bCs/>
        </w:rPr>
      </w:pPr>
      <w:r>
        <w:rPr>
          <w:b/>
          <w:bCs/>
        </w:rPr>
        <w:t>Question 3.1-3: Can the above list (P1-P3) be used a</w:t>
      </w:r>
      <w:r>
        <w:rPr>
          <w:b/>
          <w:bCs/>
        </w:rPr>
        <w:t xml:space="preserve">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zh-CN"/>
              </w:rPr>
            </w:pPr>
            <w:r>
              <w:rPr>
                <w:lang w:eastAsia="zh-CN"/>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proofErr w:type="spellStart"/>
            <w:r>
              <w:t>Futurewei</w:t>
            </w:r>
            <w:proofErr w:type="spellEnd"/>
          </w:p>
        </w:tc>
        <w:tc>
          <w:tcPr>
            <w:tcW w:w="1922" w:type="dxa"/>
          </w:tcPr>
          <w:p w:rsidR="005024CB" w:rsidRDefault="009D1045">
            <w:r>
              <w:t>Y</w:t>
            </w:r>
          </w:p>
        </w:tc>
        <w:tc>
          <w:tcPr>
            <w:tcW w:w="5670" w:type="dxa"/>
            <w:tcMar>
              <w:top w:w="0" w:type="dxa"/>
              <w:left w:w="108" w:type="dxa"/>
              <w:bottom w:w="0" w:type="dxa"/>
              <w:right w:w="108" w:type="dxa"/>
            </w:tcMar>
          </w:tcPr>
          <w:p w:rsidR="005024CB" w:rsidRDefault="009D1045">
            <w:r>
              <w:t xml:space="preserve">Can add that MIL was </w:t>
            </w:r>
            <w:r>
              <w:t>used for this analysis</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 xml:space="preserve">P1: For PUSCH, it can be clarified the </w:t>
            </w:r>
            <w:proofErr w:type="gramStart"/>
            <w:r>
              <w:rPr>
                <w:rFonts w:eastAsia="MS Mincho"/>
                <w:lang w:eastAsia="ja-JP"/>
              </w:rPr>
              <w:t>3 dB</w:t>
            </w:r>
            <w:proofErr w:type="gramEnd"/>
            <w:r>
              <w:rPr>
                <w:rFonts w:eastAsia="MS Mincho"/>
                <w:lang w:eastAsia="ja-JP"/>
              </w:rPr>
              <w:t xml:space="preserve">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w:t>
            </w:r>
            <w:r>
              <w:rPr>
                <w:rFonts w:eastAsia="MS Mincho"/>
                <w:lang w:eastAsia="ja-JP"/>
              </w:rPr>
              <w:t xml:space="preserve">here to state that the </w:t>
            </w:r>
            <w:proofErr w:type="gramStart"/>
            <w:r>
              <w:rPr>
                <w:rFonts w:eastAsia="MS Mincho"/>
                <w:lang w:eastAsia="ja-JP"/>
              </w:rPr>
              <w:t>3 dB</w:t>
            </w:r>
            <w:proofErr w:type="gramEnd"/>
            <w:r>
              <w:rPr>
                <w:rFonts w:eastAsia="MS Mincho"/>
                <w:lang w:eastAsia="ja-JP"/>
              </w:rPr>
              <w:t xml:space="preserve">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rsidR="005024CB" w:rsidRDefault="009D1045">
            <w:pPr>
              <w:rPr>
                <w:rFonts w:eastAsia="MS Mincho"/>
                <w:lang w:eastAsia="ja-JP"/>
              </w:rPr>
            </w:pPr>
            <w:r>
              <w:rPr>
                <w:rFonts w:eastAsia="MS Mincho"/>
                <w:lang w:eastAsia="ja-JP"/>
              </w:rPr>
              <w:t xml:space="preserve">We can further mention that the </w:t>
            </w:r>
            <w:proofErr w:type="gramStart"/>
            <w:r>
              <w:rPr>
                <w:rFonts w:eastAsia="MS Mincho"/>
                <w:lang w:eastAsia="ja-JP"/>
              </w:rPr>
              <w:t>3 dB</w:t>
            </w:r>
            <w:proofErr w:type="gramEnd"/>
            <w:r>
              <w:rPr>
                <w:rFonts w:eastAsia="MS Mincho"/>
                <w:lang w:eastAsia="ja-JP"/>
              </w:rPr>
              <w:t xml:space="preserve"> loss is resulting from the UE antenna efficiency loss assumed for the wearable use cases only.</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lastRenderedPageBreak/>
              <w:t xml:space="preserve">Huawei, </w:t>
            </w:r>
            <w:proofErr w:type="spellStart"/>
            <w:r>
              <w:rPr>
                <w:lang w:eastAsia="sv-SE"/>
              </w:rPr>
              <w:t>Hisili</w:t>
            </w:r>
            <w:r>
              <w:rPr>
                <w:lang w:eastAsia="sv-SE"/>
              </w:rPr>
              <w:t>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It would be better to wait for more stable proposal 1</w:t>
            </w:r>
          </w:p>
        </w:tc>
      </w:tr>
    </w:tbl>
    <w:p w:rsidR="005024CB" w:rsidRDefault="005024CB"/>
    <w:p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 xml:space="preserve">(FL note: based on the outcome of Proposal 2-1, </w:t>
      </w:r>
      <w:r>
        <w:rPr>
          <w:b/>
          <w:bCs/>
        </w:rPr>
        <w:t>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bookmarkStart w:id="13" w:name="_Hlk55746778"/>
            <w:r>
              <w:rPr>
                <w:lang w:eastAsia="zh-CN"/>
              </w:rPr>
              <w:t>For Urban scenario at 2.6 GHz, the bottleneck channel for the reference NR UE and the corresponding maximum isotropic loss (MIL) value by the sourcing compan</w:t>
            </w:r>
            <w:r>
              <w:rPr>
                <w:lang w:eastAsia="zh-CN"/>
              </w:rPr>
              <w:t xml:space="preserve">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w:t>
            </w:r>
            <w:r>
              <w:rPr>
                <w:rFonts w:eastAsia="Calibri"/>
                <w:lang w:val="en-GB" w:eastAsia="zh-CN"/>
              </w:rPr>
              <w:t xml:space="preserve">and UL for the </w:t>
            </w:r>
            <w:proofErr w:type="spellStart"/>
            <w:r>
              <w:rPr>
                <w:rFonts w:eastAsia="Calibri"/>
                <w:lang w:val="en-GB" w:eastAsia="zh-CN"/>
              </w:rPr>
              <w:t>RedCap</w:t>
            </w:r>
            <w:proofErr w:type="spellEnd"/>
            <w:r>
              <w:rPr>
                <w:rFonts w:eastAsia="Calibri"/>
                <w:lang w:val="en-GB" w:eastAsia="zh-CN"/>
              </w:rPr>
              <w:t xml:space="preserve"> UE.</w:t>
            </w:r>
          </w:p>
          <w:bookmarkEnd w:id="13"/>
          <w:p w:rsidR="005024CB" w:rsidRDefault="009D1045">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eastAsia="zh-CN"/>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CATT</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Xiaomi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CMCC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Apple</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w:t>
            </w:r>
            <w:r>
              <w:rPr>
                <w:rFonts w:ascii="Times New Roman" w:eastAsia="Calibri" w:hAnsi="Times New Roman"/>
                <w:szCs w:val="20"/>
                <w:lang w:val="en-GB" w:eastAsia="zh-CN"/>
              </w:rPr>
              <w:t xml:space="preserve">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w:t>
            </w:r>
            <w:r>
              <w:rPr>
                <w:rFonts w:ascii="Times New Roman" w:eastAsia="Calibri" w:hAnsi="Times New Roman"/>
                <w:szCs w:val="20"/>
                <w:lang w:val="en-GB" w:eastAsia="zh-CN"/>
              </w:rPr>
              <w:t xml:space="preserve">tive value, all the channels except for PUSCH have better coverage than that of the bottleneck channel thus requiring no compensation. On average, a coverage degradation of approximately 3dB is observed for PUSCH.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w:t>
            </w:r>
            <w:r>
              <w:rPr>
                <w:rFonts w:ascii="Times New Roman" w:eastAsia="Calibri" w:hAnsi="Times New Roman"/>
                <w:szCs w:val="20"/>
                <w:lang w:val="en-GB" w:eastAsia="zh-CN"/>
              </w:rPr>
              <w:t xml:space="preserve">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cov</w:t>
            </w:r>
            <w:r>
              <w:rPr>
                <w:rFonts w:ascii="Times New Roman" w:eastAsia="Calibri" w:hAnsi="Times New Roman"/>
                <w:szCs w:val="20"/>
                <w:lang w:val="en-GB" w:eastAsia="zh-CN"/>
              </w:rPr>
              <w:t xml:space="preserve">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rsidR="005024CB" w:rsidRDefault="005024CB">
            <w:pPr>
              <w:spacing w:line="252" w:lineRule="auto"/>
              <w:contextualSpacing/>
            </w:pPr>
          </w:p>
          <w:p w:rsidR="005024CB" w:rsidRDefault="009D1045">
            <w:pPr>
              <w:pStyle w:val="BodyText"/>
              <w:jc w:val="center"/>
              <w:rPr>
                <w:rFonts w:cs="Arial"/>
                <w:b/>
                <w:bCs/>
              </w:rPr>
            </w:pPr>
            <w:r>
              <w:rPr>
                <w:rFonts w:cs="Arial"/>
                <w:b/>
                <w:bCs/>
              </w:rPr>
              <w:lastRenderedPageBreak/>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PUCCH 22 </w:t>
                  </w:r>
                  <w:r>
                    <w:rPr>
                      <w:rFonts w:ascii="Times New Roman" w:hAnsi="Times New Roman"/>
                      <w:sz w:val="16"/>
                      <w:szCs w:val="16"/>
                    </w:rPr>
                    <w:t>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CMCC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15.6</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13.6</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16.5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17.0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12.9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11.3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8.9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8.9</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PDCCH </w:t>
                  </w:r>
                  <w:r>
                    <w:rPr>
                      <w:rFonts w:ascii="Times New Roman" w:hAnsi="Times New Roman"/>
                      <w:sz w:val="16"/>
                      <w:szCs w:val="16"/>
                    </w:rPr>
                    <w:t>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CMCC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10.5</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11.4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15.7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9.1</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12.9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11.3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8.9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6.2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8.9</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line="252" w:lineRule="auto"/>
              <w:contextualSpacing/>
              <w:rPr>
                <w:rFonts w:eastAsia="Calibri"/>
                <w:lang w:eastAsia="ja-JP"/>
              </w:rPr>
            </w:pPr>
          </w:p>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rPr>
          <w:trHeight w:val="1245"/>
        </w:trPr>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 xml:space="preserve">All companies except one company does not </w:t>
            </w:r>
            <w:r>
              <w:rPr>
                <w:rFonts w:eastAsiaTheme="minorEastAsia"/>
                <w:sz w:val="21"/>
                <w:lang w:eastAsia="zh-CN"/>
              </w:rPr>
              <w:t>apply TBS scaling for MSG2</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787D40">
        <w:tc>
          <w:tcPr>
            <w:tcW w:w="1493" w:type="dxa"/>
            <w:tcMar>
              <w:top w:w="0" w:type="dxa"/>
              <w:left w:w="108" w:type="dxa"/>
              <w:bottom w:w="0" w:type="dxa"/>
              <w:right w:w="108" w:type="dxa"/>
            </w:tcMar>
          </w:tcPr>
          <w:p w:rsidR="00787D40" w:rsidRDefault="00787D40">
            <w:pPr>
              <w:rPr>
                <w:rFonts w:eastAsiaTheme="minorEastAsia" w:hint="eastAsia"/>
                <w:lang w:eastAsia="zh-CN"/>
              </w:rPr>
            </w:pPr>
            <w:r>
              <w:rPr>
                <w:rFonts w:eastAsiaTheme="minorEastAsia"/>
                <w:lang w:eastAsia="zh-CN"/>
              </w:rPr>
              <w:t>Qualcomm</w:t>
            </w:r>
          </w:p>
        </w:tc>
        <w:tc>
          <w:tcPr>
            <w:tcW w:w="1922" w:type="dxa"/>
          </w:tcPr>
          <w:p w:rsidR="00787D40" w:rsidRDefault="00787D40">
            <w:pPr>
              <w:rPr>
                <w:rFonts w:eastAsiaTheme="minorEastAsia" w:hint="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787D40" w:rsidRDefault="00787D40">
            <w:pPr>
              <w:rPr>
                <w:rFonts w:eastAsia="Calibri" w:hint="eastAsia"/>
                <w:lang w:eastAsia="zh-CN"/>
              </w:rPr>
            </w:pPr>
          </w:p>
        </w:tc>
      </w:tr>
    </w:tbl>
    <w:p w:rsidR="005024CB" w:rsidRDefault="005024CB"/>
    <w:p w:rsidR="005024CB" w:rsidRDefault="009D1045">
      <w:pPr>
        <w:pStyle w:val="Heading2"/>
        <w:ind w:left="540"/>
      </w:pPr>
      <w:r>
        <w:t>FR1, Rural with the carrier frequency of 0.7 GHz</w:t>
      </w:r>
    </w:p>
    <w:p w:rsidR="005024CB" w:rsidRDefault="009D1045">
      <w:r>
        <w:t xml:space="preserve">Based on the latest available evaluation results in </w:t>
      </w:r>
      <w:hyperlink r:id="rId15" w:history="1">
        <w:r>
          <w:rPr>
            <w:rStyle w:val="Hyperlink"/>
          </w:rPr>
          <w:t>RedCapCoverage-700MHz-v018-Panasonic</w:t>
        </w:r>
      </w:hyperlink>
      <w:r>
        <w:t>, the link budget performance for both the reference</w:t>
      </w:r>
      <w:r>
        <w:t xml:space="preserv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w:t>
      </w:r>
      <w:r>
        <w:rPr>
          <w:color w:val="FF0000"/>
        </w:rPr>
        <w:t>ibution for some companies results)</w:t>
      </w:r>
      <w:r>
        <w:t xml:space="preserve">.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w:t>
      </w:r>
      <w:r>
        <w:t xml:space="preserve">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 xml:space="preserve">the link budget for the channel worse than that target performance, is highlighted with </w:t>
      </w:r>
      <w:r>
        <w:rPr>
          <w:lang w:eastAsia="zh-CN"/>
        </w:rPr>
        <w:t>RED.</w:t>
      </w:r>
    </w:p>
    <w:p w:rsidR="005024CB" w:rsidRDefault="009D1045">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val="en-GB"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w:t>
            </w:r>
            <w:r>
              <w:rPr>
                <w:b/>
                <w:bCs/>
                <w:color w:val="000000"/>
                <w:lang w:eastAsia="sv-SE"/>
              </w:rPr>
              <w:t>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If possible, it would be useful to clarify the assumption in the simulation</w:t>
            </w:r>
          </w:p>
          <w:p w:rsidR="005024CB" w:rsidRDefault="009D1045">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rsidR="005024CB" w:rsidRDefault="009D1045">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Fine to capture the tables into the TR.</w:t>
            </w:r>
          </w:p>
        </w:tc>
      </w:tr>
      <w:tr w:rsidR="005024CB">
        <w:tc>
          <w:tcPr>
            <w:tcW w:w="1493" w:type="dxa"/>
            <w:tcMar>
              <w:top w:w="0" w:type="dxa"/>
              <w:left w:w="108" w:type="dxa"/>
              <w:bottom w:w="0" w:type="dxa"/>
              <w:right w:w="108" w:type="dxa"/>
            </w:tcMar>
          </w:tcPr>
          <w:p w:rsidR="005024CB" w:rsidRDefault="009D1045">
            <w:r>
              <w:t>Qualcomm</w:t>
            </w:r>
          </w:p>
        </w:tc>
        <w:tc>
          <w:tcPr>
            <w:tcW w:w="1922" w:type="dxa"/>
          </w:tcPr>
          <w:p w:rsidR="005024CB" w:rsidRDefault="009D1045">
            <w:r>
              <w:t>Y</w:t>
            </w:r>
          </w:p>
        </w:tc>
        <w:tc>
          <w:tcPr>
            <w:tcW w:w="5670" w:type="dxa"/>
            <w:tcMar>
              <w:top w:w="0" w:type="dxa"/>
              <w:left w:w="108" w:type="dxa"/>
              <w:bottom w:w="0" w:type="dxa"/>
              <w:right w:w="108" w:type="dxa"/>
            </w:tcMar>
          </w:tcPr>
          <w:p w:rsidR="005024CB" w:rsidRDefault="009D1045">
            <w:r>
              <w:rPr>
                <w:lang w:eastAsia="sv-SE"/>
              </w:rPr>
              <w:t>We support company to clarify whether TBS scaling is used for Msg2 evaluation. It may be difficult to derive this information from the spreadsheet since the use of a large number of PRB may be also for large payload of Msg2. However, we don’t think there i</w:t>
            </w:r>
            <w:r>
              <w:rPr>
                <w:lang w:eastAsia="sv-SE"/>
              </w:rPr>
              <w:t xml:space="preserve">s a need to split the tables for Msg2 with and without TBS scaling.  </w:t>
            </w:r>
          </w:p>
        </w:tc>
      </w:tr>
      <w:tr w:rsidR="005024CB">
        <w:trPr>
          <w:trHeight w:val="480"/>
        </w:trPr>
        <w:tc>
          <w:tcPr>
            <w:tcW w:w="1493" w:type="dxa"/>
            <w:tcMar>
              <w:top w:w="0" w:type="dxa"/>
              <w:left w:w="108" w:type="dxa"/>
              <w:bottom w:w="0" w:type="dxa"/>
              <w:right w:w="108" w:type="dxa"/>
            </w:tcMar>
          </w:tcPr>
          <w:p w:rsidR="005024CB" w:rsidRDefault="009D1045">
            <w: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roofErr w:type="spellStart"/>
            <w:r>
              <w:t>Futurewei</w:t>
            </w:r>
            <w:proofErr w:type="spellEnd"/>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Same as 3.1-1 </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w:t>
            </w:r>
            <w:r>
              <w:rPr>
                <w:rFonts w:eastAsia="Malgun Gothic"/>
                <w:lang w:eastAsia="ko-KR"/>
              </w:rPr>
              <w:t xml:space="preserve">ify evaluation assumption for msg2 and PRACH. </w:t>
            </w:r>
          </w:p>
          <w:p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w:t>
            </w:r>
            <w:r>
              <w:rPr>
                <w:lang w:eastAsia="sv-SE"/>
              </w:rPr>
              <w:t>panies to clarify whether TBS scaling is used for Msg2 and also PRACH format.</w:t>
            </w:r>
          </w:p>
          <w:p w:rsidR="005024CB" w:rsidRDefault="009D1045">
            <w:pPr>
              <w:rPr>
                <w:rFonts w:eastAsia="DengXian"/>
                <w:lang w:eastAsia="zh-CN"/>
              </w:rPr>
            </w:pPr>
            <w:r>
              <w:rPr>
                <w:rFonts w:eastAsia="DengXian"/>
                <w:lang w:eastAsia="zh-CN"/>
              </w:rPr>
              <w:t>Based on the responses, FL makes the following proposal:</w:t>
            </w:r>
          </w:p>
          <w:p w:rsidR="005024CB" w:rsidRDefault="009D1045">
            <w:pPr>
              <w:rPr>
                <w:rFonts w:eastAsia="DengXian"/>
                <w:b/>
                <w:bCs/>
                <w:lang w:eastAsia="zh-CN"/>
              </w:rPr>
            </w:pPr>
            <w:r>
              <w:rPr>
                <w:rFonts w:eastAsia="DengXian"/>
                <w:b/>
                <w:bCs/>
                <w:lang w:eastAsia="zh-CN"/>
              </w:rPr>
              <w:t>[FL4] Proposal 3.2-1: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r>
              <w:rPr>
                <w:rFonts w:ascii="Times New Roman" w:hAnsi="Times New Roman"/>
                <w:sz w:val="20"/>
                <w:szCs w:val="20"/>
              </w:rPr>
              <w:t xml:space="preserve"> and PRACH</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We are fine with the FL </w:t>
            </w:r>
            <w:r>
              <w:rPr>
                <w:lang w:eastAsia="zh-CN"/>
              </w:rPr>
              <w:t>updated proposal</w:t>
            </w:r>
          </w:p>
          <w:p w:rsidR="005024CB" w:rsidRDefault="009D1045">
            <w:pPr>
              <w:rPr>
                <w:rFonts w:eastAsia="Malgun Gothic"/>
                <w:lang w:eastAsia="ko-KR"/>
              </w:rPr>
            </w:pPr>
            <w:r>
              <w:rPr>
                <w:rFonts w:eastAsia="Malgun Gothic"/>
                <w:lang w:eastAsia="ko-KR"/>
              </w:rPr>
              <w:t>For Msg2, no TBS scaling is used (3 RBs, MCS0, and TBS = 9 bytes)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3.1-1.</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No tbs scaling is used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We simulate Msg2 with scaling factor 1/4 and PRACH format 0</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are fine with the FL’s updated proposal.</w:t>
            </w:r>
          </w:p>
          <w:p w:rsidR="005024CB" w:rsidRDefault="009D1045">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coverage </w:t>
            </w:r>
            <w:r>
              <w:rPr>
                <w:rFonts w:eastAsia="Malgun Gothic"/>
                <w:lang w:eastAsia="ko-KR"/>
              </w:rPr>
              <w:t>recovery technique for Msg2.</w:t>
            </w:r>
          </w:p>
          <w:p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w:t>
            </w:r>
            <w:r>
              <w:rPr>
                <w:rFonts w:eastAsiaTheme="minorEastAsia"/>
                <w:lang w:eastAsia="zh-CN"/>
              </w:rPr>
              <w:t>’s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w:t>
            </w:r>
            <w:r>
              <w:rPr>
                <w:rFonts w:ascii="Times New Roman" w:hAnsi="Times New Roman"/>
                <w:sz w:val="20"/>
                <w:szCs w:val="20"/>
              </w:rPr>
              <w:t>evaluation results (to catch 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1641D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1DE" w:rsidRDefault="001641DE">
            <w:pPr>
              <w:rPr>
                <w:rFonts w:eastAsiaTheme="minorEastAsia" w:hint="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641DE" w:rsidRDefault="001641DE">
            <w:pPr>
              <w:rPr>
                <w:rFonts w:hint="eastAsia"/>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41DE" w:rsidRDefault="001641DE">
            <w:pPr>
              <w:rPr>
                <w:rFonts w:eastAsiaTheme="minorEastAsia"/>
                <w:lang w:eastAsia="zh-CN"/>
              </w:rPr>
            </w:pPr>
          </w:p>
        </w:tc>
      </w:tr>
    </w:tbl>
    <w:p w:rsidR="005024CB" w:rsidRDefault="005024CB">
      <w:pPr>
        <w:spacing w:after="120"/>
        <w:rPr>
          <w:highlight w:val="yellow"/>
          <w:lang w:eastAsia="zh-CN"/>
        </w:rPr>
      </w:pPr>
    </w:p>
    <w:p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w:t>
      </w:r>
      <w:r>
        <w:rPr>
          <w:lang w:val="en-GB" w:eastAsia="zh-CN"/>
        </w:rPr>
        <w:t xml:space="preserve"> bottleneck channel for the reference NR UE) are summarized in Table 3.2-4, where the numbers in bracket is the number of  samples.</w:t>
      </w:r>
    </w:p>
    <w:p w:rsidR="005024CB" w:rsidRDefault="009D1045">
      <w:pPr>
        <w:pStyle w:val="BodyText"/>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 xml:space="preserve">1Rx </w:t>
            </w:r>
            <w:proofErr w:type="spellStart"/>
            <w:r>
              <w:t>RedCap</w:t>
            </w:r>
            <w:proofErr w:type="spellEnd"/>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rsidR="005024CB" w:rsidRDefault="005024CB">
      <w:pPr>
        <w:rPr>
          <w:b/>
          <w:bCs/>
        </w:rPr>
      </w:pPr>
    </w:p>
    <w:p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Table 3.2-4 has been updated by considering all the companies’ evaluation results. The </w:t>
            </w:r>
            <w:r>
              <w:rPr>
                <w:lang w:eastAsia="sv-SE"/>
              </w:rPr>
              <w:t>representative value in the table is expected to be updated based on the agreement for the coverage recovery target in section 2, and the positive representative value indicates the LB of the concerned channel is better than the MIL of the bottleneck chann</w:t>
            </w:r>
            <w:r>
              <w:rPr>
                <w:lang w:eastAsia="sv-SE"/>
              </w:rPr>
              <w:t>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T</w:t>
            </w:r>
            <w:r>
              <w:rPr>
                <w:lang w:eastAsia="zh-CN"/>
              </w:rPr>
              <w:t>he range for msg 2 is up to 15dB, which seems too large</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proofErr w:type="spellStart"/>
            <w:r>
              <w:rPr>
                <w:lang w:eastAsia="zh-CN"/>
              </w:rPr>
              <w:lastRenderedPageBreak/>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Similar comment to 3.1-2. The range for msg2 may be </w:t>
            </w:r>
            <w:r>
              <w:rPr>
                <w:lang w:eastAsia="zh-CN"/>
              </w:rPr>
              <w:t xml:space="preserve">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Similar comment as to 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Similar comment as to 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sv-SE"/>
              </w:rPr>
              <w:t xml:space="preserve">The table can be formed after proposal is section 2 is </w:t>
            </w:r>
            <w:r>
              <w:rPr>
                <w:lang w:eastAsia="sv-SE"/>
              </w:rPr>
              <w:t>finalized.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w:t>
            </w:r>
            <w:r>
              <w:rPr>
                <w:lang w:eastAsia="sv-SE"/>
              </w:rPr>
              <w:t xml:space="preserve"> is agreed.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zh-CN"/>
              </w:rPr>
              <w:t>It would be better to wait for more stable proposal 1</w:t>
            </w:r>
          </w:p>
        </w:tc>
      </w:tr>
    </w:tbl>
    <w:p w:rsidR="005024CB" w:rsidRDefault="005024CB"/>
    <w:p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rsidR="005024CB" w:rsidRDefault="009D1045">
      <w:r>
        <w:rPr>
          <w:lang w:val="en-GB" w:eastAsia="zh-CN"/>
        </w:rPr>
        <w:t xml:space="preserve">[FL notes: The observations will be updated </w:t>
      </w:r>
      <w:r>
        <w:rPr>
          <w:lang w:val="en-GB" w:eastAsia="zh-CN"/>
        </w:rPr>
        <w:t>based on the agreement for the coverage recovery target in section 2 and the update of Table 3.2-4</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rural scenario at 0.7 GHz, three UL channels, PUSCH, Msg3, PUCCH format 3 with 22 bits do not reach the target </w:t>
      </w:r>
      <w:r>
        <w:rPr>
          <w:rFonts w:ascii="Times New Roman" w:eastAsia="SimSun" w:hAnsi="Times New Roman"/>
          <w:sz w:val="20"/>
          <w:szCs w:val="20"/>
          <w:lang w:val="en-GB" w:eastAsia="zh-CN"/>
        </w:rPr>
        <w:t>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w:t>
      </w:r>
      <w:r>
        <w:rPr>
          <w:rFonts w:ascii="Times New Roman" w:eastAsia="SimSun" w:hAnsi="Times New Roman"/>
          <w:sz w:val="20"/>
          <w:szCs w:val="20"/>
          <w:lang w:val="en-GB" w:eastAsia="zh-CN"/>
        </w:rPr>
        <w:t xml:space="preserve"> approximately 2.8 dB and 1.3 dB respectively, is observed for PUCCH format 3 with 11 bits and PRACH format 0 by one source company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antenna at 0.7 GHz carrier frequency, all downlink channels can reach the target coverage requ</w:t>
      </w:r>
      <w:r>
        <w:rPr>
          <w:rFonts w:ascii="Times New Roman" w:eastAsia="SimSun" w:hAnsi="Times New Roman"/>
          <w:sz w:val="20"/>
          <w:szCs w:val="20"/>
          <w:lang w:val="en-GB" w:eastAsia="zh-CN"/>
        </w:rPr>
        <w:t>irement thus requiring no compensation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 antenna at 0.7 GHz carrier frequency, all downlink channels except for Msg2 can reach the target coverage requirement thus requiring no compensation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coverage compensation of approximate</w:t>
      </w:r>
      <w:r>
        <w:rPr>
          <w:rFonts w:ascii="Times New Roman" w:eastAsia="SimSun" w:hAnsi="Times New Roman"/>
          <w:sz w:val="20"/>
          <w:szCs w:val="20"/>
          <w:lang w:val="en-GB" w:eastAsia="zh-CN"/>
        </w:rPr>
        <w:t xml:space="preserve">ly 2.1 dB is observed for Msg2 PDSCH </w:t>
      </w:r>
    </w:p>
    <w:p w:rsidR="005024CB" w:rsidRDefault="005024CB">
      <w:pPr>
        <w:rPr>
          <w:lang w:val="en-GB"/>
        </w:rPr>
      </w:pPr>
    </w:p>
    <w:p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 xml:space="preserve">We prefer to wait until </w:t>
            </w:r>
            <w:r>
              <w:rPr>
                <w:lang w:eastAsia="sv-SE"/>
              </w:rPr>
              <w:t>proposal 1 is agreed</w:t>
            </w:r>
          </w:p>
        </w:tc>
      </w:tr>
      <w:tr w:rsidR="005024CB">
        <w:tc>
          <w:tcPr>
            <w:tcW w:w="1493" w:type="dxa"/>
            <w:tcMar>
              <w:top w:w="0" w:type="dxa"/>
              <w:left w:w="108" w:type="dxa"/>
              <w:bottom w:w="0" w:type="dxa"/>
              <w:right w:w="108" w:type="dxa"/>
            </w:tcMar>
          </w:tcPr>
          <w:p w:rsidR="005024CB" w:rsidRDefault="009D1045">
            <w:r>
              <w:lastRenderedPageBreak/>
              <w:t>Ericsson</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w:t>
            </w:r>
            <w:r>
              <w:rPr>
                <w:lang w:eastAsia="sv-SE"/>
              </w:rPr>
              <w:t xml:space="preserve">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w:t>
            </w:r>
            <w:r>
              <w:rPr>
                <w:lang w:eastAsia="sv-SE"/>
              </w:rPr>
              <w:t>UE in FR1 considering it does not need to support CA (possibly no MIMO support either).</w:t>
            </w:r>
          </w:p>
          <w:p w:rsidR="005024CB" w:rsidRDefault="009D1045">
            <w:r>
              <w:t xml:space="preserve">For PUSCH, it can be clarified the </w:t>
            </w:r>
            <w:proofErr w:type="gramStart"/>
            <w:r>
              <w:t>3 dB</w:t>
            </w:r>
            <w:proofErr w:type="gramEnd"/>
            <w:r>
              <w:t xml:space="preserve"> coverage compensation is needed if the target data rate for </w:t>
            </w:r>
            <w:proofErr w:type="spellStart"/>
            <w:r>
              <w:t>RedCap</w:t>
            </w:r>
            <w:proofErr w:type="spellEnd"/>
            <w:r>
              <w:t xml:space="preserve"> UEs is the same as reference UE. We should add a note here to</w:t>
            </w:r>
            <w:r>
              <w:t xml:space="preserve"> state that the </w:t>
            </w:r>
            <w:proofErr w:type="gramStart"/>
            <w:r>
              <w:t>3 dB</w:t>
            </w:r>
            <w:proofErr w:type="gramEnd"/>
            <w:r>
              <w:t xml:space="preserve"> coverage compensation is not needed if the target data rate for </w:t>
            </w:r>
            <w:proofErr w:type="spellStart"/>
            <w:r>
              <w:t>RedCap</w:t>
            </w:r>
            <w:proofErr w:type="spellEnd"/>
            <w:r>
              <w:t xml:space="preserve"> UEs is reduced.</w:t>
            </w:r>
          </w:p>
          <w:p w:rsidR="005024CB" w:rsidRDefault="009D1045">
            <w:pPr>
              <w:rPr>
                <w:lang w:eastAsia="sv-SE"/>
              </w:rPr>
            </w:pPr>
            <w:r>
              <w:t xml:space="preserve">We can further mention that the </w:t>
            </w:r>
            <w:proofErr w:type="gramStart"/>
            <w:r>
              <w:t>3 dB</w:t>
            </w:r>
            <w:proofErr w:type="gramEnd"/>
            <w:r>
              <w:t xml:space="preserve"> loss is resulting from the UE antenna efficiency loss assumed for the wearable use cases only.</w:t>
            </w:r>
          </w:p>
          <w:p w:rsidR="005024CB" w:rsidRDefault="009D1045">
            <w:pPr>
              <w:rPr>
                <w:lang w:eastAsia="sv-SE"/>
              </w:rPr>
            </w:pPr>
            <w:r>
              <w:rPr>
                <w:lang w:eastAsia="sv-SE"/>
              </w:rPr>
              <w:t>P4: it should be</w:t>
            </w:r>
            <w:r>
              <w:rPr>
                <w:lang w:eastAsia="sv-SE"/>
              </w:rPr>
              <w:t xml:space="preserve"> emphasized that this is based on results from 6 sourcing companies while all other sourcing companies indicate that Msg2 does not need coverage compensation.</w:t>
            </w:r>
          </w:p>
          <w:p w:rsidR="005024CB" w:rsidRDefault="009D1045">
            <w:r>
              <w:t>As we have commented in replying to Question 2-1, perhaps we should consider determining the “</w:t>
            </w:r>
            <w:r>
              <w:rPr>
                <w:i/>
                <w:iCs/>
              </w:rPr>
              <w:t>rep</w:t>
            </w:r>
            <w:r>
              <w:rPr>
                <w:i/>
                <w:iCs/>
              </w:rPr>
              <w:t>resentative value of the amount of compensation</w:t>
            </w:r>
            <w:r>
              <w:t>” based on both positive and negative values.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Generally fine with the observation. </w:t>
            </w:r>
            <w:proofErr w:type="gramStart"/>
            <w:r>
              <w:rPr>
                <w:rFonts w:eastAsiaTheme="minorEastAsia" w:hint="eastAsia"/>
                <w:lang w:eastAsia="zh-CN"/>
              </w:rPr>
              <w:t>Also</w:t>
            </w:r>
            <w:proofErr w:type="gramEnd"/>
            <w:r>
              <w:rPr>
                <w:rFonts w:eastAsiaTheme="minorEastAsia" w:hint="eastAsia"/>
                <w:lang w:eastAsia="zh-CN"/>
              </w:rPr>
              <w:t xml:space="preserve"> OK to wait until further progress of proposal 1 is made.</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TBS scaling for Msg 2 is not assumed in the simulation results, the</w:t>
            </w:r>
            <w:r>
              <w:rPr>
                <w:rFonts w:eastAsia="Malgun Gothic"/>
                <w:lang w:eastAsia="ko-KR"/>
              </w:rPr>
              <w:t xml:space="preserv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5024CB" w:rsidRDefault="005024CB"/>
    <w:p w:rsidR="005024CB" w:rsidRDefault="009D1045">
      <w:pPr>
        <w:rPr>
          <w:b/>
          <w:bCs/>
        </w:rPr>
      </w:pPr>
      <w:r>
        <w:rPr>
          <w:b/>
          <w:bCs/>
          <w:highlight w:val="yellow"/>
        </w:rPr>
        <w:t xml:space="preserve"> [FL5]</w:t>
      </w:r>
      <w:r>
        <w:rPr>
          <w:b/>
          <w:bCs/>
        </w:rPr>
        <w:t xml:space="preserve"> Based on the </w:t>
      </w:r>
      <w:r>
        <w:rPr>
          <w:rFonts w:eastAsia="DengXian"/>
          <w:b/>
          <w:bCs/>
        </w:rPr>
        <w:t>rece</w:t>
      </w:r>
      <w:r>
        <w:rPr>
          <w:rFonts w:eastAsia="DengXian"/>
          <w:b/>
          <w:bCs/>
        </w:rPr>
        <w:t>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w:t>
            </w:r>
            <w:r>
              <w:rPr>
                <w:lang w:eastAsia="zh-CN"/>
              </w:rPr>
              <w:t xml:space="preserve">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9.1-4: Bottleneck channel and MIL value f</w:t>
            </w:r>
            <w:r>
              <w:rPr>
                <w:rFonts w:cs="Arial"/>
                <w:b/>
                <w:bCs/>
              </w:rPr>
              <w:t>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eastAsia="zh-CN"/>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CATT</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Xiaomi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Panasonic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Apple</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rsidR="005024CB" w:rsidRDefault="005024CB">
            <w:pPr>
              <w:pStyle w:val="BodyText"/>
              <w:rPr>
                <w:rFonts w:ascii="Times New Roman" w:eastAsia="Calibri" w:hAnsi="Times New Roman"/>
                <w:szCs w:val="20"/>
                <w:lang w:val="en-GB" w:eastAsia="zh-CN"/>
              </w:rPr>
            </w:pPr>
          </w:p>
          <w:p w:rsidR="005024CB" w:rsidRDefault="009D1045">
            <w:pPr>
              <w:pStyle w:val="BodyText"/>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w:t>
            </w:r>
            <w:r>
              <w:rPr>
                <w:rFonts w:ascii="Times New Roman" w:eastAsia="Calibri" w:hAnsi="Times New Roman"/>
                <w:szCs w:val="20"/>
                <w:lang w:val="en-GB" w:eastAsia="zh-CN"/>
              </w:rPr>
              <w:t xml:space="preserve">tes the coverage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the channels except for PUSCH and Msg3 have better covera</w:t>
            </w:r>
            <w:r>
              <w:rPr>
                <w:rFonts w:ascii="Times New Roman" w:eastAsia="Calibri" w:hAnsi="Times New Roman"/>
                <w:szCs w:val="20"/>
                <w:lang w:val="en-GB" w:eastAsia="zh-CN"/>
              </w:rPr>
              <w:t xml:space="preserve">ge than that of the bottleneck channel thus requiring no compensation. On average, a coverage degradation of approximately 2.8 dB and 1 dB, respectively is observed for PUSCH and Msg3.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w:t>
            </w:r>
            <w:proofErr w:type="gramStart"/>
            <w:r>
              <w:rPr>
                <w:rFonts w:ascii="Times New Roman" w:eastAsia="Calibri" w:hAnsi="Times New Roman"/>
                <w:szCs w:val="20"/>
                <w:lang w:val="en-GB" w:eastAsia="zh-CN"/>
              </w:rPr>
              <w:t>3 dB</w:t>
            </w:r>
            <w:proofErr w:type="gramEnd"/>
            <w:r>
              <w:rPr>
                <w:rFonts w:ascii="Times New Roman" w:eastAsia="Calibri" w:hAnsi="Times New Roman"/>
                <w:szCs w:val="20"/>
                <w:lang w:val="en-GB" w:eastAsia="zh-CN"/>
              </w:rPr>
              <w:t xml:space="preserve">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w:t>
            </w:r>
            <w:r>
              <w:rPr>
                <w:rFonts w:ascii="Times New Roman" w:eastAsia="Calibri" w:hAnsi="Times New Roman"/>
                <w:szCs w:val="20"/>
                <w:lang w:val="en-GB" w:eastAsia="zh-CN"/>
              </w:rPr>
              <w:t xml:space="preserve">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18"/>
          <w:p w:rsidR="005024CB" w:rsidRDefault="005024CB">
            <w:pPr>
              <w:spacing w:line="252" w:lineRule="auto"/>
              <w:contextualSpacing/>
              <w:rPr>
                <w:lang w:val="en-GB"/>
              </w:rPr>
            </w:pPr>
          </w:p>
          <w:p w:rsidR="005024CB" w:rsidRDefault="009D1045">
            <w:pPr>
              <w:pStyle w:val="BodyText"/>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Panasonic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11.5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PUCCH 11 </w:t>
                  </w:r>
                  <w:r>
                    <w:rPr>
                      <w:rFonts w:ascii="Times New Roman" w:hAnsi="Times New Roman"/>
                      <w:sz w:val="16"/>
                      <w:szCs w:val="16"/>
                    </w:rPr>
                    <w:t>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Xiaomi</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Panasonic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5.8</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3.6</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10.0</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4.1</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7.1</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7.5</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4.2</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-1.0</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lastRenderedPageBreak/>
              <w:t xml:space="preserve">All companies except one company does not </w:t>
            </w:r>
            <w:r>
              <w:rPr>
                <w:rFonts w:eastAsiaTheme="minorEastAsia"/>
                <w:sz w:val="21"/>
                <w:lang w:eastAsia="zh-CN"/>
              </w:rPr>
              <w:t>apply TBS scaling for MSG2</w:t>
            </w:r>
          </w:p>
          <w:p w:rsidR="005024CB" w:rsidRDefault="009D1045">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2F4578">
        <w:tc>
          <w:tcPr>
            <w:tcW w:w="1493" w:type="dxa"/>
            <w:tcMar>
              <w:top w:w="0" w:type="dxa"/>
              <w:left w:w="108" w:type="dxa"/>
              <w:bottom w:w="0" w:type="dxa"/>
              <w:right w:w="108" w:type="dxa"/>
            </w:tcMar>
          </w:tcPr>
          <w:p w:rsidR="002F4578" w:rsidRDefault="002F4578">
            <w:pPr>
              <w:rPr>
                <w:rFonts w:eastAsiaTheme="minorEastAsia" w:hint="eastAsia"/>
                <w:lang w:eastAsia="zh-CN"/>
              </w:rPr>
            </w:pPr>
            <w:r>
              <w:rPr>
                <w:rFonts w:eastAsiaTheme="minorEastAsia"/>
                <w:lang w:eastAsia="zh-CN"/>
              </w:rPr>
              <w:t>Qualcomm</w:t>
            </w:r>
          </w:p>
        </w:tc>
        <w:tc>
          <w:tcPr>
            <w:tcW w:w="1922" w:type="dxa"/>
          </w:tcPr>
          <w:p w:rsidR="002F4578" w:rsidRDefault="002F4578">
            <w:pPr>
              <w:rPr>
                <w:rFonts w:eastAsiaTheme="minorEastAsia" w:hint="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F4578" w:rsidRDefault="002F4578">
            <w:pPr>
              <w:rPr>
                <w:rFonts w:eastAsia="Calibri" w:hint="eastAsia"/>
                <w:lang w:eastAsia="zh-CN"/>
              </w:rPr>
            </w:pPr>
          </w:p>
        </w:tc>
      </w:tr>
    </w:tbl>
    <w:p w:rsidR="005024CB" w:rsidRDefault="005024CB">
      <w:pPr>
        <w:pStyle w:val="ListParagraph"/>
        <w:spacing w:after="120"/>
        <w:ind w:left="360"/>
        <w:rPr>
          <w:rFonts w:ascii="Times New Roman" w:eastAsia="SimSun" w:hAnsi="Times New Roman"/>
          <w:sz w:val="20"/>
          <w:szCs w:val="20"/>
          <w:highlight w:val="yellow"/>
          <w:lang w:val="en-GB" w:eastAsia="zh-CN"/>
        </w:rPr>
      </w:pPr>
    </w:p>
    <w:p w:rsidR="005024CB" w:rsidRDefault="005024CB">
      <w:pPr>
        <w:spacing w:after="120"/>
        <w:rPr>
          <w:highlight w:val="yellow"/>
          <w:lang w:val="en-GB" w:eastAsia="zh-CN"/>
        </w:rPr>
      </w:pPr>
    </w:p>
    <w:p w:rsidR="005024CB" w:rsidRDefault="009D1045">
      <w:pPr>
        <w:pStyle w:val="Heading2"/>
        <w:ind w:left="540"/>
      </w:pPr>
      <w:r>
        <w:t>FR1, Urban with the carrier frequency of 4 GHz</w:t>
      </w:r>
    </w:p>
    <w:p w:rsidR="005024CB" w:rsidRDefault="009D1045">
      <w:r>
        <w:t xml:space="preserve">Based on the latest available evaluation results in </w:t>
      </w:r>
      <w:hyperlink r:id="rId16"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w:t>
      </w:r>
      <w:r>
        <w:rPr>
          <w:lang w:val="en-GB" w:eastAsia="zh-CN"/>
        </w:rPr>
        <w:t xml:space="preserve"> scenario at 2.6GHz</w:t>
      </w:r>
      <w:r>
        <w:t xml:space="preserve"> is summarized in Table 3.3-1 to Table 3.3-3 </w:t>
      </w:r>
      <w:r>
        <w:rPr>
          <w:color w:val="FF0000"/>
        </w:rPr>
        <w:t xml:space="preserve">(Company please double check whether your results are correctly captured in these tables. We have found there are some mismatch between the spreadsheet and the contribution for some companies </w:t>
      </w:r>
      <w:r>
        <w:rPr>
          <w:color w:val="FF0000"/>
        </w:rPr>
        <w:t>results)</w:t>
      </w:r>
      <w:r>
        <w:t xml:space="preserve">. </w:t>
      </w:r>
    </w:p>
    <w:p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w:t>
      </w:r>
      <w:r>
        <w:t xml:space="preserve">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t>Table 3.3-1: Link budg</w:t>
      </w:r>
      <w:r>
        <w:rPr>
          <w:rFonts w:cs="Arial"/>
          <w:b/>
          <w:bCs/>
        </w:rPr>
        <w:t>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val="fr-FR" w:eastAsia="zh-CN"/>
              </w:rPr>
            </w:pPr>
            <w:proofErr w:type="spellStart"/>
            <w:r>
              <w:rPr>
                <w:rFonts w:eastAsia="Times New Roman"/>
                <w:b/>
                <w:bCs/>
                <w:color w:val="000000"/>
                <w:sz w:val="16"/>
                <w:szCs w:val="16"/>
                <w:lang w:val="fr-FR" w:eastAsia="zh-CN"/>
              </w:rPr>
              <w:t>Urban</w:t>
            </w:r>
            <w:proofErr w:type="spellEnd"/>
            <w:r>
              <w:rPr>
                <w:rFonts w:eastAsia="Times New Roman"/>
                <w:b/>
                <w:bCs/>
                <w:color w:val="000000"/>
                <w:sz w:val="16"/>
                <w:szCs w:val="16"/>
                <w:lang w:val="fr-FR" w:eastAsia="zh-CN"/>
              </w:rPr>
              <w:t xml:space="preserve">,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lastRenderedPageBreak/>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Target </w:t>
            </w:r>
            <w:r>
              <w:rPr>
                <w:rFonts w:eastAsia="Times New Roman"/>
                <w:color w:val="000000"/>
                <w:sz w:val="16"/>
                <w:szCs w:val="16"/>
                <w:lang w:eastAsia="zh-CN"/>
              </w:rPr>
              <w:t>/Option3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w:t>
            </w:r>
            <w:r>
              <w:rPr>
                <w:rFonts w:eastAsia="Times New Roman"/>
                <w:color w:val="000000"/>
                <w:sz w:val="16"/>
                <w:szCs w:val="16"/>
                <w:lang w:eastAsia="zh-CN"/>
              </w:rPr>
              <w:t>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315"/>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t>(dB)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trPr>
          <w:trHeight w:val="315"/>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5024CB">
            <w:pPr>
              <w:overflowPunct/>
              <w:autoSpaceDE/>
              <w:autoSpaceDN/>
              <w:adjustRightInd/>
              <w:spacing w:after="0"/>
              <w:jc w:val="center"/>
              <w:rPr>
                <w:rFonts w:eastAsia="Times New Roman"/>
                <w:color w:val="FF0000"/>
                <w:sz w:val="16"/>
                <w:szCs w:val="16"/>
                <w:lang w:eastAsia="zh-CN"/>
              </w:rPr>
            </w:pPr>
          </w:p>
        </w:tc>
      </w:tr>
    </w:tbl>
    <w:p w:rsidR="005024CB" w:rsidRDefault="005024CB">
      <w:pPr>
        <w:rPr>
          <w:lang w:eastAsia="zh-CN"/>
        </w:rPr>
      </w:pPr>
    </w:p>
    <w:p w:rsidR="005024CB" w:rsidRDefault="005024CB">
      <w:pPr>
        <w:rPr>
          <w:lang w:eastAsia="zh-CN"/>
        </w:rPr>
      </w:pPr>
    </w:p>
    <w:p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If </w:t>
            </w:r>
            <w:r>
              <w:rPr>
                <w:lang w:eastAsia="zh-CN"/>
              </w:rPr>
              <w:t>possible, it would be useful to clarify the assumption in the simulation</w:t>
            </w:r>
          </w:p>
          <w:p w:rsidR="005024CB" w:rsidRDefault="009D1045">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5024CB" w:rsidRDefault="009D1045">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 xml:space="preserve">Fine to capture the tables into the TR.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9D1045">
            <w: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Futurewei</w:t>
            </w:r>
            <w:proofErr w:type="spellEnd"/>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Same as above</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rsidR="005024CB" w:rsidRDefault="009D1045">
            <w:pPr>
              <w:rPr>
                <w:lang w:eastAsia="sv-SE"/>
              </w:rPr>
            </w:pPr>
            <w:proofErr w:type="gramStart"/>
            <w:r>
              <w:rPr>
                <w:lang w:eastAsia="sv-SE"/>
              </w:rPr>
              <w:t>Also</w:t>
            </w:r>
            <w:proofErr w:type="gramEnd"/>
            <w:r>
              <w:rPr>
                <w:lang w:eastAsia="sv-SE"/>
              </w:rPr>
              <w:t xml:space="preserve"> for Msg2 results, some companie</w:t>
            </w:r>
            <w:r>
              <w:rPr>
                <w:lang w:eastAsia="sv-SE"/>
              </w:rPr>
              <w:t>s might have considered TBS scaling and some others have not. Could the sourcing companies clarify whether TBS scaling is used for Msg2. Ericsson will update our results to include performance with and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hint="eastAsia"/>
                <w:lang w:eastAsia="zh-CN"/>
              </w:rPr>
              <w:t xml:space="preserve">Fine to capture the </w:t>
            </w:r>
            <w:r>
              <w:rPr>
                <w:rFonts w:hint="eastAsia"/>
                <w:lang w:eastAsia="zh-CN"/>
              </w:rPr>
              <w:t>tables into TR.</w:t>
            </w:r>
            <w:r>
              <w:rPr>
                <w:lang w:eastAsia="zh-CN"/>
              </w:rPr>
              <w:t xml:space="preserve"> Fine to clarify PRACH format, TBS scaling for msg2 and DL PSD.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results</w:t>
            </w:r>
            <w:r>
              <w:rPr>
                <w:rFonts w:eastAsia="Malgun Gothic"/>
                <w:lang w:eastAsia="ko-KR"/>
              </w:rPr>
              <w: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w:t>
            </w:r>
            <w:r>
              <w:rPr>
                <w:rFonts w:eastAsia="Malgun Gothic"/>
                <w:lang w:eastAsia="ko-KR"/>
              </w:rPr>
              <w:t>to clarify evaluation assumption for msg2, PRACH and the assumed DL PSD.</w:t>
            </w:r>
          </w:p>
          <w:p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w:t>
            </w:r>
            <w:r>
              <w:rPr>
                <w:lang w:eastAsia="sv-SE"/>
              </w:rPr>
              <w:t>e FL suggests the sourcing companies to clarify whether TBS scaling is used for Msg2 and also PRACH format.</w:t>
            </w:r>
          </w:p>
          <w:p w:rsidR="005024CB" w:rsidRDefault="009D1045">
            <w:pPr>
              <w:rPr>
                <w:rFonts w:eastAsia="DengXian"/>
                <w:lang w:eastAsia="zh-CN"/>
              </w:rPr>
            </w:pPr>
            <w:r>
              <w:rPr>
                <w:rFonts w:eastAsia="DengXian"/>
                <w:lang w:eastAsia="zh-CN"/>
              </w:rPr>
              <w:t>Based on the responses, the FL makes the following proposal:</w:t>
            </w:r>
          </w:p>
          <w:p w:rsidR="005024CB" w:rsidRDefault="009D1045">
            <w:pPr>
              <w:rPr>
                <w:rFonts w:eastAsia="DengXian"/>
                <w:b/>
                <w:bCs/>
                <w:lang w:eastAsia="zh-CN"/>
              </w:rPr>
            </w:pPr>
            <w:r>
              <w:rPr>
                <w:rFonts w:eastAsia="DengXian"/>
                <w:b/>
                <w:bCs/>
                <w:lang w:eastAsia="zh-CN"/>
              </w:rPr>
              <w:t>[FL4] Proposal 3.3-1: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 xml:space="preserve">The tables will be further updated with potential updated coverage recovery evaluation results and a clarification of assumption for </w:t>
            </w:r>
            <w:r>
              <w:rPr>
                <w:rFonts w:ascii="Times New Roman" w:hAnsi="Times New Roman"/>
                <w:sz w:val="20"/>
                <w:szCs w:val="20"/>
              </w:rPr>
              <w:t>Msg2, PRACH and DL PSD.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 MCS#0 with no TBS scaling</w:t>
            </w:r>
          </w:p>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w:t>
            </w:r>
            <w:r>
              <w:rPr>
                <w:rFonts w:eastAsiaTheme="minorEastAsia"/>
                <w:lang w:eastAsia="zh-CN"/>
              </w:rPr>
              <w:t>based on PRACH format B4 only.</w:t>
            </w:r>
          </w:p>
          <w:p w:rsidR="005024CB" w:rsidRDefault="009D1045">
            <w:pPr>
              <w:rPr>
                <w:rFonts w:eastAsia="Malgun Gothic"/>
                <w:lang w:eastAsia="ko-KR"/>
              </w:rPr>
            </w:pPr>
            <w:r>
              <w:rPr>
                <w:rFonts w:eastAsia="Malgun Gothic"/>
                <w:lang w:eastAsia="ko-KR"/>
              </w:rPr>
              <w:t>For DL PSD, we assumed 33dBm/MHz</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(3 RBs, MCS0, and TBS = 9 bytes)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r>
              <w:rPr>
                <w:lang w:eastAsia="zh-CN"/>
              </w:rPr>
              <w:t xml:space="preserve">Similar as </w:t>
            </w:r>
            <w:r>
              <w:t xml:space="preserve">Question 3.1-1. </w:t>
            </w:r>
          </w:p>
          <w:p w:rsidR="005024CB" w:rsidRDefault="009D1045">
            <w:pPr>
              <w:rPr>
                <w:lang w:eastAsia="zh-CN"/>
              </w:rPr>
            </w:pPr>
            <w:r>
              <w:rPr>
                <w:lang w:eastAsia="zh-CN"/>
              </w:rPr>
              <w:t xml:space="preserve">We also suggest </w:t>
            </w:r>
            <w:proofErr w:type="gramStart"/>
            <w:r>
              <w:rPr>
                <w:lang w:eastAsia="zh-CN"/>
              </w:rPr>
              <w:t xml:space="preserve">to </w:t>
            </w:r>
            <w:r>
              <w:rPr>
                <w:lang w:eastAsia="zh-CN"/>
              </w:rPr>
              <w:t>clarify</w:t>
            </w:r>
            <w:proofErr w:type="gramEnd"/>
            <w:r>
              <w:rPr>
                <w:lang w:eastAsia="zh-CN"/>
              </w:rPr>
              <w:t xml:space="preserve"> TBS scaling for msg2 and DL PSD.</w:t>
            </w:r>
          </w:p>
          <w:p w:rsidR="005024CB" w:rsidRDefault="009D1045">
            <w:pPr>
              <w:rPr>
                <w:lang w:eastAsia="zh-CN"/>
              </w:rPr>
            </w:pPr>
            <w:r>
              <w:rPr>
                <w:lang w:eastAsia="zh-CN"/>
              </w:rPr>
              <w:t xml:space="preserve">For Msg2, TBS scaling is not enabled in our simulation. </w:t>
            </w:r>
          </w:p>
          <w:p w:rsidR="005024CB" w:rsidRDefault="009D1045">
            <w:pPr>
              <w:rPr>
                <w:lang w:eastAsia="zh-CN"/>
              </w:rPr>
            </w:pPr>
            <w:r>
              <w:rPr>
                <w:rFonts w:eastAsia="Malgun Gothic"/>
                <w:lang w:eastAsia="ko-KR"/>
              </w:rPr>
              <w:t>For DL PSD, we assumed 33dBm/MHz</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We simulate Msg2 with scaling factor 1/4, PRACH format B4 and DL PSD 33dBm</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Regarding DL PSD, our </w:t>
            </w:r>
            <w:r>
              <w:rPr>
                <w:rFonts w:eastAsia="Malgun Gothic"/>
                <w:lang w:eastAsia="ko-KR"/>
              </w:rPr>
              <w:t>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w:t>
            </w:r>
            <w:proofErr w:type="gramStart"/>
            <w:r>
              <w:rPr>
                <w:rFonts w:eastAsia="Malgun Gothic"/>
                <w:lang w:eastAsia="ko-KR"/>
              </w:rPr>
              <w:t>So</w:t>
            </w:r>
            <w:proofErr w:type="gramEnd"/>
            <w:r>
              <w:rPr>
                <w:rFonts w:eastAsia="Malgun Gothic"/>
                <w:lang w:eastAsia="ko-KR"/>
              </w:rPr>
              <w:t xml:space="preserve"> we suggest having separate tables for 24 dBm and 33 dBm. Separate observations may be drawn for the two different DL PSD settings.</w:t>
            </w:r>
          </w:p>
          <w:p w:rsidR="005024CB" w:rsidRDefault="009D1045">
            <w:pPr>
              <w:rPr>
                <w:rFonts w:eastAsia="Malgun Gothic"/>
                <w:lang w:eastAsia="ko-KR"/>
              </w:rPr>
            </w:pPr>
            <w:r>
              <w:rPr>
                <w:rFonts w:eastAsia="Malgun Gothic"/>
                <w:lang w:eastAsia="ko-KR"/>
              </w:rPr>
              <w:t>Regarding</w:t>
            </w:r>
            <w:r>
              <w:rPr>
                <w:rFonts w:eastAsia="Malgun Gothic"/>
                <w:lang w:eastAsia="ko-KR"/>
              </w:rPr>
              <w:t xml:space="preserve"> TBS scaling for Msg2, we have provided results with and without TBS scaling. We suggest using results based on no TBS scaling as a baseline. TBS scaling can be considered as a coverage recovery technique for Msg2.</w:t>
            </w:r>
          </w:p>
          <w:p w:rsidR="005024CB" w:rsidRDefault="009D1045">
            <w:pPr>
              <w:rPr>
                <w:rFonts w:eastAsia="Malgun Gothic"/>
                <w:lang w:eastAsia="ko-KR"/>
              </w:rPr>
            </w:pPr>
            <w:r>
              <w:rPr>
                <w:rFonts w:eastAsia="Malgun Gothic"/>
                <w:lang w:eastAsia="ko-KR"/>
              </w:rPr>
              <w:lastRenderedPageBreak/>
              <w:t>Regarding PRACH, our results are based on</w:t>
            </w:r>
            <w:r>
              <w:rPr>
                <w:rFonts w:eastAsia="Malgun Gothic"/>
                <w:lang w:eastAsia="ko-KR"/>
              </w:rPr>
              <w:t xml:space="preserve"> Format B4 (30 </w:t>
            </w:r>
            <w:proofErr w:type="spellStart"/>
            <w:r>
              <w:rPr>
                <w:rFonts w:eastAsia="Malgun Gothic"/>
                <w:lang w:eastAsia="ko-KR"/>
              </w:rPr>
              <w:t>KHz</w:t>
            </w:r>
            <w:proofErr w:type="spellEnd"/>
            <w:r>
              <w:rPr>
                <w:rFonts w:eastAsia="Malgun Gothic"/>
                <w:lang w:eastAsia="ko-KR"/>
              </w:rPr>
              <w:t xml:space="preserve"> SCS).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We updated table 3.3-1 and 3.3-2 and added our results.</w:t>
            </w:r>
          </w:p>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t>
            </w:r>
            <w:r>
              <w:rPr>
                <w:rFonts w:eastAsiaTheme="minorEastAsia"/>
                <w:lang w:eastAsia="zh-CN"/>
              </w:rPr>
              <w:t>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t>potential typos) and a clarification of 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rsidR="005024CB" w:rsidRDefault="005024CB">
            <w:pPr>
              <w:rPr>
                <w:rFonts w:eastAsiaTheme="minorEastAsia"/>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1C698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6981" w:rsidRDefault="001C6981">
            <w:pPr>
              <w:rPr>
                <w:rFonts w:eastAsiaTheme="minorEastAsia" w:hint="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C6981" w:rsidRDefault="001C6981">
            <w:pPr>
              <w:rPr>
                <w:rFonts w:hint="eastAsia"/>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6981" w:rsidRDefault="001C6981">
            <w:pPr>
              <w:rPr>
                <w:rFonts w:eastAsiaTheme="minorEastAsia"/>
                <w:lang w:eastAsia="zh-CN"/>
              </w:rPr>
            </w:pPr>
          </w:p>
        </w:tc>
      </w:tr>
    </w:tbl>
    <w:p w:rsidR="005024CB" w:rsidRDefault="005024CB">
      <w:pPr>
        <w:spacing w:after="120"/>
        <w:rPr>
          <w:highlight w:val="yellow"/>
          <w:lang w:eastAsia="zh-CN"/>
        </w:rPr>
      </w:pPr>
    </w:p>
    <w:p w:rsidR="005024CB" w:rsidRDefault="009D1045">
      <w:r>
        <w:t xml:space="preserve">Based on the evaluation results in </w:t>
      </w:r>
      <w:r>
        <w:rPr>
          <w:lang w:val="en-GB" w:eastAsia="zh-CN"/>
        </w:rPr>
        <w:t xml:space="preserve">Table 3.3-1 to Table 3.3-3, the channels that </w:t>
      </w:r>
      <w:r>
        <w:rPr>
          <w:lang w:val="en-GB" w:eastAsia="zh-CN"/>
        </w:rPr>
        <w:t>potentially need coverage recovery in Urban scenario at 4 GHz and the summary of companies evaluation results for the margin to the coverage recovery target (i.e. the MIL of bottleneck channel for the reference NR UE) are summarized in Table 3.3-4, where t</w:t>
      </w:r>
      <w:r>
        <w:rPr>
          <w:lang w:val="en-GB" w:eastAsia="zh-CN"/>
        </w:rPr>
        <w:t>he numbers in bracket is the number of samples.</w:t>
      </w:r>
    </w:p>
    <w:p w:rsidR="005024CB" w:rsidRDefault="009D1045">
      <w:pPr>
        <w:pStyle w:val="BodyText"/>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5024CB" w:rsidRDefault="009D1045">
            <w:pPr>
              <w:rPr>
                <w:b w:val="0"/>
                <w:bCs w:val="0"/>
              </w:rPr>
            </w:pPr>
            <w:r>
              <w:t xml:space="preserve">1Rx </w:t>
            </w:r>
            <w:proofErr w:type="spellStart"/>
            <w:r>
              <w:t>RedCap</w:t>
            </w:r>
            <w:proofErr w:type="spellEnd"/>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rsidR="005024CB" w:rsidRDefault="005024CB"/>
    <w:p w:rsidR="005024CB" w:rsidRDefault="005024CB">
      <w:pPr>
        <w:pStyle w:val="BodyText"/>
        <w:rPr>
          <w:rFonts w:cs="Arial"/>
          <w:b/>
          <w:bCs/>
        </w:rPr>
      </w:pPr>
    </w:p>
    <w:p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Table 3.3-4 has been updated by considering all the companies’ evaluation results. The representative value in </w:t>
            </w:r>
            <w:r>
              <w:rPr>
                <w:lang w:eastAsia="sv-SE"/>
              </w:rPr>
              <w:t>the table is expected to be updated based on the agreement for the coverage recovery target in section 2, and the representative positive value indicates the LB of the concerned channel is better than the MIL of the bottleneck channel of the reference NR U</w:t>
            </w:r>
            <w:r>
              <w:rPr>
                <w:lang w:eastAsia="sv-SE"/>
              </w:rPr>
              <w:t>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5024CB" w:rsidRDefault="009D1045">
            <w:pPr>
              <w:rPr>
                <w:lang w:eastAsia="zh-CN"/>
              </w:rPr>
            </w:pPr>
            <w:r>
              <w:rPr>
                <w:lang w:eastAsia="zh-CN"/>
              </w:rPr>
              <w:t>One thing worth noting is that companies are us</w:t>
            </w:r>
            <w:r>
              <w:rPr>
                <w:lang w:eastAsia="zh-CN"/>
              </w:rPr>
              <w:t>ing power spectrum density of 24dBm/MHz find that downlink channels of MSG2 and MSG4 need to be enhanced, while there seems no coverage issue if 33dBm/MHz is assumed, hence the assumption for PSD should be mentioned in the proposals.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pPr>
              <w:rPr>
                <w:lang w:eastAsia="zh-CN"/>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w:t>
            </w:r>
            <w:r>
              <w:rPr>
                <w:rFonts w:hint="eastAsia"/>
                <w:lang w:eastAsia="zh-CN"/>
              </w:rPr>
              <w:t xml:space="preserve">as to </w:t>
            </w:r>
            <w:r>
              <w:t>Question 3.1-2</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proofErr w:type="spellStart"/>
            <w:r>
              <w:rPr>
                <w:lang w:eastAsia="zh-CN"/>
              </w:rPr>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r>
              <w:rPr>
                <w:rFonts w:hint="eastAsia"/>
                <w:lang w:eastAsia="zh-CN"/>
              </w:rPr>
              <w:t xml:space="preserve">Similar comment as to </w:t>
            </w:r>
            <w:r>
              <w:t>Question 3.1-2.</w:t>
            </w:r>
          </w:p>
          <w:p w:rsidR="005024CB" w:rsidRDefault="009D1045">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suggest clarifying (1) the meaning o</w:t>
            </w:r>
            <w:r>
              <w:rPr>
                <w:lang w:eastAsia="zh-CN"/>
              </w:rPr>
              <w:t>f the numbers in parentheses, and (2) how is the range computed (e.g., maximum-minimum).</w:t>
            </w:r>
          </w:p>
          <w:p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w:t>
            </w:r>
            <w:r>
              <w:rPr>
                <w:lang w:eastAsia="zh-CN"/>
              </w:rPr>
              <w:t>different power spectrum density settings.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sv-SE"/>
              </w:rPr>
              <w:t>The table can be formed after proposal is section 2 is finalized.</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 xml:space="preserve">For DL channels, big gaps between companies are observed. Before capturing the results, some clarification and analysis on the </w:t>
            </w:r>
            <w:r>
              <w:rPr>
                <w:rFonts w:eastAsia="Malgun Gothic"/>
                <w:lang w:eastAsia="ko-KR"/>
              </w:rPr>
              <w:t>big gap are necessary.</w:t>
            </w:r>
          </w:p>
        </w:tc>
      </w:tr>
    </w:tbl>
    <w:p w:rsidR="005024CB" w:rsidRDefault="005024CB"/>
    <w:p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rsidR="005024CB" w:rsidRDefault="009D1045">
      <w:r>
        <w:rPr>
          <w:lang w:val="en-GB" w:eastAsia="zh-CN"/>
        </w:rPr>
        <w:t>[FL notes: The observations will be updated based on the agreement for the coverage recovery target in s</w:t>
      </w:r>
      <w:r>
        <w:rPr>
          <w:lang w:val="en-GB" w:eastAsia="zh-CN"/>
        </w:rPr>
        <w:t>ection 2 and the update of Table 3.3-4</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Urban scenario at 4 GHz, PUSCH is the channel that needs recovery and the amount of compensation is approximately 3dB.</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a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 and 1Rx antenna at 4 G</w:t>
      </w:r>
      <w:r>
        <w:rPr>
          <w:rFonts w:ascii="Times New Roman" w:eastAsia="SimSun" w:hAnsi="Times New Roman"/>
          <w:sz w:val="20"/>
          <w:szCs w:val="20"/>
          <w:lang w:val="en-GB" w:eastAsia="zh-CN"/>
        </w:rPr>
        <w:t>Hz carrier frequency, four downlink channels, PDCCH CSS, Msg2, Msg4 and PDSCH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1.6 dB, 4.1 dB, 3.6 dB and 1.3 dB respectively, is observed for </w:t>
      </w:r>
      <w:r>
        <w:rPr>
          <w:rFonts w:ascii="Times New Roman" w:eastAsia="SimSun" w:hAnsi="Times New Roman"/>
          <w:sz w:val="20"/>
          <w:szCs w:val="20"/>
          <w:lang w:val="en-GB" w:eastAsia="zh-CN"/>
        </w:rPr>
        <w:t xml:space="preserve">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2Rx antenna</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1Rx antenna</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w:t>
      </w:r>
      <w:r>
        <w:rPr>
          <w:rFonts w:ascii="Times New Roman" w:eastAsia="SimSun" w:hAnsi="Times New Roman"/>
          <w:sz w:val="20"/>
          <w:szCs w:val="20"/>
          <w:lang w:val="en-GB" w:eastAsia="zh-CN"/>
        </w:rPr>
        <w:t xml:space="preserve">e requirement, a coverage degradation of approximately 0.4 dB and 2.1 dB, respectively is observed for PDCCH USS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2 Rx</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w:t>
      </w:r>
      <w:r>
        <w:rPr>
          <w:rFonts w:ascii="Times New Roman" w:eastAsia="SimSun" w:hAnsi="Times New Roman"/>
          <w:sz w:val="20"/>
          <w:szCs w:val="20"/>
          <w:lang w:val="en-GB" w:eastAsia="zh-CN"/>
        </w:rPr>
        <w:t xml:space="preserve"> 4 dB, 2.2 dB and 2.1 dB, respectively is observed for PDCCH USS, PBCH and Msg3 by one source company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 Rx</w:t>
      </w:r>
    </w:p>
    <w:p w:rsidR="005024CB" w:rsidRDefault="005024CB">
      <w:pPr>
        <w:rPr>
          <w:lang w:val="en-GB"/>
        </w:rPr>
      </w:pPr>
    </w:p>
    <w:p w:rsidR="005024CB" w:rsidRDefault="009D1045">
      <w:pPr>
        <w:rPr>
          <w:b/>
          <w:bCs/>
        </w:rPr>
      </w:pPr>
      <w:r>
        <w:rPr>
          <w:b/>
          <w:bCs/>
        </w:rPr>
        <w:t>Question 3.3-3: Can the above list (P1-P4) be used as a baseline text for TR 38.875? If not, what other aspects need to be added?</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zh-CN"/>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sv-SE"/>
              </w:rPr>
            </w:pPr>
            <w:r>
              <w:rPr>
                <w:lang w:eastAsia="sv-SE"/>
              </w:rPr>
              <w:t>We prefer to wait until proposal 1 is 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Some evaluations are based on downlink power spectrum density 24 dBm/MHz, whereas some are based on </w:t>
            </w:r>
            <w:r>
              <w:rPr>
                <w:lang w:eastAsia="sv-SE"/>
              </w:rPr>
              <w:t>33 dBm/</w:t>
            </w:r>
            <w:proofErr w:type="spellStart"/>
            <w:r>
              <w:rPr>
                <w:lang w:eastAsia="sv-SE"/>
              </w:rPr>
              <w:t>MHz.</w:t>
            </w:r>
            <w:proofErr w:type="spellEnd"/>
            <w:r>
              <w:rPr>
                <w:lang w:eastAsia="sv-SE"/>
              </w:rPr>
              <w:t xml:space="preserve"> It might be better to have separate observations for the two different power spectrum density settings.</w:t>
            </w:r>
          </w:p>
          <w:p w:rsidR="005024CB" w:rsidRDefault="009D1045">
            <w:pPr>
              <w:rPr>
                <w:lang w:eastAsia="sv-SE"/>
              </w:rPr>
            </w:pPr>
            <w:r>
              <w:rPr>
                <w:lang w:eastAsia="sv-SE"/>
              </w:rPr>
              <w:t xml:space="preserve">Furthermore, as our comments above, it will be good if the sourcing companies can clarify whether TBS scaling has been considered for Msg2. </w:t>
            </w:r>
            <w:r>
              <w:rPr>
                <w:lang w:eastAsia="sv-SE"/>
              </w:rPr>
              <w:t>(This clarification may be needed for all the scenarios.)</w:t>
            </w:r>
          </w:p>
          <w:p w:rsidR="005024CB" w:rsidRDefault="009D1045">
            <w:pPr>
              <w:rPr>
                <w:lang w:eastAsia="sv-SE"/>
              </w:rPr>
            </w:pPr>
            <w:r>
              <w:rPr>
                <w:lang w:eastAsia="sv-SE"/>
              </w:rPr>
              <w:t xml:space="preserve">P1: For PUSCH, it can be clarified the </w:t>
            </w:r>
            <w:proofErr w:type="gramStart"/>
            <w:r>
              <w:rPr>
                <w:lang w:eastAsia="sv-SE"/>
              </w:rPr>
              <w:t>3 dB</w:t>
            </w:r>
            <w:proofErr w:type="gramEnd"/>
            <w:r>
              <w:rPr>
                <w:lang w:eastAsia="sv-SE"/>
              </w:rPr>
              <w:t xml:space="preserve">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w:t>
            </w:r>
            <w:proofErr w:type="gramStart"/>
            <w:r>
              <w:rPr>
                <w:lang w:eastAsia="sv-SE"/>
              </w:rPr>
              <w:t>3 dB</w:t>
            </w:r>
            <w:proofErr w:type="gramEnd"/>
            <w:r>
              <w:rPr>
                <w:lang w:eastAsia="sv-SE"/>
              </w:rPr>
              <w:t xml:space="preserve"> cover</w:t>
            </w:r>
            <w:r>
              <w:rPr>
                <w:lang w:eastAsia="sv-SE"/>
              </w:rPr>
              <w:t xml:space="preserve">age compensation is not needed if the target data rate for </w:t>
            </w:r>
            <w:proofErr w:type="spellStart"/>
            <w:r>
              <w:rPr>
                <w:lang w:eastAsia="sv-SE"/>
              </w:rPr>
              <w:t>RedCap</w:t>
            </w:r>
            <w:proofErr w:type="spellEnd"/>
            <w:r>
              <w:rPr>
                <w:lang w:eastAsia="sv-SE"/>
              </w:rPr>
              <w:t xml:space="preserve"> UEs is reduced.</w:t>
            </w:r>
          </w:p>
          <w:p w:rsidR="005024CB" w:rsidRDefault="009D1045">
            <w:pPr>
              <w:rPr>
                <w:lang w:eastAsia="sv-SE"/>
              </w:rPr>
            </w:pPr>
            <w:r>
              <w:rPr>
                <w:lang w:eastAsia="sv-SE"/>
              </w:rPr>
              <w:t xml:space="preserve">We can further mention that the </w:t>
            </w:r>
            <w:proofErr w:type="gramStart"/>
            <w:r>
              <w:rPr>
                <w:lang w:eastAsia="sv-SE"/>
              </w:rPr>
              <w:t>3 dB</w:t>
            </w:r>
            <w:proofErr w:type="gramEnd"/>
            <w:r>
              <w:rPr>
                <w:lang w:eastAsia="sv-SE"/>
              </w:rPr>
              <w:t xml:space="preserve"> loss is resulting from the UE antenna efficiency loss assumed for the wearable use cases only.</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lastRenderedPageBreak/>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It can be mentioned that 3dB ant</w:t>
            </w:r>
            <w:r>
              <w:rPr>
                <w:rFonts w:eastAsia="Malgun Gothic"/>
                <w:lang w:eastAsia="ko-KR"/>
              </w:rPr>
              <w:t xml:space="preserve">enna loss is resulted from </w:t>
            </w:r>
            <w:r>
              <w:rPr>
                <w:lang w:eastAsia="zh-CN"/>
              </w:rPr>
              <w:t>reduced antenna efficiency due to device size limitations for wearables.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5024CB" w:rsidRDefault="009D1045">
            <w:pPr>
              <w:rPr>
                <w:lang w:eastAsia="sv-SE"/>
              </w:rPr>
            </w:pPr>
            <w:r>
              <w:rPr>
                <w:lang w:eastAsia="zh-CN"/>
              </w:rPr>
              <w:t>N</w:t>
            </w:r>
          </w:p>
        </w:tc>
        <w:tc>
          <w:tcPr>
            <w:tcW w:w="5670"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 xml:space="preserve">Similar comment as to </w:t>
            </w:r>
            <w:r>
              <w:t>Question 3.1-2.</w:t>
            </w:r>
          </w:p>
        </w:tc>
      </w:tr>
    </w:tbl>
    <w:p w:rsidR="005024CB" w:rsidRDefault="005024CB"/>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lang w:eastAsia="zh-CN"/>
              </w:rPr>
            </w:pPr>
            <w:r>
              <w:rPr>
                <w:lang w:eastAsia="zh-CN"/>
              </w:rPr>
              <w:t>For Urban scenario at 4 GHz, the bottleneck channel for th</w:t>
            </w:r>
            <w:r>
              <w:rPr>
                <w:lang w:eastAsia="zh-CN"/>
              </w:rPr>
              <w:t xml:space="preserve">e reference NR UE and the corresponding maximum isotropic loss (MIL) value by the sourcing companies are shown in Table 9.1-7. </w:t>
            </w:r>
          </w:p>
          <w:p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w:t>
            </w:r>
            <w:r>
              <w:rPr>
                <w:lang w:eastAsia="zh-CN"/>
              </w:rPr>
              <w:t xml:space="preserve">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w:t>
            </w:r>
            <w:r>
              <w:rPr>
                <w:rFonts w:eastAsia="Calibri"/>
                <w:lang w:val="en-GB" w:eastAsia="zh-CN"/>
              </w:rPr>
              <w:t xml:space="preserve">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eastAsia="zh-CN"/>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 xml:space="preserve">Bottleneck </w:t>
                  </w:r>
                  <w:r>
                    <w:rPr>
                      <w:rFonts w:ascii="Times New Roman" w:hAnsi="Times New Roman"/>
                      <w:szCs w:val="20"/>
                    </w:rPr>
                    <w:t>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Huawei</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SPRD</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Lenovo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rsidR="005024CB" w:rsidRDefault="005024CB">
            <w:pPr>
              <w:pStyle w:val="BodyText"/>
              <w:rPr>
                <w:rFonts w:ascii="Times New Roman" w:eastAsia="Calibri" w:hAnsi="Times New Roman"/>
                <w:szCs w:val="20"/>
                <w:lang w:val="en-GB" w:eastAsia="zh-CN"/>
              </w:rPr>
            </w:pP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w:t>
            </w:r>
            <w:r>
              <w:rPr>
                <w:rFonts w:ascii="Times New Roman" w:eastAsia="Calibri" w:hAnsi="Times New Roman"/>
                <w:szCs w:val="20"/>
                <w:lang w:val="en-GB" w:eastAsia="zh-CN"/>
              </w:rPr>
              <w:t xml:space="preserv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except for PUSCH have better coverage than that of the bottleneck channel thus requiring no compen</w:t>
            </w:r>
            <w:r>
              <w:rPr>
                <w:rFonts w:ascii="Times New Roman" w:eastAsia="Calibri" w:hAnsi="Times New Roman"/>
                <w:szCs w:val="20"/>
                <w:lang w:val="en-GB" w:eastAsia="zh-CN"/>
              </w:rPr>
              <w:t xml:space="preserve">sation. On average, a coverage degradation of approximately 3dB is observed for PUSCH.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It should be noted that the 3dB loss is resulted from the UE antenna efficiency loss assumed for the wearable use cases. Furthermore, the same target data rate of 1 Mbp</w:t>
            </w:r>
            <w:r>
              <w:rPr>
                <w:rFonts w:ascii="Times New Roman" w:eastAsia="Calibri" w:hAnsi="Times New Roman"/>
                <w:szCs w:val="20"/>
                <w:lang w:val="en-GB" w:eastAsia="zh-CN"/>
              </w:rPr>
              <w:t xml:space="preserve">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w:t>
            </w:r>
            <w:r>
              <w:rPr>
                <w:rFonts w:ascii="Times New Roman" w:eastAsia="Calibri" w:hAnsi="Times New Roman"/>
                <w:szCs w:val="20"/>
                <w:lang w:val="en-GB" w:eastAsia="zh-CN"/>
              </w:rPr>
              <w:lastRenderedPageBreak/>
              <w:t xml:space="preserve">(see evaluation methodology described in clause 6.3). 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seen from Table 9.1-8 and Table 9.1-</w:t>
            </w:r>
            <w:r>
              <w:rPr>
                <w:rFonts w:ascii="Times New Roman" w:eastAsia="Calibri" w:hAnsi="Times New Roman"/>
                <w:szCs w:val="20"/>
                <w:lang w:val="en-GB" w:eastAsia="zh-CN"/>
              </w:rPr>
              <w:t xml:space="preserve">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w:t>
            </w:r>
            <w:r>
              <w:rPr>
                <w:rFonts w:ascii="Times New Roman" w:eastAsia="Calibri" w:hAnsi="Times New Roman"/>
                <w:szCs w:val="20"/>
                <w:lang w:val="en-GB" w:eastAsia="zh-CN"/>
              </w:rPr>
              <w:t>ion of approximately 5.5 dB, 2.4 dB and 0.8 dB, respectively is observed for Msg2, Msg4 and PDCCH CSS as seen from Table 9.1-11.</w:t>
            </w:r>
          </w:p>
          <w:p w:rsidR="005024CB" w:rsidRDefault="005024CB">
            <w:pPr>
              <w:pStyle w:val="BodyText"/>
              <w:rPr>
                <w:rFonts w:ascii="Times New Roman" w:eastAsia="Calibri" w:hAnsi="Times New Roman"/>
                <w:szCs w:val="20"/>
                <w:lang w:val="en-GB" w:eastAsia="zh-CN"/>
              </w:rPr>
            </w:pPr>
          </w:p>
          <w:p w:rsidR="005024CB" w:rsidRDefault="009D1045">
            <w:pPr>
              <w:pStyle w:val="BodyText"/>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Huawei</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18.0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21.9</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16.4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14.7</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16.0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9.3</w:t>
                  </w:r>
                </w:p>
              </w:tc>
            </w:tr>
          </w:tbl>
          <w:p w:rsidR="005024CB" w:rsidRDefault="005024CB">
            <w:pPr>
              <w:spacing w:after="0"/>
            </w:pPr>
          </w:p>
          <w:p w:rsidR="005024CB" w:rsidRDefault="009D1045">
            <w:pPr>
              <w:pStyle w:val="BodyText"/>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PDCCH </w:t>
                  </w:r>
                  <w:r>
                    <w:rPr>
                      <w:rFonts w:ascii="Times New Roman" w:hAnsi="Times New Roman"/>
                      <w:sz w:val="16"/>
                      <w:szCs w:val="16"/>
                    </w:rPr>
                    <w:t>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11.1</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CATT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18.1</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12.2</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9.4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10.9</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13.4</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13.6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10.5</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5.8</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9.3</w:t>
                  </w:r>
                </w:p>
              </w:tc>
            </w:tr>
          </w:tbl>
          <w:p w:rsidR="005024CB" w:rsidRDefault="005024CB">
            <w:pPr>
              <w:spacing w:line="252" w:lineRule="auto"/>
              <w:contextualSpacing/>
              <w:rPr>
                <w:rFonts w:eastAsia="Calibri"/>
                <w:lang w:eastAsia="ja-JP"/>
              </w:rPr>
            </w:pPr>
          </w:p>
          <w:p w:rsidR="005024CB" w:rsidRDefault="009D1045">
            <w:pPr>
              <w:pStyle w:val="BodyText"/>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w:t>
            </w:r>
            <w:r>
              <w:rPr>
                <w:rFonts w:cs="Arial"/>
                <w:b/>
                <w:bCs/>
              </w:rPr>
              <w:t>(Option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14.7</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13.3</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4.0</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7.6</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4.7</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0.4</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c>
                <w:tcPr>
                  <w:tcW w:w="651"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6.3</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10.1</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7.4</w:t>
                  </w:r>
                </w:p>
              </w:tc>
              <w:tc>
                <w:tcPr>
                  <w:tcW w:w="747"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-2.9</w:t>
                  </w:r>
                </w:p>
              </w:tc>
              <w:tc>
                <w:tcPr>
                  <w:tcW w:w="58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4.6</w:t>
                  </w:r>
                </w:p>
              </w:tc>
              <w:tc>
                <w:tcPr>
                  <w:tcW w:w="772"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8.3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before="0" w:after="0" w:line="240" w:lineRule="auto"/>
              <w:rPr>
                <w:sz w:val="18"/>
                <w:szCs w:val="18"/>
              </w:rPr>
            </w:pPr>
          </w:p>
          <w:p w:rsidR="005024CB" w:rsidRDefault="009D1045">
            <w:pPr>
              <w:pStyle w:val="BodyText"/>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t>
            </w:r>
            <w:r>
              <w:rPr>
                <w:rFonts w:cs="Arial"/>
                <w:b/>
                <w:bCs/>
              </w:rPr>
              <w:t>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-6.0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-13.4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-9.7</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5.5</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-11.2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8.8</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-8.1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-0.8</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4.3</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-5.5</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-2.4</w:t>
                  </w:r>
                </w:p>
              </w:tc>
              <w:tc>
                <w:tcPr>
                  <w:tcW w:w="651"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0.6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9.6</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7.0</w:t>
                  </w:r>
                </w:p>
              </w:tc>
              <w:tc>
                <w:tcPr>
                  <w:tcW w:w="747"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rPr>
                    <w:t>-3.0</w:t>
                  </w:r>
                </w:p>
              </w:tc>
              <w:tc>
                <w:tcPr>
                  <w:tcW w:w="58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4.4</w:t>
                  </w:r>
                </w:p>
              </w:tc>
              <w:tc>
                <w:tcPr>
                  <w:tcW w:w="772"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7.7</w:t>
                  </w:r>
                </w:p>
              </w:tc>
            </w:tr>
          </w:tbl>
          <w:p w:rsidR="005024CB" w:rsidRDefault="005024CB">
            <w:pPr>
              <w:pStyle w:val="BodyText"/>
              <w:rPr>
                <w:rFonts w:ascii="Times New Roman" w:hAnsi="Times New Roman"/>
              </w:rPr>
            </w:pPr>
          </w:p>
        </w:tc>
      </w:tr>
    </w:tbl>
    <w:p w:rsidR="005024CB" w:rsidRDefault="005024CB"/>
    <w:p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It would be useful to make if clear</w:t>
            </w:r>
          </w:p>
          <w:p w:rsidR="005024CB" w:rsidRDefault="009D1045">
            <w:pPr>
              <w:pStyle w:val="ListParagraph"/>
              <w:numPr>
                <w:ilvl w:val="3"/>
                <w:numId w:val="19"/>
              </w:numPr>
              <w:rPr>
                <w:rFonts w:eastAsiaTheme="minorEastAsia"/>
                <w:sz w:val="21"/>
                <w:lang w:eastAsia="zh-CN"/>
              </w:rPr>
            </w:pPr>
            <w:r>
              <w:rPr>
                <w:rFonts w:eastAsiaTheme="minorEastAsia"/>
                <w:sz w:val="21"/>
                <w:lang w:eastAsia="zh-CN"/>
              </w:rPr>
              <w:t xml:space="preserve">All companies except one company does not </w:t>
            </w:r>
            <w:r>
              <w:rPr>
                <w:rFonts w:eastAsiaTheme="minorEastAsia"/>
                <w:sz w:val="21"/>
                <w:lang w:eastAsia="zh-CN"/>
              </w:rPr>
              <w:t>apply TBS scaling for MSG2</w:t>
            </w:r>
          </w:p>
          <w:p w:rsidR="005024CB" w:rsidRDefault="009D1045">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Calibri" w:hint="eastAsia"/>
                <w:lang w:eastAsia="zh-CN"/>
              </w:rPr>
              <w:t xml:space="preserve">Fine with the observation. </w:t>
            </w:r>
          </w:p>
        </w:tc>
      </w:tr>
      <w:tr w:rsidR="00572DDB">
        <w:tc>
          <w:tcPr>
            <w:tcW w:w="1493" w:type="dxa"/>
            <w:tcMar>
              <w:top w:w="0" w:type="dxa"/>
              <w:left w:w="108" w:type="dxa"/>
              <w:bottom w:w="0" w:type="dxa"/>
              <w:right w:w="108" w:type="dxa"/>
            </w:tcMar>
          </w:tcPr>
          <w:p w:rsidR="00572DDB" w:rsidRDefault="00572DDB">
            <w:pPr>
              <w:rPr>
                <w:rFonts w:eastAsiaTheme="minorEastAsia" w:hint="eastAsia"/>
                <w:lang w:eastAsia="zh-CN"/>
              </w:rPr>
            </w:pPr>
            <w:r>
              <w:rPr>
                <w:rFonts w:eastAsiaTheme="minorEastAsia"/>
                <w:lang w:eastAsia="zh-CN"/>
              </w:rPr>
              <w:t>Qualcomm</w:t>
            </w:r>
          </w:p>
        </w:tc>
        <w:tc>
          <w:tcPr>
            <w:tcW w:w="1922" w:type="dxa"/>
          </w:tcPr>
          <w:p w:rsidR="00572DDB" w:rsidRDefault="00572DDB">
            <w:pPr>
              <w:rPr>
                <w:rFonts w:eastAsiaTheme="minorEastAsia" w:hint="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72DDB" w:rsidRDefault="00572DDB">
            <w:pPr>
              <w:rPr>
                <w:rFonts w:eastAsia="Calibri" w:hint="eastAsia"/>
                <w:lang w:eastAsia="zh-CN"/>
              </w:rPr>
            </w:pPr>
          </w:p>
        </w:tc>
      </w:tr>
    </w:tbl>
    <w:p w:rsidR="005024CB" w:rsidRDefault="005024CB"/>
    <w:p w:rsidR="005024CB" w:rsidRDefault="009D1045">
      <w:pPr>
        <w:pStyle w:val="Heading2"/>
        <w:ind w:left="540"/>
      </w:pPr>
      <w:r>
        <w:t>FR2, Indoor with the carrier frequency of 28 GHz</w:t>
      </w:r>
    </w:p>
    <w:p w:rsidR="005024CB" w:rsidRDefault="009D1045">
      <w:r>
        <w:t xml:space="preserve">Based on the latest available evaluation results in </w:t>
      </w:r>
      <w:hyperlink r:id="rId17" w:history="1">
        <w:r>
          <w:rPr>
            <w:rStyle w:val="Hyperlink"/>
          </w:rPr>
          <w:t>RedCapCoverage-28GHz-v012-QC-Ericsson.xlsx</w:t>
        </w:r>
      </w:hyperlink>
      <w:r>
        <w:t>, the link budget performance for both the ref</w:t>
      </w:r>
      <w:r>
        <w:t xml:space="preserve">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w:t>
      </w:r>
      <w:r>
        <w:rPr>
          <w:color w:val="FF0000"/>
        </w:rPr>
        <w:t>ies results)</w:t>
      </w:r>
      <w:r>
        <w:t xml:space="preserve">. </w:t>
      </w:r>
    </w:p>
    <w:p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w:t>
      </w:r>
      <w:r>
        <w:t xml:space="preserve">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5024CB" w:rsidRDefault="009D1045">
      <w:pPr>
        <w:pStyle w:val="BodyText"/>
        <w:jc w:val="center"/>
        <w:rPr>
          <w:rFonts w:cs="Arial"/>
          <w:b/>
          <w:bCs/>
        </w:rPr>
      </w:pPr>
      <w:r>
        <w:rPr>
          <w:rFonts w:cs="Arial"/>
          <w:b/>
          <w:bCs/>
        </w:rPr>
        <w:t>Table 3.4-1: Link budget performan</w:t>
      </w:r>
      <w:r>
        <w:rPr>
          <w:rFonts w:cs="Arial"/>
          <w:b/>
          <w:bCs/>
        </w:rPr>
        <w:t>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trPr>
          <w:trHeight w:val="270"/>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rsidR="005024CB" w:rsidRDefault="009D1045">
      <w:pPr>
        <w:rPr>
          <w:rFonts w:ascii="CG Times (WN)" w:hAnsi="CG Times (WN)"/>
          <w:lang w:eastAsia="zh-CN"/>
        </w:rPr>
      </w:pPr>
      <w:r>
        <w:t xml:space="preserve"> </w:t>
      </w:r>
    </w:p>
    <w:p w:rsidR="005024CB" w:rsidRDefault="009D1045">
      <w:pPr>
        <w:pStyle w:val="BodyText"/>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270"/>
        </w:trPr>
        <w:tc>
          <w:tcPr>
            <w:tcW w:w="963" w:type="dxa"/>
            <w:tcBorders>
              <w:top w:val="nil"/>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trPr>
          <w:trHeight w:val="270"/>
        </w:trPr>
        <w:tc>
          <w:tcPr>
            <w:tcW w:w="963"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 w:rsidR="005024CB" w:rsidRDefault="009D1045">
      <w:pPr>
        <w:rPr>
          <w:rFonts w:ascii="CG Times (WN)" w:hAnsi="CG Times (WN)"/>
          <w:lang w:eastAsia="zh-CN"/>
        </w:rPr>
      </w:pPr>
      <w:r>
        <w:t xml:space="preserve"> </w:t>
      </w:r>
    </w:p>
    <w:p w:rsidR="005024CB" w:rsidRDefault="009D1045">
      <w:pPr>
        <w:pStyle w:val="BodyText"/>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Target </w:t>
            </w:r>
            <w:r>
              <w:rPr>
                <w:rFonts w:eastAsia="Times New Roman"/>
                <w:color w:val="000000"/>
                <w:sz w:val="16"/>
                <w:szCs w:val="16"/>
                <w:lang w:eastAsia="zh-CN"/>
              </w:rPr>
              <w:t>/Option3</w:t>
            </w:r>
          </w:p>
        </w:tc>
      </w:tr>
      <w:tr w:rsidR="005024CB">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w:t>
            </w:r>
            <w:r>
              <w:rPr>
                <w:rFonts w:eastAsia="Times New Roman"/>
                <w:color w:val="000000"/>
                <w:sz w:val="16"/>
                <w:szCs w:val="16"/>
                <w:lang w:eastAsia="zh-CN"/>
              </w:rPr>
              <w:t>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 w:rsidR="005024CB" w:rsidRDefault="005024CB">
      <w:pPr>
        <w:rPr>
          <w:rFonts w:ascii="CG Times (WN)" w:hAnsi="CG Times (WN)"/>
          <w:lang w:eastAsia="zh-CN"/>
        </w:rPr>
      </w:pPr>
    </w:p>
    <w:p w:rsidR="005024CB" w:rsidRDefault="009D1045">
      <w:pPr>
        <w:pStyle w:val="BodyText"/>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w:t>
            </w:r>
            <w:r>
              <w:rPr>
                <w:rFonts w:eastAsia="Times New Roman"/>
                <w:color w:val="000000"/>
                <w:sz w:val="16"/>
                <w:szCs w:val="16"/>
                <w:lang w:eastAsia="zh-CN"/>
              </w:rPr>
              <w:t>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trPr>
          <w:trHeight w:val="270"/>
        </w:trPr>
        <w:tc>
          <w:tcPr>
            <w:tcW w:w="928" w:type="dxa"/>
            <w:vMerge/>
            <w:tcBorders>
              <w:top w:val="nil"/>
              <w:left w:val="single" w:sz="8" w:space="0" w:color="auto"/>
              <w:bottom w:val="single" w:sz="8"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rsidR="005024CB" w:rsidRDefault="005024CB">
      <w:pPr>
        <w:rPr>
          <w:lang w:eastAsia="zh-CN"/>
        </w:rPr>
      </w:pPr>
    </w:p>
    <w:p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rFonts w:hint="eastAsia"/>
                <w:lang w:eastAsia="zh-CN"/>
              </w:rPr>
              <w:t>ZTE</w:t>
            </w:r>
          </w:p>
        </w:tc>
        <w:tc>
          <w:tcPr>
            <w:tcW w:w="1922" w:type="dxa"/>
          </w:tcPr>
          <w:p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rsidR="005024CB" w:rsidRDefault="009D1045">
            <w:pPr>
              <w:rPr>
                <w:lang w:eastAsia="sv-SE"/>
              </w:rPr>
            </w:pPr>
            <w:r>
              <w:rPr>
                <w:rFonts w:hint="eastAsia"/>
                <w:lang w:eastAsia="zh-CN"/>
              </w:rPr>
              <w:t xml:space="preserve">Fine to </w:t>
            </w:r>
            <w:r>
              <w:rPr>
                <w:rFonts w:hint="eastAsia"/>
                <w:lang w:eastAsia="zh-CN"/>
              </w:rPr>
              <w:t>capture the tables into the TR.</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We have </w:t>
            </w:r>
            <w:proofErr w:type="gramStart"/>
            <w:r>
              <w:rPr>
                <w:rFonts w:eastAsia="Malgun Gothic"/>
                <w:lang w:eastAsia="ko-KR"/>
              </w:rPr>
              <w:t>provide</w:t>
            </w:r>
            <w:proofErr w:type="gramEnd"/>
            <w:r>
              <w:rPr>
                <w:rFonts w:eastAsia="Malgun Gothic"/>
                <w:lang w:eastAsia="ko-KR"/>
              </w:rPr>
              <w:t xml:space="preserve"> some update on our </w:t>
            </w:r>
            <w:r>
              <w:rPr>
                <w:rFonts w:eastAsia="Malgun Gothic"/>
                <w:lang w:eastAsia="ko-KR"/>
              </w:rPr>
              <w:t>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FL4</w:t>
            </w:r>
          </w:p>
        </w:tc>
        <w:tc>
          <w:tcPr>
            <w:tcW w:w="7592" w:type="dxa"/>
            <w:gridSpan w:val="2"/>
          </w:tcPr>
          <w:p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responses </w:t>
            </w:r>
            <w:proofErr w:type="gramStart"/>
            <w:r>
              <w:rPr>
                <w:rFonts w:eastAsia="Malgun Gothic"/>
                <w:lang w:eastAsia="ko-KR"/>
              </w:rPr>
              <w:t>comments</w:t>
            </w:r>
            <w:proofErr w:type="gramEnd"/>
            <w:r>
              <w:rPr>
                <w:rFonts w:eastAsia="Malgun Gothic"/>
                <w:lang w:eastAsia="ko-KR"/>
              </w:rPr>
              <w:t xml:space="preserve"> to clarify evaluation assumption for msg2.</w:t>
            </w:r>
          </w:p>
          <w:p w:rsidR="005024CB" w:rsidRDefault="009D1045">
            <w:pPr>
              <w:rPr>
                <w:rFonts w:eastAsia="Malgun Gothic"/>
                <w:lang w:eastAsia="ko-KR"/>
              </w:rPr>
            </w:pPr>
            <w:r>
              <w:rPr>
                <w:lang w:eastAsia="sv-SE"/>
              </w:rPr>
              <w:t xml:space="preserve">For Msg2 results, some companies might have considered TBS scaling and </w:t>
            </w:r>
            <w:r>
              <w:rPr>
                <w:lang w:eastAsia="sv-SE"/>
              </w:rPr>
              <w:t>some others have not. However, the assumption for TBS scaling is not available in the evaluation spreadsheet. The FL suggests the sourcing companies to clarify whether TBS scaling is used for Msg2.</w:t>
            </w:r>
          </w:p>
          <w:p w:rsidR="005024CB" w:rsidRDefault="009D1045">
            <w:pPr>
              <w:rPr>
                <w:rFonts w:eastAsia="DengXian"/>
                <w:lang w:eastAsia="zh-CN"/>
              </w:rPr>
            </w:pPr>
            <w:r>
              <w:rPr>
                <w:rFonts w:eastAsia="DengXian"/>
                <w:lang w:eastAsia="zh-CN"/>
              </w:rPr>
              <w:t xml:space="preserve">Based on the responses, the FL makes the </w:t>
            </w:r>
            <w:r>
              <w:rPr>
                <w:rFonts w:eastAsia="DengXian"/>
                <w:lang w:eastAsia="zh-CN"/>
              </w:rPr>
              <w:t>following proposal:</w:t>
            </w:r>
          </w:p>
          <w:p w:rsidR="005024CB" w:rsidRDefault="009D1045">
            <w:pPr>
              <w:rPr>
                <w:rFonts w:eastAsia="DengXian"/>
                <w:b/>
                <w:bCs/>
                <w:lang w:eastAsia="zh-CN"/>
              </w:rPr>
            </w:pPr>
            <w:r>
              <w:rPr>
                <w:rFonts w:eastAsia="DengXian"/>
                <w:b/>
                <w:bCs/>
                <w:lang w:eastAsia="zh-CN"/>
              </w:rPr>
              <w:t>[FL4] Proposal 3.4-1: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024CB" w:rsidRDefault="009D1045">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w:t>
            </w:r>
            <w:r>
              <w:rPr>
                <w:rFonts w:ascii="Times New Roman" w:hAnsi="Times New Roman"/>
                <w:sz w:val="20"/>
                <w:szCs w:val="20"/>
              </w:rPr>
              <w:t>nd a clarification of assumption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We are fine with the FL updated proposal</w:t>
            </w:r>
          </w:p>
          <w:p w:rsidR="005024CB" w:rsidRDefault="009D1045">
            <w:pPr>
              <w:rPr>
                <w:rFonts w:eastAsia="Malgun Gothic"/>
                <w:lang w:eastAsia="ko-KR"/>
              </w:rPr>
            </w:pPr>
            <w:r>
              <w:rPr>
                <w:rFonts w:eastAsia="Malgun Gothic"/>
                <w:lang w:eastAsia="ko-KR"/>
              </w:rPr>
              <w:t>For Msg2, no TBS scaling is used (4 RBs, MCS0, and TBS = 96)</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lang w:eastAsia="sv-SE"/>
              </w:rPr>
              <w:t xml:space="preserve">We prefer to wait until </w:t>
            </w:r>
            <w:r>
              <w:rPr>
                <w:lang w:eastAsia="sv-SE"/>
              </w:rPr>
              <w:t>proposal 1 is agreed.</w:t>
            </w:r>
          </w:p>
          <w:p w:rsidR="005024CB" w:rsidRDefault="009D1045">
            <w:pPr>
              <w:rPr>
                <w:lang w:eastAsia="zh-CN"/>
              </w:rPr>
            </w:pPr>
            <w:r>
              <w:rPr>
                <w:lang w:eastAsia="sv-SE"/>
              </w:rPr>
              <w:t>For Msg2, no TBS scaling is assumed in our simulation.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 xml:space="preserve">We simulate Msg2 with scaling factor 1/4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 xml:space="preserve">Regarding TBS scaling for Msg2, we have provided results with and without TBS scaling. We suggest using </w:t>
            </w:r>
            <w:r>
              <w:rPr>
                <w:rFonts w:eastAsia="Malgun Gothic"/>
                <w:lang w:eastAsia="ko-KR"/>
              </w:rPr>
              <w:t>results based on no TBS scaling as a baseline. TBS scaling can be considered as a coverage recovery technique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TBS scaling was used for Msg2.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We are fine with the proposal. </w:t>
            </w:r>
          </w:p>
          <w:p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w:t>
            </w:r>
            <w:r>
              <w:rPr>
                <w:rFonts w:eastAsiaTheme="minorEastAsia"/>
                <w:lang w:eastAsia="zh-CN"/>
              </w:rPr>
              <w:t>S scaling</w:t>
            </w:r>
            <w:r>
              <w:rPr>
                <w:rFonts w:eastAsiaTheme="minorEastAsia" w:hint="eastAsia"/>
                <w:lang w:eastAsia="zh-CN"/>
              </w:rPr>
              <w:t>.</w:t>
            </w:r>
            <w:r>
              <w:rPr>
                <w:rFonts w:eastAsiaTheme="minorEastAsia"/>
                <w:lang w:eastAsia="zh-CN"/>
              </w:rPr>
              <w:t xml:space="preserv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72 bits.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For Msg2, we used 3 RBs, MCS0, without TBS scaling.</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lang w:eastAsia="zh-CN"/>
              </w:rPr>
              <w:t>Based on the received responses, 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w:t>
            </w:r>
            <w:r>
              <w:rPr>
                <w:rFonts w:ascii="Times New Roman" w:hAnsi="Times New Roman"/>
                <w:sz w:val="20"/>
                <w:szCs w:val="20"/>
              </w:rPr>
              <w:t>assumption for Msg2 and PRACH.</w:t>
            </w:r>
          </w:p>
          <w:p w:rsidR="005024CB" w:rsidRDefault="009D1045">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rFonts w:eastAsiaTheme="minorEastAsia"/>
                <w:lang w:eastAsia="zh-CN"/>
              </w:rPr>
            </w:pPr>
          </w:p>
        </w:tc>
      </w:tr>
      <w:tr w:rsidR="00493CC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CC5" w:rsidRDefault="00493CC5">
            <w:pPr>
              <w:rPr>
                <w:rFonts w:eastAsiaTheme="minorEastAsia" w:hint="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493CC5" w:rsidRDefault="00493CC5">
            <w:pPr>
              <w:rPr>
                <w:rFonts w:hint="eastAsia"/>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3CC5" w:rsidRDefault="00493CC5">
            <w:pPr>
              <w:rPr>
                <w:rFonts w:eastAsiaTheme="minorEastAsia"/>
                <w:lang w:eastAsia="zh-CN"/>
              </w:rPr>
            </w:pPr>
          </w:p>
        </w:tc>
      </w:tr>
    </w:tbl>
    <w:p w:rsidR="005024CB" w:rsidRDefault="005024CB">
      <w:pPr>
        <w:spacing w:after="120"/>
        <w:rPr>
          <w:highlight w:val="yellow"/>
          <w:lang w:eastAsia="zh-CN"/>
        </w:rPr>
      </w:pPr>
    </w:p>
    <w:p w:rsidR="005024CB" w:rsidRDefault="005024CB">
      <w:pPr>
        <w:spacing w:after="120"/>
        <w:rPr>
          <w:highlight w:val="yellow"/>
          <w:lang w:eastAsia="zh-CN"/>
        </w:rPr>
      </w:pPr>
    </w:p>
    <w:p w:rsidR="005024CB" w:rsidRDefault="009D1045">
      <w:r>
        <w:t xml:space="preserve">Based on the evaluation results in </w:t>
      </w:r>
      <w:r>
        <w:rPr>
          <w:lang w:val="en-GB" w:eastAsia="zh-CN"/>
        </w:rPr>
        <w:t xml:space="preserve">Table 3.4-1 to Table 3.4-4, the channels that potentially need coverage recovery in indoor </w:t>
      </w:r>
      <w:r>
        <w:rPr>
          <w:lang w:val="en-GB" w:eastAsia="zh-CN"/>
        </w:rPr>
        <w:t>scenario at 28 GHz and the summary of companies evaluation results for the margin to the coverage recovery target (i.e. the MIL of bottleneck channel for the reference NR UE) are summarized in Table 3.4-5, where the numbers in bracket is the number of samp</w:t>
      </w:r>
      <w:r>
        <w:rPr>
          <w:lang w:val="en-GB" w:eastAsia="zh-CN"/>
        </w:rPr>
        <w:t>les.</w:t>
      </w:r>
    </w:p>
    <w:p w:rsidR="005024CB" w:rsidRDefault="009D1045">
      <w:pPr>
        <w:pStyle w:val="BodyText"/>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rsidR="005024CB" w:rsidRDefault="005024CB">
            <w:pPr>
              <w:rPr>
                <w:b w:val="0"/>
                <w:bCs w:val="0"/>
              </w:rPr>
            </w:pP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jc w:val="left"/>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5024CB" w:rsidRDefault="009D1045">
            <w:pPr>
              <w:jc w:val="left"/>
              <w:rPr>
                <w:b w:val="0"/>
                <w:bCs w:val="0"/>
              </w:rPr>
            </w:pPr>
            <w:r>
              <w:t xml:space="preserve">1Rx </w:t>
            </w:r>
            <w:proofErr w:type="spellStart"/>
            <w:r>
              <w:t>RedCap</w:t>
            </w:r>
            <w:proofErr w:type="spellEnd"/>
            <w:r>
              <w:t xml:space="preserve"> 50MHz BW</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rsidR="005024CB" w:rsidRDefault="005024CB">
            <w:pPr>
              <w:rPr>
                <w:b w:val="0"/>
                <w:bCs w:val="0"/>
              </w:rPr>
            </w:pP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rsidR="005024CB" w:rsidRDefault="005024CB">
      <w:pPr>
        <w:pStyle w:val="BodyText"/>
        <w:jc w:val="center"/>
        <w:rPr>
          <w:rFonts w:cs="Arial"/>
          <w:b/>
          <w:bCs/>
        </w:rPr>
      </w:pPr>
    </w:p>
    <w:p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FL</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Table 3.4-5 has been updated by considering all the companies’ evaluation results. The representative value in the table is </w:t>
            </w:r>
            <w:r>
              <w:rPr>
                <w:lang w:eastAsia="sv-SE"/>
              </w:rPr>
              <w:t>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w:t>
            </w:r>
            <w:r>
              <w:rPr>
                <w:lang w:eastAsia="zh-CN"/>
              </w:rPr>
              <w:t xml:space="preserve">3 there are many channels requiring compensation. We need to discuss what is the real target for FR2 indoor, do we really target &gt;100m ISD for real deployment? </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r>
              <w:rPr>
                <w:rFonts w:hint="eastAsia"/>
                <w:lang w:eastAsia="zh-CN"/>
              </w:rPr>
              <w:t>.</w:t>
            </w:r>
          </w:p>
          <w:p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w:t>
            </w:r>
            <w:r>
              <w:rPr>
                <w:rFonts w:hint="eastAsia"/>
                <w:lang w:eastAsia="zh-CN"/>
              </w:rPr>
              <w:t xml:space="preserve">100MHz BW in Table 3.4-5. </w:t>
            </w:r>
          </w:p>
        </w:tc>
      </w:tr>
      <w:tr w:rsidR="005024CB">
        <w:tc>
          <w:tcPr>
            <w:tcW w:w="1493" w:type="dxa"/>
            <w:tcMar>
              <w:top w:w="0" w:type="dxa"/>
              <w:left w:w="108" w:type="dxa"/>
              <w:bottom w:w="0" w:type="dxa"/>
              <w:right w:w="108" w:type="dxa"/>
            </w:tcMar>
          </w:tcPr>
          <w:p w:rsidR="005024CB" w:rsidRDefault="009D1045">
            <w:r>
              <w:t>Qualcomm</w:t>
            </w:r>
          </w:p>
        </w:tc>
        <w:tc>
          <w:tcPr>
            <w:tcW w:w="1922" w:type="dxa"/>
          </w:tcPr>
          <w:p w:rsidR="005024CB" w:rsidRDefault="009D1045">
            <w:r>
              <w:t>N</w:t>
            </w:r>
          </w:p>
        </w:tc>
        <w:tc>
          <w:tcPr>
            <w:tcW w:w="5670" w:type="dxa"/>
            <w:tcMar>
              <w:top w:w="0" w:type="dxa"/>
              <w:left w:w="108" w:type="dxa"/>
              <w:bottom w:w="0" w:type="dxa"/>
              <w:right w:w="108" w:type="dxa"/>
            </w:tcMar>
          </w:tcPr>
          <w:p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rsidR="005024CB" w:rsidRDefault="009D1045">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Nokia, NSB</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Mar>
              <w:top w:w="0" w:type="dxa"/>
              <w:left w:w="108" w:type="dxa"/>
              <w:bottom w:w="0" w:type="dxa"/>
              <w:right w:w="108" w:type="dxa"/>
            </w:tcMar>
          </w:tcPr>
          <w:p w:rsidR="005024CB" w:rsidRDefault="009D1045">
            <w:pPr>
              <w:rPr>
                <w:lang w:eastAsia="zh-CN"/>
              </w:rPr>
            </w:pPr>
            <w:proofErr w:type="spellStart"/>
            <w:r>
              <w:rPr>
                <w:lang w:eastAsia="zh-CN"/>
              </w:rPr>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A </w:t>
            </w:r>
            <w:r>
              <w:rPr>
                <w:lang w:eastAsia="zh-CN"/>
              </w:rPr>
              <w:t xml:space="preserve">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w:t>
            </w:r>
            <w:r>
              <w:rPr>
                <w:lang w:eastAsia="zh-CN"/>
              </w:rPr>
              <w:t>sting techniques may be sufficient to for its recovery.</w:t>
            </w:r>
          </w:p>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Similar comment as to </w:t>
            </w:r>
            <w:r>
              <w:t>Question 3.1-2.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We suggest clarifying (1) the meaning of the numbers in parentheses, and (2) how is the range computed (e.g., </w:t>
            </w:r>
            <w:r>
              <w:rPr>
                <w:lang w:eastAsia="zh-CN"/>
              </w:rPr>
              <w:t>maximum-minimum).</w:t>
            </w:r>
          </w:p>
          <w:p w:rsidR="005024CB" w:rsidRDefault="009D1045">
            <w:pPr>
              <w:rPr>
                <w:lang w:eastAsia="zh-CN"/>
              </w:rPr>
            </w:pPr>
            <w:r>
              <w:rPr>
                <w:lang w:eastAsia="zh-CN"/>
              </w:rPr>
              <w:lastRenderedPageBreak/>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t xml:space="preserve">For DL channels, big gaps between companies are observed. Before capturing the results, some clarification and </w:t>
            </w:r>
            <w:r>
              <w:rPr>
                <w:rFonts w:eastAsia="Malgun Gothic"/>
                <w:lang w:eastAsia="ko-KR"/>
              </w:rPr>
              <w:t>analysis on the big gap are necessary.</w:t>
            </w:r>
          </w:p>
        </w:tc>
      </w:tr>
    </w:tbl>
    <w:p w:rsidR="005024CB" w:rsidRDefault="005024CB"/>
    <w:p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rsidR="005024CB" w:rsidRDefault="009D1045">
      <w:r>
        <w:rPr>
          <w:lang w:val="en-GB" w:eastAsia="zh-CN"/>
        </w:rPr>
        <w:t>[FL notes: The observations will be updated based on the agreement for the coverage reco</w:t>
      </w:r>
      <w:r>
        <w:rPr>
          <w:lang w:val="en-GB" w:eastAsia="zh-CN"/>
        </w:rPr>
        <w:t>very target in section 2 and the update of Table 3.4-5</w:t>
      </w:r>
      <w:r>
        <w:rPr>
          <w:lang w:eastAsia="sv-SE"/>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in indoor scenario at 28 GHz, all uplink channels can reach the target coverage requirement thus requiring no compensation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100MHz BW a</w:t>
      </w:r>
      <w:r>
        <w:rPr>
          <w:rFonts w:ascii="Times New Roman" w:eastAsia="SimSun" w:hAnsi="Times New Roman"/>
          <w:sz w:val="20"/>
          <w:szCs w:val="20"/>
          <w:lang w:val="en-GB" w:eastAsia="zh-CN"/>
        </w:rPr>
        <w:t>nd 1Rx antenna at 28 GHz carrier frequency, five downlink channels, PDSCH, Msg2, Msg4, PDCCH CSS and USS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w:t>
      </w:r>
      <w:r>
        <w:rPr>
          <w:rFonts w:ascii="Times New Roman" w:eastAsia="SimSun" w:hAnsi="Times New Roman"/>
          <w:sz w:val="20"/>
          <w:szCs w:val="20"/>
          <w:lang w:val="en-GB" w:eastAsia="zh-CN"/>
        </w:rPr>
        <w:t>espectively, is observed for PDSCH, Msg2, Msg4, PDCCH CSS and USS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P3: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2Rx antenna at 28 GHz carrier frequency, three downlink channels, PDSCH, Msg2, and Msg4 do not reach the target coverage requirement and need for coverage</w:t>
      </w:r>
      <w:r>
        <w:rPr>
          <w:rFonts w:ascii="Times New Roman" w:eastAsia="SimSun" w:hAnsi="Times New Roman"/>
          <w:sz w:val="20"/>
          <w:szCs w:val="20"/>
          <w:lang w:val="en-GB" w:eastAsia="zh-CN"/>
        </w:rPr>
        <w:t xml:space="preserv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50MHz BW and 1Rx antenna at 28 GHz carrier frequency, five downlink channels, PDSCH, Msg2, Msg4, PDCCH CSS and US</w:t>
      </w:r>
      <w:r>
        <w:rPr>
          <w:rFonts w:ascii="Times New Roman" w:eastAsia="SimSun" w:hAnsi="Times New Roman"/>
          <w:sz w:val="20"/>
          <w:szCs w:val="20"/>
          <w:lang w:val="en-GB" w:eastAsia="zh-CN"/>
        </w:rPr>
        <w:t>S do not reach the target coverage requirement and need for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rsidR="005024CB" w:rsidRDefault="005024CB">
      <w:pPr>
        <w:rPr>
          <w:lang w:val="en-GB"/>
        </w:rPr>
      </w:pPr>
    </w:p>
    <w:p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Qualcomm</w:t>
            </w:r>
          </w:p>
        </w:tc>
        <w:tc>
          <w:tcPr>
            <w:tcW w:w="1922" w:type="dxa"/>
          </w:tcPr>
          <w:p w:rsidR="005024CB" w:rsidRDefault="009D1045">
            <w:pPr>
              <w:rPr>
                <w:lang w:eastAsia="sv-SE"/>
              </w:rPr>
            </w:pPr>
            <w:r>
              <w:rPr>
                <w:lang w:eastAsia="sv-SE"/>
              </w:rPr>
              <w:t>N</w:t>
            </w:r>
          </w:p>
        </w:tc>
        <w:tc>
          <w:tcPr>
            <w:tcW w:w="5670" w:type="dxa"/>
            <w:tcMar>
              <w:top w:w="0" w:type="dxa"/>
              <w:left w:w="108" w:type="dxa"/>
              <w:bottom w:w="0" w:type="dxa"/>
              <w:right w:w="108" w:type="dxa"/>
            </w:tcMar>
          </w:tcPr>
          <w:p w:rsidR="005024CB" w:rsidRDefault="009D1045">
            <w:pPr>
              <w:rPr>
                <w:lang w:eastAsia="sv-SE"/>
              </w:rPr>
            </w:pPr>
            <w:r>
              <w:rPr>
                <w:lang w:eastAsia="sv-SE"/>
              </w:rPr>
              <w:t>Prefer to wait until proposal 1 is stable/agreed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ok</w:t>
            </w:r>
          </w:p>
          <w:p w:rsidR="005024CB" w:rsidRDefault="009D1045">
            <w:pPr>
              <w:rPr>
                <w:lang w:eastAsia="sv-SE"/>
              </w:rPr>
            </w:pPr>
            <w:r>
              <w:rPr>
                <w:lang w:eastAsia="sv-SE"/>
              </w:rPr>
              <w:t xml:space="preserve">P2/P3/P4: need to </w:t>
            </w:r>
            <w:r>
              <w:rPr>
                <w:lang w:eastAsia="sv-SE"/>
              </w:rPr>
              <w:t>clarify whether TBS scaling is considered. Perhaps, we can have separate observations for Msg2 with and without TBS scaling. (This clarification may be needed for all the scenarios.)</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lastRenderedPageBreak/>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Pr>
          <w:p w:rsidR="005024CB" w:rsidRDefault="009D1045">
            <w:pPr>
              <w:rPr>
                <w:lang w:eastAsia="sv-SE"/>
              </w:rPr>
            </w:pPr>
            <w:r>
              <w:rPr>
                <w:lang w:eastAsia="zh-CN"/>
              </w:rPr>
              <w:t>N</w:t>
            </w:r>
          </w:p>
        </w:tc>
        <w:tc>
          <w:tcPr>
            <w:tcW w:w="5670" w:type="dxa"/>
            <w:tcMar>
              <w:top w:w="0" w:type="dxa"/>
              <w:left w:w="108" w:type="dxa"/>
              <w:bottom w:w="0" w:type="dxa"/>
              <w:right w:w="108" w:type="dxa"/>
            </w:tcMar>
          </w:tcPr>
          <w:p w:rsidR="005024CB" w:rsidRDefault="009D1045">
            <w:pPr>
              <w:rPr>
                <w:rFonts w:eastAsia="Malgun Gothic"/>
                <w:lang w:eastAsia="ko-KR"/>
              </w:rPr>
            </w:pPr>
            <w:r>
              <w:rPr>
                <w:lang w:eastAsia="sv-SE"/>
              </w:rPr>
              <w:t>We prefer to wait until proposal 1 is agreed.</w:t>
            </w:r>
          </w:p>
        </w:tc>
      </w:tr>
    </w:tbl>
    <w:p w:rsidR="005024CB" w:rsidRDefault="005024CB">
      <w:pPr>
        <w:rPr>
          <w:lang w:eastAsia="zh-CN"/>
        </w:rPr>
      </w:pPr>
    </w:p>
    <w:p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rsidR="005024CB" w:rsidRDefault="009D1045">
      <w:pPr>
        <w:rPr>
          <w:b/>
          <w:bCs/>
        </w:rPr>
      </w:pPr>
      <w:r>
        <w:rPr>
          <w:b/>
          <w:bCs/>
        </w:rPr>
        <w:t>(FL note: based on the outcome of Proposal 2-1, some numbers in the tables can be further updated, and the observations for the channels to compensate may also be changed as</w:t>
      </w:r>
      <w:r>
        <w:rPr>
          <w:b/>
          <w:bCs/>
        </w:rPr>
        <w:t xml:space="preserve"> discussed in section 2)</w:t>
      </w:r>
    </w:p>
    <w:p w:rsidR="005024CB" w:rsidRDefault="005024CB">
      <w:pPr>
        <w:rPr>
          <w:b/>
          <w:bCs/>
        </w:rPr>
      </w:pP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w:t>
            </w:r>
            <w:r>
              <w:rPr>
                <w:lang w:eastAsia="zh-CN"/>
              </w:rPr>
              <w:t xml:space="preserve">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w:t>
            </w:r>
            <w:r>
              <w:rPr>
                <w:rFonts w:eastAsia="Calibri"/>
                <w:lang w:val="en-GB" w:eastAsia="zh-CN"/>
              </w:rPr>
              <w:t xml:space="preserve">Rx and 2 Rx is summarized in Table 9.1-14 and Table 9.1-15, respectively. </w:t>
            </w:r>
          </w:p>
          <w:p w:rsidR="005024CB" w:rsidRDefault="005024CB">
            <w:pPr>
              <w:spacing w:after="0"/>
              <w:rPr>
                <w:rFonts w:eastAsia="Calibri"/>
                <w:lang w:val="en-GB" w:eastAsia="zh-CN"/>
              </w:rPr>
            </w:pPr>
          </w:p>
          <w:p w:rsidR="005024CB" w:rsidRDefault="009D1045">
            <w:pPr>
              <w:pStyle w:val="BodyText"/>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rsidR="005024CB" w:rsidRDefault="005024CB">
                  <w:pPr>
                    <w:pStyle w:val="BodyText"/>
                    <w:jc w:val="left"/>
                    <w:rPr>
                      <w:rFonts w:ascii="Times New Roman" w:eastAsia="Calibri" w:hAnsi="Times New Roman"/>
                      <w:b w:val="0"/>
                      <w:bCs w:val="0"/>
                      <w:szCs w:val="20"/>
                      <w:lang w:val="en-GB" w:eastAsia="zh-CN"/>
                    </w:rPr>
                  </w:pP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ZTE</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OPPO</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vivo</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Nokia</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DCM</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IDCC</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QC</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rsidR="005024CB" w:rsidRDefault="009D1045">
                  <w:pPr>
                    <w:overflowPunct/>
                    <w:spacing w:after="0"/>
                    <w:jc w:val="left"/>
                    <w:rPr>
                      <w:b w:val="0"/>
                      <w:bCs w:val="0"/>
                    </w:rPr>
                  </w:pPr>
                  <w:r>
                    <w:t>Intel</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rsidR="005024CB" w:rsidRDefault="005024CB">
            <w:pPr>
              <w:spacing w:after="0"/>
              <w:rPr>
                <w:rFonts w:eastAsia="Calibri"/>
                <w:lang w:val="en-GB" w:eastAsia="zh-CN"/>
              </w:rPr>
            </w:pP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w:t>
            </w:r>
            <w:r>
              <w:rPr>
                <w:rFonts w:ascii="Times New Roman" w:eastAsia="Calibri" w:hAnsi="Times New Roman"/>
                <w:szCs w:val="20"/>
                <w:lang w:val="en-GB" w:eastAsia="zh-CN"/>
              </w:rPr>
              <w:t xml:space="preserve">e of the channel is worse than that of the bottleneck channel of the reference NR UE and coverage recovery is needed.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w:t>
            </w:r>
            <w:r>
              <w:rPr>
                <w:rFonts w:ascii="Times New Roman" w:eastAsia="Calibri" w:hAnsi="Times New Roman"/>
                <w:szCs w:val="20"/>
                <w:lang w:val="en-GB" w:eastAsia="zh-CN"/>
              </w:rPr>
              <w:t>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w:t>
            </w:r>
            <w:r>
              <w:rPr>
                <w:rFonts w:ascii="Times New Roman" w:eastAsia="Calibri" w:hAnsi="Times New Roman"/>
                <w:szCs w:val="20"/>
                <w:lang w:val="en-GB" w:eastAsia="zh-CN"/>
              </w:rPr>
              <w:t xml:space="preserve">nd 1Rx, an averaged coverage degradation of approximately 3.0 dB, 1.6 dB and 1.2 dB respectively, is observed for PDSCH, Msg2 and Msg4. It should be noted that for Msg2 results, some companies might have considered TBS scaling and some others have not.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lastRenderedPageBreak/>
              <w:t>By</w:t>
            </w:r>
            <w:r>
              <w:rPr>
                <w:rFonts w:ascii="Times New Roman" w:eastAsia="Calibri" w:hAnsi="Times New Roman"/>
                <w:szCs w:val="20"/>
                <w:lang w:val="en-GB" w:eastAsia="zh-CN"/>
              </w:rPr>
              <w:t xml:space="preserve">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rsidR="005024CB" w:rsidRDefault="009D1045">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w:t>
            </w:r>
            <w:r>
              <w:rPr>
                <w:rFonts w:ascii="Times New Roman" w:eastAsia="Calibri" w:hAnsi="Times New Roman"/>
                <w:szCs w:val="20"/>
                <w:lang w:val="en-GB" w:eastAsia="zh-CN"/>
              </w:rPr>
              <w:t>ap</w:t>
            </w:r>
            <w:proofErr w:type="spellEnd"/>
            <w:r>
              <w:rPr>
                <w:rFonts w:ascii="Times New Roman" w:eastAsia="Calibri" w:hAnsi="Times New Roman"/>
                <w:szCs w:val="20"/>
                <w:lang w:val="en-GB" w:eastAsia="zh-CN"/>
              </w:rPr>
              <w:t xml:space="preserve"> UE with maximum 50MHz BW and 2Rx, PDSCH needs to be compensated as seen from Table 9.1-14. A few sourcing companies also indicate coverage loss for Msg2 and Msg4, but on average no compensation is needed.</w:t>
            </w:r>
          </w:p>
          <w:p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a c</w:t>
            </w:r>
            <w:r>
              <w:rPr>
                <w:rFonts w:eastAsia="Calibri"/>
                <w:lang w:val="en-GB" w:eastAsia="zh-CN"/>
              </w:rPr>
              <w:t>overage degradation of 1.4 dB is observed for PDCCH CSS and coverage recovery needs to be considered.</w:t>
            </w:r>
          </w:p>
          <w:p w:rsidR="005024CB" w:rsidRDefault="005024CB">
            <w:pPr>
              <w:spacing w:line="252" w:lineRule="auto"/>
              <w:contextualSpacing/>
            </w:pPr>
          </w:p>
          <w:p w:rsidR="005024CB" w:rsidRDefault="009D1045">
            <w:pPr>
              <w:pStyle w:val="BodyText"/>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ZTE</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23.1</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vivo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-0.8</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17.6</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11.2</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IDCC</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7.3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10.8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24.6</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3.8</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18.7</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3.0</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4.3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22.6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16.4</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19.3</w:t>
                  </w:r>
                </w:p>
              </w:tc>
            </w:tr>
          </w:tbl>
          <w:p w:rsidR="005024CB" w:rsidRDefault="009D1045">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rsidR="005024CB" w:rsidRDefault="005024CB">
            <w:pPr>
              <w:spacing w:after="0"/>
            </w:pPr>
          </w:p>
          <w:p w:rsidR="005024CB" w:rsidRDefault="009D1045">
            <w:pPr>
              <w:pStyle w:val="BodyText"/>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12.6</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9.2</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2.9</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-4.6</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1.3</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5.4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3.4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3.5</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10.2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17.6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22.8</w:t>
                  </w:r>
                </w:p>
              </w:tc>
            </w:tr>
          </w:tbl>
          <w:p w:rsidR="005024CB" w:rsidRDefault="005024CB">
            <w:pPr>
              <w:spacing w:after="0"/>
            </w:pPr>
          </w:p>
          <w:p w:rsidR="005024CB" w:rsidRDefault="009D1045">
            <w:pPr>
              <w:pStyle w:val="BodyText"/>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5024CB">
                  <w:pPr>
                    <w:pStyle w:val="BodyText"/>
                    <w:jc w:val="left"/>
                    <w:rPr>
                      <w:rFonts w:ascii="Times New Roman" w:eastAsia="Calibri" w:hAnsi="Times New Roman"/>
                      <w:b w:val="0"/>
                      <w:bCs w:val="0"/>
                      <w:sz w:val="16"/>
                      <w:szCs w:val="16"/>
                      <w:lang w:val="en-GB" w:eastAsia="zh-CN"/>
                    </w:rPr>
                  </w:pPr>
                </w:p>
              </w:tc>
              <w:tc>
                <w:tcPr>
                  <w:tcW w:w="77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PDCCH </w:t>
                  </w:r>
                  <w:r>
                    <w:rPr>
                      <w:rFonts w:ascii="Times New Roman" w:hAnsi="Times New Roman"/>
                      <w:sz w:val="16"/>
                      <w:szCs w:val="16"/>
                    </w:rPr>
                    <w:t>USS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rsidR="005024CB" w:rsidRDefault="009D1045">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6.2</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3.9</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24.2</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17.1</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OPPO</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-10.1</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-2.5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18.2</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17.8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3.0</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-1.7</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-10.7</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-4.8</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-5.0</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16.6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4.0</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lastRenderedPageBreak/>
                    <w:t>Ericsson</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-1.9</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-0.9</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-7.9</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-3.2</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-4.5</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22.5</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22.6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20.1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15.7</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18.3</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21.1</w:t>
                  </w:r>
                </w:p>
              </w:tc>
            </w:tr>
            <w:tr w:rsidR="00F70684"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-5.4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rPr>
                    <w:t>-0.4</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1.4</w:t>
                  </w:r>
                </w:p>
              </w:tc>
              <w:tc>
                <w:tcPr>
                  <w:tcW w:w="651"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11.1</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32.0</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25.8</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23.3</w:t>
                  </w:r>
                </w:p>
              </w:tc>
              <w:tc>
                <w:tcPr>
                  <w:tcW w:w="747"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0.1</w:t>
                  </w:r>
                </w:p>
              </w:tc>
              <w:tc>
                <w:tcPr>
                  <w:tcW w:w="58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8.6</w:t>
                  </w:r>
                </w:p>
              </w:tc>
              <w:tc>
                <w:tcPr>
                  <w:tcW w:w="772" w:type="dxa"/>
                  <w:shd w:val="clear" w:color="auto" w:fill="B4C6E7" w:themeFill="accent5" w:themeFillTint="66"/>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rPr>
                    <w:t>24.6</w:t>
                  </w:r>
                </w:p>
              </w:tc>
            </w:tr>
            <w:tr w:rsidR="00F70684"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6.8</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21.7</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19.1</w:t>
                  </w:r>
                </w:p>
              </w:tc>
              <w:tc>
                <w:tcPr>
                  <w:tcW w:w="747"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2.3</w:t>
                  </w:r>
                </w:p>
              </w:tc>
              <w:tc>
                <w:tcPr>
                  <w:tcW w:w="58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17.6</w:t>
                  </w:r>
                </w:p>
              </w:tc>
              <w:tc>
                <w:tcPr>
                  <w:tcW w:w="772" w:type="dxa"/>
                  <w:vAlign w:val="bottom"/>
                </w:tcPr>
                <w:p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rPr>
                    <w:t>22.8</w:t>
                  </w:r>
                </w:p>
              </w:tc>
            </w:tr>
          </w:tbl>
          <w:p w:rsidR="005024CB" w:rsidRDefault="005024CB">
            <w:pPr>
              <w:spacing w:after="0"/>
            </w:pPr>
          </w:p>
          <w:p w:rsidR="005024CB" w:rsidRDefault="005024CB">
            <w:pPr>
              <w:pStyle w:val="BodyText"/>
              <w:rPr>
                <w:rFonts w:ascii="Times New Roman" w:hAnsi="Times New Roman"/>
              </w:rPr>
            </w:pPr>
          </w:p>
        </w:tc>
      </w:tr>
      <w:bookmarkEnd w:id="102"/>
    </w:tbl>
    <w:p w:rsidR="005024CB" w:rsidRDefault="005024CB">
      <w:pPr>
        <w:rPr>
          <w:b/>
          <w:bCs/>
        </w:rPr>
      </w:pPr>
    </w:p>
    <w:p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we have concern to draw observation solely based on Option 3 for FR2 indoor scenario.  In particular, PDSCH and MSG4 coverage compensation is only needed in this scenario if Option 3 is solely considered. However, it would be a false issue if even we consi</w:t>
            </w:r>
            <w:r>
              <w:rPr>
                <w:rFonts w:eastAsiaTheme="minorEastAsia"/>
                <w:lang w:eastAsia="zh-CN"/>
              </w:rPr>
              <w:t xml:space="preserve">der up to 100m ISD. </w:t>
            </w:r>
          </w:p>
          <w:p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rsidR="005024CB" w:rsidRDefault="009D1045">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w:t>
            </w:r>
            <w:r>
              <w:rPr>
                <w:rFonts w:ascii="Times New Roman" w:eastAsia="Calibri" w:hAnsi="Times New Roman"/>
                <w:i/>
                <w:iCs/>
                <w:szCs w:val="20"/>
                <w:lang w:val="en-GB" w:eastAsia="zh-CN"/>
              </w:rPr>
              <w:t xml:space="preserve">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rsidR="005024CB" w:rsidRDefault="009D1045">
            <w:pPr>
              <w:pStyle w:val="BodyText"/>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w:t>
            </w:r>
            <w:r>
              <w:rPr>
                <w:rFonts w:ascii="Times New Roman" w:eastAsia="Calibri" w:hAnsi="Times New Roman"/>
                <w:i/>
                <w:iCs/>
                <w:szCs w:val="20"/>
                <w:lang w:val="en-GB" w:eastAsia="zh-CN"/>
              </w:rPr>
              <w:t>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tc>
          <w:tcPr>
            <w:tcW w:w="1493" w:type="dxa"/>
            <w:tcMar>
              <w:top w:w="0" w:type="dxa"/>
              <w:left w:w="108" w:type="dxa"/>
              <w:bottom w:w="0" w:type="dxa"/>
              <w:right w:w="108" w:type="dxa"/>
            </w:tcMar>
          </w:tcPr>
          <w:p w:rsidR="002530B5" w:rsidRDefault="002530B5">
            <w:pPr>
              <w:rPr>
                <w:rFonts w:eastAsiaTheme="minorEastAsia" w:hint="eastAsia"/>
                <w:lang w:eastAsia="zh-CN"/>
              </w:rPr>
            </w:pPr>
            <w:r>
              <w:rPr>
                <w:rFonts w:eastAsiaTheme="minorEastAsia"/>
                <w:lang w:eastAsia="zh-CN"/>
              </w:rPr>
              <w:t>Qualcomm</w:t>
            </w:r>
          </w:p>
        </w:tc>
        <w:tc>
          <w:tcPr>
            <w:tcW w:w="1922" w:type="dxa"/>
          </w:tcPr>
          <w:p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2530B5" w:rsidRDefault="002530B5">
            <w:pPr>
              <w:rPr>
                <w:rFonts w:eastAsiaTheme="minorEastAsia" w:hint="eastAsia"/>
                <w:lang w:eastAsia="zh-CN"/>
              </w:rPr>
            </w:pPr>
          </w:p>
        </w:tc>
      </w:tr>
    </w:tbl>
    <w:p w:rsidR="005024CB" w:rsidRDefault="005024CB">
      <w:pPr>
        <w:rPr>
          <w:lang w:eastAsia="zh-CN"/>
        </w:rPr>
      </w:pPr>
    </w:p>
    <w:p w:rsidR="005024CB" w:rsidRDefault="009D1045">
      <w:pPr>
        <w:pStyle w:val="Heading2"/>
        <w:ind w:left="540"/>
      </w:pPr>
      <w:r>
        <w:t>Conclusion</w:t>
      </w:r>
    </w:p>
    <w:p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rsidR="005024CB" w:rsidRDefault="009D1045">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w:t>
            </w:r>
            <w:r>
              <w:rPr>
                <w:rFonts w:ascii="Times New Roman" w:hAnsi="Times New Roman"/>
                <w:sz w:val="20"/>
                <w:szCs w:val="20"/>
                <w:lang w:eastAsia="zh-CN"/>
              </w:rPr>
              <w:t xml:space="preserve">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rsidR="005024CB" w:rsidRDefault="009D1045">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w:t>
            </w:r>
            <w:r>
              <w:rPr>
                <w:rFonts w:ascii="Times New Roman" w:hAnsi="Times New Roman"/>
                <w:sz w:val="20"/>
                <w:szCs w:val="20"/>
                <w:lang w:eastAsia="zh-CN"/>
              </w:rPr>
              <w:t xml:space="preserve">nna efficiency, we need coverage recovery also for Msg2, Msg4 and PDCCH CSS. A small or moderate compensation can be considered, i.e. 1-2 dB for Msg4 and PDCCH CSS and 5-6 dB for Msg2. </w:t>
            </w:r>
          </w:p>
          <w:p w:rsidR="005024CB" w:rsidRDefault="009D1045">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FR2, UL coverage is same as the reference NR UE due to no assumpti</w:t>
            </w:r>
            <w:r>
              <w:rPr>
                <w:rFonts w:ascii="Times New Roman" w:hAnsi="Times New Roman"/>
                <w:sz w:val="20"/>
                <w:szCs w:val="20"/>
                <w:lang w:eastAsia="zh-CN"/>
              </w:rPr>
              <w:t xml:space="preserve">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rsidR="005024CB" w:rsidRDefault="005024CB">
            <w:pPr>
              <w:spacing w:line="252" w:lineRule="auto"/>
              <w:contextualSpacing/>
            </w:pPr>
          </w:p>
        </w:tc>
      </w:tr>
    </w:tbl>
    <w:p w:rsidR="005024CB" w:rsidRDefault="005024CB">
      <w:pPr>
        <w:rPr>
          <w:b/>
          <w:bCs/>
        </w:rPr>
      </w:pPr>
    </w:p>
    <w:p w:rsidR="005024CB" w:rsidRDefault="009D1045">
      <w:r>
        <w:rPr>
          <w:b/>
          <w:bCs/>
          <w:highlight w:val="yellow"/>
        </w:rPr>
        <w:t>[FL5] Question 3.5-1</w:t>
      </w:r>
      <w:r>
        <w:rPr>
          <w:b/>
          <w:bCs/>
        </w:rPr>
        <w:t>:</w:t>
      </w:r>
      <w:r>
        <w:t xml:space="preserve"> </w:t>
      </w:r>
      <w:r>
        <w:rPr>
          <w:b/>
          <w:bCs/>
        </w:rPr>
        <w:t>Sho</w:t>
      </w:r>
      <w:r>
        <w:rPr>
          <w:b/>
          <w:bCs/>
        </w:rPr>
        <w:t>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rsidR="005024CB" w:rsidRDefault="009D1045">
            <w:pPr>
              <w:rPr>
                <w:lang w:eastAsia="zh-CN"/>
              </w:rPr>
            </w:pPr>
            <w:r>
              <w:rPr>
                <w:rFonts w:hint="eastAsia"/>
                <w:lang w:eastAsia="zh-CN"/>
              </w:rPr>
              <w:t>So, we sugges</w:t>
            </w:r>
            <w:r>
              <w:rPr>
                <w:rFonts w:hint="eastAsia"/>
                <w:lang w:eastAsia="zh-CN"/>
              </w:rPr>
              <w:t xml:space="preserve">t </w:t>
            </w:r>
            <w:proofErr w:type="gramStart"/>
            <w:r>
              <w:rPr>
                <w:rFonts w:hint="eastAsia"/>
                <w:lang w:eastAsia="zh-CN"/>
              </w:rPr>
              <w:t>to add</w:t>
            </w:r>
            <w:proofErr w:type="gramEnd"/>
            <w:r>
              <w:rPr>
                <w:rFonts w:hint="eastAsia"/>
                <w:lang w:eastAsia="zh-CN"/>
              </w:rPr>
              <w:t xml:space="preserve">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tc>
          <w:tcPr>
            <w:tcW w:w="1493" w:type="dxa"/>
            <w:tcMar>
              <w:top w:w="0" w:type="dxa"/>
              <w:left w:w="108" w:type="dxa"/>
              <w:bottom w:w="0" w:type="dxa"/>
              <w:right w:w="108" w:type="dxa"/>
            </w:tcMar>
          </w:tcPr>
          <w:p w:rsidR="007B61EF" w:rsidRDefault="007B61EF">
            <w:pPr>
              <w:rPr>
                <w:rFonts w:eastAsiaTheme="minorEastAsia" w:hint="eastAsia"/>
                <w:lang w:eastAsia="zh-CN"/>
              </w:rPr>
            </w:pPr>
            <w:r>
              <w:rPr>
                <w:rFonts w:eastAsiaTheme="minorEastAsia"/>
                <w:lang w:eastAsia="zh-CN"/>
              </w:rPr>
              <w:t>Qualcomm</w:t>
            </w:r>
          </w:p>
        </w:tc>
        <w:tc>
          <w:tcPr>
            <w:tcW w:w="1922" w:type="dxa"/>
          </w:tcPr>
          <w:p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rsidR="007B61EF" w:rsidRDefault="007B61EF" w:rsidP="009A5D40">
            <w:pPr>
              <w:jc w:val="left"/>
              <w:rPr>
                <w:rFonts w:hint="eastAsia"/>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bl>
    <w:p w:rsidR="005024CB" w:rsidRDefault="005024CB"/>
    <w:p w:rsidR="005024CB" w:rsidRDefault="009D1045">
      <w:pPr>
        <w:pStyle w:val="Heading1"/>
        <w:spacing w:before="480"/>
        <w:rPr>
          <w:lang w:eastAsia="zh-CN"/>
        </w:rPr>
      </w:pPr>
      <w:r>
        <w:rPr>
          <w:lang w:eastAsia="zh-CN"/>
        </w:rPr>
        <w:t>Capacity impact</w:t>
      </w:r>
    </w:p>
    <w:p w:rsidR="005024CB" w:rsidRDefault="009D1045">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w:t>
      </w:r>
      <w:r>
        <w:t xml:space="preserve">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5024CB" w:rsidRDefault="009D1045">
      <w:pPr>
        <w:pStyle w:val="BodyText"/>
        <w:jc w:val="center"/>
        <w:rPr>
          <w:rFonts w:cs="Arial"/>
          <w:b/>
          <w:bCs/>
        </w:rPr>
      </w:pPr>
      <w:r>
        <w:rPr>
          <w:rFonts w:cs="Arial"/>
          <w:b/>
          <w:bCs/>
        </w:rPr>
        <w:t xml:space="preserve">Table 4-1: Downlink </w:t>
      </w:r>
      <w:r>
        <w:rPr>
          <w:rFonts w:cs="Arial"/>
          <w:b/>
          <w:bCs/>
        </w:rPr>
        <w:t xml:space="preserve">capacity evaluation for burst traffic (2.6GHz, low loading, 2Rx </w:t>
      </w:r>
      <w:proofErr w:type="spellStart"/>
      <w:r>
        <w:rPr>
          <w:rFonts w:cs="Arial"/>
          <w:b/>
          <w:bCs/>
        </w:rPr>
        <w:t>RedCap</w:t>
      </w:r>
      <w:proofErr w:type="spellEnd"/>
      <w:r>
        <w:rPr>
          <w:rFonts w:cs="Arial"/>
          <w:b/>
          <w:bCs/>
        </w:rPr>
        <w:t xml:space="preserve">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trPr>
          <w:trHeight w:val="225"/>
          <w:jc w:val="center"/>
        </w:trPr>
        <w:tc>
          <w:tcPr>
            <w:tcW w:w="10522" w:type="dxa"/>
            <w:gridSpan w:val="14"/>
            <w:shd w:val="clear" w:color="auto" w:fill="E2EFD9" w:themeFill="accent6" w:themeFillTint="33"/>
            <w:noWrap/>
            <w:vAlign w:val="center"/>
          </w:tcPr>
          <w:p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trPr>
          <w:trHeight w:val="225"/>
          <w:jc w:val="center"/>
        </w:trPr>
        <w:tc>
          <w:tcPr>
            <w:tcW w:w="1020" w:type="dxa"/>
            <w:noWrap/>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jc w:val="center"/>
        </w:trPr>
        <w:tc>
          <w:tcPr>
            <w:tcW w:w="1020" w:type="dxa"/>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vivo</w:t>
            </w:r>
            <w:ins w:id="110" w:author="Chao Wei" w:date="2020-11-09T08:22: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lastRenderedPageBreak/>
              <w:t>MTK</w:t>
            </w:r>
            <w:ins w:id="113" w:author="Chao Wei" w:date="2020-11-09T08:21: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trPr>
          <w:trHeight w:val="225"/>
          <w:jc w:val="center"/>
        </w:trPr>
        <w:tc>
          <w:tcPr>
            <w:tcW w:w="1020" w:type="dxa"/>
            <w:vMerge w:val="restart"/>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jc w:val="center"/>
        </w:trPr>
        <w:tc>
          <w:tcPr>
            <w:tcW w:w="1020" w:type="dxa"/>
            <w:vMerge w:val="restart"/>
            <w:vAlign w:val="center"/>
          </w:tcPr>
          <w:p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jc w:val="center"/>
        </w:trPr>
        <w:tc>
          <w:tcPr>
            <w:tcW w:w="1020" w:type="dxa"/>
            <w:vMerge/>
            <w:vAlign w:val="center"/>
          </w:tcPr>
          <w:p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jc w:val="center"/>
          <w:ins w:id="120" w:author="Chao Wei" w:date="2020-11-07T18:55:00Z"/>
        </w:trPr>
        <w:tc>
          <w:tcPr>
            <w:tcW w:w="10522" w:type="dxa"/>
            <w:gridSpan w:val="14"/>
            <w:vAlign w:val="center"/>
          </w:tcPr>
          <w:p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37" w:author="Chao Wei" w:date="2020-11-07T21:46:00Z">
              <w:r>
                <w:rPr>
                  <w:rFonts w:eastAsia="Times New Roman"/>
                  <w:color w:val="000000"/>
                  <w:sz w:val="16"/>
                  <w:szCs w:val="16"/>
                  <w:lang w:eastAsia="zh-CN"/>
                </w:rPr>
                <w:t xml:space="preserv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ins>
            <w:ins w:id="141" w:author="Chao Wei" w:date="2020-11-07T21:16:00Z">
              <w:r>
                <w:rPr>
                  <w:rFonts w:eastAsia="Times New Roman"/>
                  <w:color w:val="000000"/>
                  <w:sz w:val="16"/>
                  <w:szCs w:val="16"/>
                  <w:lang w:eastAsia="zh-CN"/>
                </w:rPr>
                <w:t xml:space="preserve">Packet size is 0.125 Mbytes and mean inter-arrival time is 200 </w:t>
              </w:r>
              <w:proofErr w:type="spellStart"/>
              <w:r>
                <w:rPr>
                  <w:rFonts w:eastAsia="Times New Roman"/>
                  <w:color w:val="000000"/>
                  <w:sz w:val="16"/>
                  <w:szCs w:val="16"/>
                  <w:lang w:eastAsia="zh-CN"/>
                </w:rPr>
                <w:t>ms</w:t>
              </w:r>
            </w:ins>
            <w:ins w:id="142" w:author="Chao Wei" w:date="2020-11-07T21:17:00Z">
              <w:r>
                <w:rPr>
                  <w:rFonts w:eastAsia="Times New Roman"/>
                  <w:color w:val="000000"/>
                  <w:sz w:val="16"/>
                  <w:szCs w:val="16"/>
                  <w:lang w:eastAsia="zh-CN"/>
                </w:rPr>
                <w:t>.</w:t>
              </w:r>
              <w:proofErr w:type="spellEnd"/>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proofErr w:type="spellStart"/>
            <w:ins w:id="149" w:author="Chao Wei" w:date="2020-11-07T21:21:00Z">
              <w:r>
                <w:rPr>
                  <w:rFonts w:eastAsia="Times New Roman"/>
                  <w:color w:val="000000"/>
                  <w:sz w:val="16"/>
                  <w:szCs w:val="16"/>
                  <w:lang w:eastAsia="zh-CN"/>
                </w:rPr>
                <w:t>eMBB</w:t>
              </w:r>
              <w:proofErr w:type="spellEnd"/>
              <w:r>
                <w:rPr>
                  <w:rFonts w:eastAsia="Times New Roman"/>
                  <w:color w:val="000000"/>
                  <w:sz w:val="16"/>
                  <w:szCs w:val="16"/>
                  <w:lang w:eastAsia="zh-CN"/>
                </w:rPr>
                <w:t xml:space="preserve"> </w:t>
              </w:r>
            </w:ins>
            <w:ins w:id="150" w:author="Chao Wei" w:date="2020-11-07T21:17:00Z">
              <w:r>
                <w:rPr>
                  <w:rFonts w:eastAsia="Times New Roman"/>
                  <w:color w:val="000000"/>
                  <w:sz w:val="16"/>
                  <w:szCs w:val="16"/>
                  <w:lang w:eastAsia="zh-CN"/>
                </w:rPr>
                <w:t xml:space="preserve">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 xml:space="preserve">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 xml:space="preserve">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w:t>
              </w:r>
            </w:ins>
            <w:ins w:id="170" w:author="Chao Wei" w:date="2020-11-07T21:21:00Z">
              <w:r>
                <w:rPr>
                  <w:rFonts w:eastAsia="Times New Roman"/>
                  <w:color w:val="000000"/>
                  <w:sz w:val="16"/>
                  <w:szCs w:val="16"/>
                  <w:lang w:eastAsia="zh-CN"/>
                </w:rPr>
                <w:t xml:space="preserve">mean inter-arrival time 200 </w:t>
              </w:r>
              <w:proofErr w:type="spellStart"/>
              <w:r>
                <w:rPr>
                  <w:rFonts w:eastAsia="Times New Roman"/>
                  <w:color w:val="000000"/>
                  <w:sz w:val="16"/>
                  <w:szCs w:val="16"/>
                  <w:lang w:eastAsia="zh-CN"/>
                </w:rPr>
                <w:t>ms</w:t>
              </w:r>
            </w:ins>
            <w:proofErr w:type="spellEnd"/>
          </w:p>
          <w:p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174" w:author="Chao Wei" w:date="2020-11-07T21:18:00Z">
              <w:r>
                <w:rPr>
                  <w:rFonts w:eastAsia="Times New Roman"/>
                  <w:color w:val="000000"/>
                  <w:sz w:val="16"/>
                  <w:szCs w:val="16"/>
                  <w:lang w:eastAsia="zh-CN"/>
                </w:rPr>
                <w:t xml:space="preserv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w:t>
              </w:r>
              <w:r>
                <w:rPr>
                  <w:rFonts w:eastAsia="Times New Roman"/>
                  <w:color w:val="000000"/>
                  <w:sz w:val="16"/>
                  <w:szCs w:val="16"/>
                  <w:lang w:eastAsia="zh-CN"/>
                </w:rPr>
                <w:t>chieving a target RU</w:t>
              </w:r>
            </w:ins>
            <w:ins w:id="175" w:author="Chao Wei" w:date="2020-11-07T21:19:00Z">
              <w:r>
                <w:rPr>
                  <w:rFonts w:eastAsia="Times New Roman"/>
                  <w:color w:val="000000"/>
                  <w:sz w:val="16"/>
                  <w:szCs w:val="16"/>
                  <w:lang w:eastAsia="zh-CN"/>
                </w:rPr>
                <w:t>.</w:t>
              </w:r>
            </w:ins>
          </w:p>
          <w:p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rsidR="005024CB" w:rsidRDefault="005024CB">
      <w:pPr>
        <w:pStyle w:val="BodyText"/>
        <w:rPr>
          <w:rFonts w:cs="Arial"/>
          <w:b/>
          <w:bCs/>
        </w:rPr>
      </w:pPr>
    </w:p>
    <w:p w:rsidR="005024CB" w:rsidRDefault="009D1045">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trPr>
          <w:trHeight w:val="225"/>
        </w:trPr>
        <w:tc>
          <w:tcPr>
            <w:tcW w:w="1021"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1)</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lastRenderedPageBreak/>
                <w:t>(note 2)</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lastRenderedPageBreak/>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 xml:space="preserve">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Max scheduled BW is 100 MHz and 20 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UEs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respectively.</w:t>
              </w:r>
            </w:ins>
          </w:p>
          <w:p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 xml:space="preserve">Note 2: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and mean inter-arrival time is 2</w:t>
              </w:r>
              <w:r>
                <w:rPr>
                  <w:rFonts w:eastAsia="Times New Roman"/>
                  <w:color w:val="000000"/>
                  <w:sz w:val="16"/>
                  <w:szCs w:val="16"/>
                  <w:lang w:eastAsia="zh-CN"/>
                </w:rPr>
                <w:t xml:space="preserve">00 </w:t>
              </w:r>
              <w:proofErr w:type="spellStart"/>
              <w:r>
                <w:rPr>
                  <w:rFonts w:eastAsia="Times New Roman"/>
                  <w:color w:val="000000"/>
                  <w:sz w:val="16"/>
                  <w:szCs w:val="16"/>
                  <w:lang w:eastAsia="zh-CN"/>
                </w:rPr>
                <w:t>ms.</w:t>
              </w:r>
              <w:proofErr w:type="spellEnd"/>
              <w:r>
                <w:rPr>
                  <w:rFonts w:eastAsia="Times New Roman"/>
                  <w:color w:val="000000"/>
                  <w:sz w:val="16"/>
                  <w:szCs w:val="16"/>
                  <w:lang w:eastAsia="zh-CN"/>
                </w:rPr>
                <w:t xml:space="preserve"> Max 20MHz scheduled bandwidth assumed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8 same for all the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ins>
          </w:p>
          <w:p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 xml:space="preserve">Note 3: IM traffic (0.1 MB payload every 2s), 20MHz BW and max 64QAM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FTP model 3 (0.5MB </w:t>
              </w:r>
              <w:r>
                <w:rPr>
                  <w:rFonts w:eastAsia="Times New Roman"/>
                  <w:color w:val="000000"/>
                  <w:sz w:val="16"/>
                  <w:szCs w:val="16"/>
                  <w:lang w:eastAsia="zh-CN"/>
                </w:rPr>
                <w:t xml:space="preserve">payload every 200ms), 100MHz BW and max 256QAM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ins>
          </w:p>
          <w:p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 xml:space="preserve">Note 4: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0.5 Mbytes and mean inter-arrival time 200 </w:t>
              </w:r>
              <w:proofErr w:type="spellStart"/>
              <w:r>
                <w:rPr>
                  <w:rFonts w:eastAsia="Times New Roman"/>
                  <w:color w:val="000000"/>
                  <w:sz w:val="16"/>
                  <w:szCs w:val="16"/>
                  <w:lang w:eastAsia="zh-CN"/>
                </w:rPr>
                <w:t>ms</w:t>
              </w:r>
              <w:proofErr w:type="spellEnd"/>
            </w:ins>
          </w:p>
          <w:p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 xml:space="preserve">Note 5: 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IM model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The mean inter-arrival ti</w:t>
              </w:r>
              <w:r>
                <w:rPr>
                  <w:rFonts w:eastAsia="Times New Roman"/>
                  <w:color w:val="000000"/>
                  <w:sz w:val="16"/>
                  <w:szCs w:val="16"/>
                  <w:lang w:eastAsia="zh-CN"/>
                </w:rPr>
                <w:t xml:space="preserve">me for FTP model 3 is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 for achieving a target RU.</w:t>
              </w:r>
            </w:ins>
          </w:p>
          <w:p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 xml:space="preserve">Note 6: 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Total number of UEs per cell is 10</w:t>
              </w:r>
            </w:ins>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4-4: Downlink capacity evaluation for burst traffic (2.6GHz, medium </w:t>
      </w:r>
      <w:r>
        <w:rPr>
          <w:rFonts w:cs="Arial"/>
          <w:b/>
          <w:bCs/>
        </w:rPr>
        <w:t xml:space="preserve">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rsidR="005024CB" w:rsidRDefault="005024CB">
      <w:pPr>
        <w:rPr>
          <w:lang w:eastAsia="zh-CN"/>
        </w:rPr>
      </w:pPr>
    </w:p>
    <w:p w:rsidR="005024CB" w:rsidRDefault="009D1045">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nil"/>
              <w:left w:val="single" w:sz="4" w:space="0" w:color="auto"/>
              <w:right w:val="single" w:sz="4" w:space="0" w:color="auto"/>
            </w:tcBorders>
            <w:vAlign w:val="center"/>
          </w:tcPr>
          <w:p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left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rPr>
          <w:lang w:eastAsia="zh-CN"/>
        </w:rPr>
      </w:pPr>
    </w:p>
    <w:p w:rsidR="005024CB" w:rsidRDefault="009D1045">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nil"/>
              <w:left w:val="single" w:sz="4" w:space="0" w:color="auto"/>
              <w:right w:val="single" w:sz="4" w:space="0" w:color="auto"/>
            </w:tcBorders>
            <w:vAlign w:val="center"/>
          </w:tcPr>
          <w:p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left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tcBorders>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trPr>
          <w:trHeight w:val="225"/>
        </w:trPr>
        <w:tc>
          <w:tcPr>
            <w:tcW w:w="9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w:t>
            </w:r>
            <w:r>
              <w:rPr>
                <w:rFonts w:eastAsia="Times New Roman"/>
                <w:b/>
                <w:bCs/>
                <w:color w:val="000000"/>
                <w:sz w:val="16"/>
                <w:szCs w:val="16"/>
                <w:lang w:eastAsia="zh-CN"/>
              </w:rPr>
              <w:t xml:space="preserve">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rsidR="005024CB" w:rsidRDefault="005024CB">
      <w:pPr>
        <w:rPr>
          <w:lang w:eastAsia="zh-CN"/>
        </w:rPr>
      </w:pPr>
    </w:p>
    <w:p w:rsidR="005024CB" w:rsidRDefault="009D1045">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w:t>
            </w:r>
            <w:r>
              <w:rPr>
                <w:rFonts w:eastAsia="Times New Roman"/>
                <w:b/>
                <w:bCs/>
                <w:color w:val="000000"/>
                <w:sz w:val="16"/>
                <w:szCs w:val="16"/>
                <w:lang w:eastAsia="zh-CN"/>
              </w:rPr>
              <w:t>GHz, UL, low loading (RU&lt;30%)</w:t>
            </w:r>
          </w:p>
        </w:tc>
      </w:tr>
      <w:tr w:rsidR="005024CB">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w:t>
            </w:r>
            <w:r>
              <w:rPr>
                <w:rFonts w:eastAsia="DengXian"/>
                <w:color w:val="000000"/>
                <w:sz w:val="16"/>
                <w:szCs w:val="16"/>
              </w:rPr>
              <w:t>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All </w:t>
            </w:r>
            <w:r>
              <w:rPr>
                <w:rFonts w:eastAsia="DengXian"/>
                <w:color w:val="000000"/>
                <w:sz w:val="16"/>
                <w:szCs w:val="16"/>
              </w:rPr>
              <w:t>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trPr>
          <w:trHeight w:val="289"/>
        </w:trPr>
        <w:tc>
          <w:tcPr>
            <w:tcW w:w="82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rsidR="005024CB" w:rsidRDefault="005024CB">
      <w:pPr>
        <w:rPr>
          <w:lang w:eastAsia="zh-CN"/>
        </w:rPr>
      </w:pPr>
    </w:p>
    <w:p w:rsidR="005024CB" w:rsidRDefault="009D1045">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trPr>
          <w:trHeight w:val="289"/>
        </w:trPr>
        <w:tc>
          <w:tcPr>
            <w:tcW w:w="84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rsidR="005024CB" w:rsidRDefault="005024CB">
      <w:pPr>
        <w:pStyle w:val="BodyText"/>
        <w:rPr>
          <w:rFonts w:cs="Arial"/>
          <w:b/>
          <w:bCs/>
        </w:rPr>
      </w:pPr>
    </w:p>
    <w:p w:rsidR="005024CB" w:rsidRDefault="005024CB">
      <w:pPr>
        <w:rPr>
          <w:lang w:eastAsia="zh-CN"/>
        </w:rPr>
      </w:pPr>
    </w:p>
    <w:p w:rsidR="005024CB" w:rsidRDefault="009D1045">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trPr>
          <w:trHeight w:val="225"/>
        </w:trPr>
        <w:tc>
          <w:tcPr>
            <w:tcW w:w="985"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trPr>
          <w:trHeight w:val="225"/>
        </w:trPr>
        <w:tc>
          <w:tcPr>
            <w:tcW w:w="985"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16"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trPr>
          <w:trHeight w:val="225"/>
        </w:trPr>
        <w:tc>
          <w:tcPr>
            <w:tcW w:w="916"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trPr>
          <w:trHeight w:val="225"/>
        </w:trPr>
        <w:tc>
          <w:tcPr>
            <w:tcW w:w="91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92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trPr>
          <w:trHeight w:val="225"/>
        </w:trPr>
        <w:tc>
          <w:tcPr>
            <w:tcW w:w="92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trPr>
          <w:trHeight w:val="225"/>
        </w:trPr>
        <w:tc>
          <w:tcPr>
            <w:tcW w:w="9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r>
        <w:rPr>
          <w:rFonts w:cs="Arial"/>
          <w:b/>
          <w:bCs/>
        </w:rPr>
        <w:t>)</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8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88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25"/>
        </w:trPr>
        <w:tc>
          <w:tcPr>
            <w:tcW w:w="88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trPr>
          <w:trHeight w:val="225"/>
        </w:trPr>
        <w:tc>
          <w:tcPr>
            <w:tcW w:w="887" w:type="dxa"/>
            <w:vMerge/>
            <w:tcBorders>
              <w:top w:val="nil"/>
              <w:left w:val="single" w:sz="4" w:space="0" w:color="auto"/>
              <w:bottom w:val="single" w:sz="4" w:space="0" w:color="000000"/>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rsidR="005024CB" w:rsidRDefault="005024CB">
      <w:pPr>
        <w:rPr>
          <w:lang w:eastAsia="zh-CN"/>
        </w:rPr>
      </w:pPr>
    </w:p>
    <w:p w:rsidR="005024CB" w:rsidRDefault="009D1045">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50% </w:t>
            </w:r>
            <w:r>
              <w:rPr>
                <w:rFonts w:eastAsia="Times New Roman"/>
                <w:color w:val="000000"/>
                <w:sz w:val="16"/>
                <w:szCs w:val="16"/>
                <w:lang w:eastAsia="zh-CN"/>
              </w:rPr>
              <w:t>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893" w:type="dxa"/>
            <w:vMerge w:val="restart"/>
            <w:tcBorders>
              <w:top w:val="nil"/>
              <w:left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93" w:type="dxa"/>
            <w:vMerge/>
            <w:tcBorders>
              <w:left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89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w:t>
            </w:r>
            <w:r>
              <w:rPr>
                <w:rFonts w:eastAsia="DengXian"/>
                <w:color w:val="000000"/>
                <w:sz w:val="16"/>
                <w:szCs w:val="16"/>
              </w:rPr>
              <w:t>E</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89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rPr>
          <w:lang w:eastAsia="zh-CN"/>
        </w:rPr>
      </w:pPr>
    </w:p>
    <w:p w:rsidR="005024CB" w:rsidRDefault="009D1045">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5% UPT </w:t>
            </w:r>
            <w:r>
              <w:rPr>
                <w:rFonts w:eastAsia="Times New Roman"/>
                <w:color w:val="000000"/>
                <w:sz w:val="16"/>
                <w:szCs w:val="16"/>
                <w:lang w:eastAsia="zh-CN"/>
              </w:rPr>
              <w:t>(Mbps)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trPr>
        <w:tc>
          <w:tcPr>
            <w:tcW w:w="913" w:type="dxa"/>
            <w:vMerge w:val="restart"/>
            <w:tcBorders>
              <w:top w:val="nil"/>
              <w:left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3" w:type="dxa"/>
            <w:vMerge/>
            <w:tcBorders>
              <w:left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trPr>
          <w:trHeight w:val="289"/>
        </w:trPr>
        <w:tc>
          <w:tcPr>
            <w:tcW w:w="91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w:t>
            </w:r>
            <w:r>
              <w:rPr>
                <w:rFonts w:eastAsia="DengXian"/>
                <w:color w:val="000000"/>
                <w:sz w:val="16"/>
                <w:szCs w:val="16"/>
              </w:rPr>
              <w:t>E</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trPr>
          <w:trHeight w:val="289"/>
        </w:trPr>
        <w:tc>
          <w:tcPr>
            <w:tcW w:w="913"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rsidR="005024CB" w:rsidRDefault="005024CB">
      <w:pPr>
        <w:pStyle w:val="BodyText"/>
        <w:rPr>
          <w:rFonts w:cs="Arial"/>
          <w:b/>
          <w:bCs/>
        </w:rPr>
      </w:pPr>
    </w:p>
    <w:p w:rsidR="005024CB" w:rsidRDefault="009D1045">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4-21: Uplink capacity evaluation for full buffer </w:t>
      </w:r>
      <w:r>
        <w:rPr>
          <w:rFonts w:cs="Arial"/>
          <w:b/>
          <w:bCs/>
        </w:rPr>
        <w:t>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rsidR="005024CB" w:rsidRDefault="005024CB">
      <w:pPr>
        <w:rPr>
          <w:lang w:eastAsia="zh-CN"/>
        </w:rPr>
      </w:pPr>
    </w:p>
    <w:p w:rsidR="005024CB" w:rsidRDefault="009D1045">
      <w:pPr>
        <w:pStyle w:val="BodyText"/>
        <w:jc w:val="center"/>
        <w:rPr>
          <w:rFonts w:cs="Arial"/>
          <w:b/>
          <w:bCs/>
        </w:rPr>
      </w:pPr>
      <w:r>
        <w:rPr>
          <w:rFonts w:cs="Arial"/>
          <w:b/>
          <w:bCs/>
        </w:rPr>
        <w:t xml:space="preserve">Table </w:t>
      </w:r>
      <w:r>
        <w:rPr>
          <w:rFonts w:cs="Arial"/>
          <w:b/>
          <w:bCs/>
        </w:rPr>
        <w:t xml:space="preserve">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rsidR="005024CB" w:rsidRDefault="005024CB">
      <w:pPr>
        <w:pStyle w:val="BodyText"/>
        <w:jc w:val="center"/>
        <w:rPr>
          <w:rFonts w:cs="Arial"/>
          <w:b/>
          <w:bCs/>
        </w:rPr>
      </w:pPr>
    </w:p>
    <w:p w:rsidR="005024CB" w:rsidRDefault="009D1045">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UL, full </w:t>
            </w:r>
            <w:r>
              <w:rPr>
                <w:rFonts w:eastAsia="Times New Roman"/>
                <w:b/>
                <w:bCs/>
                <w:color w:val="000000"/>
                <w:sz w:val="16"/>
                <w:szCs w:val="16"/>
                <w:lang w:eastAsia="zh-CN"/>
              </w:rPr>
              <w:t>buffer, total 10 UEs/cell</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eMBB</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DengXian"/>
                <w:color w:val="000000"/>
                <w:sz w:val="16"/>
                <w:szCs w:val="16"/>
              </w:rPr>
              <w:t>RedCap</w:t>
            </w:r>
            <w:proofErr w:type="spellEnd"/>
            <w:r>
              <w:rPr>
                <w:rFonts w:eastAsia="DengXian"/>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rsidR="005024CB" w:rsidRDefault="005024CB">
      <w:pPr>
        <w:rPr>
          <w:lang w:eastAsia="zh-CN"/>
        </w:rPr>
      </w:pPr>
    </w:p>
    <w:p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We would like to have some discussion on the different simulation assumptions used in the evaluation first. </w:t>
            </w:r>
          </w:p>
          <w:p w:rsidR="005024CB" w:rsidRDefault="009D1045">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w:t>
            </w:r>
            <w:r>
              <w:rPr>
                <w:rFonts w:eastAsiaTheme="minorEastAsia"/>
                <w:lang w:eastAsia="zh-CN"/>
              </w:rPr>
              <w:t>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5024CB" w:rsidRDefault="009D1045">
            <w:pPr>
              <w:pStyle w:val="ListParagraph"/>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w:t>
            </w:r>
            <w:r>
              <w:rPr>
                <w:rFonts w:eastAsiaTheme="minorEastAsia"/>
                <w:lang w:eastAsia="zh-CN"/>
              </w:rPr>
              <w:t xml:space="preserve">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lastRenderedPageBreak/>
              <w:t>Futurewei</w:t>
            </w:r>
            <w:proofErr w:type="spellEnd"/>
          </w:p>
        </w:tc>
        <w:tc>
          <w:tcPr>
            <w:tcW w:w="1922" w:type="dxa"/>
          </w:tcPr>
          <w:p w:rsidR="005024CB" w:rsidRDefault="009D1045">
            <w:pPr>
              <w:jc w:val="cente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We think we can give more time for companies to update the results. Ericsson plans to </w:t>
            </w:r>
            <w:r>
              <w:rPr>
                <w:lang w:eastAsia="sv-SE"/>
              </w:rPr>
              <w:t>update our results based on more sufficient collection of statistics.</w:t>
            </w:r>
          </w:p>
          <w:p w:rsidR="005024CB" w:rsidRDefault="009D1045">
            <w:pPr>
              <w:rPr>
                <w:lang w:eastAsia="sv-SE"/>
              </w:rPr>
            </w:pPr>
            <w:r>
              <w:rPr>
                <w:lang w:eastAsia="sv-SE"/>
              </w:rPr>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w:t>
            </w:r>
            <w:r>
              <w:rPr>
                <w:lang w:eastAsia="sv-SE"/>
              </w:rPr>
              <w:t xml:space="preserve">rate is &gt; 1 Gbps. </w:t>
            </w:r>
          </w:p>
          <w:p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5024CB" w:rsidRDefault="009D1045">
            <w:pPr>
              <w:rPr>
                <w:lang w:eastAsia="sv-SE"/>
              </w:rPr>
            </w:pPr>
            <w:r>
              <w:rPr>
                <w:lang w:eastAsia="sv-SE"/>
              </w:rPr>
              <w:t>It might be better to have separate tables for different traffic assumptions (or add a clarifying note on this).</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w:t>
            </w:r>
            <w:r>
              <w:rPr>
                <w:rFonts w:eastAsia="Malgun Gothic" w:hint="eastAsia"/>
                <w:lang w:eastAsia="ko-KR"/>
              </w:rPr>
              <w:t xml:space="preserv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w:t>
            </w:r>
            <w:r>
              <w:rPr>
                <w:rFonts w:eastAsiaTheme="minorEastAsia"/>
                <w:lang w:eastAsia="zh-CN"/>
              </w:rPr>
              <w:t>find more details below,</w:t>
            </w:r>
          </w:p>
          <w:p w:rsidR="005024CB" w:rsidRDefault="009D1045">
            <w:pPr>
              <w:pStyle w:val="ListParagraph"/>
              <w:numPr>
                <w:ilvl w:val="0"/>
                <w:numId w:val="24"/>
              </w:numPr>
              <w:rPr>
                <w:lang w:eastAsia="zh-CN"/>
              </w:rPr>
            </w:pPr>
            <w:r>
              <w:rPr>
                <w:lang w:eastAsia="zh-CN"/>
              </w:rPr>
              <w:t>For the traffic model</w:t>
            </w:r>
          </w:p>
          <w:p w:rsidR="005024CB" w:rsidRDefault="009D1045">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rsidR="005024CB" w:rsidRDefault="009D1045">
            <w:pPr>
              <w:pStyle w:val="ListParagraph"/>
              <w:ind w:left="360"/>
              <w:rPr>
                <w:lang w:eastAsia="zh-CN"/>
              </w:rPr>
            </w:pPr>
            <w:r>
              <w:t xml:space="preserve">The </w:t>
            </w:r>
            <w:r>
              <w:t>related agreements are provided as following:</w:t>
            </w:r>
          </w:p>
          <w:p w:rsidR="005024CB" w:rsidRDefault="005024CB">
            <w:pPr>
              <w:rPr>
                <w:rFonts w:eastAsiaTheme="minorEastAsia"/>
                <w:lang w:eastAsia="zh-CN"/>
              </w:rPr>
            </w:pPr>
          </w:p>
          <w:p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are not precluded and companies to r</w:t>
            </w:r>
            <w:r>
              <w:rPr>
                <w:bCs/>
                <w:i/>
              </w:rPr>
              <w:t xml:space="preserve">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5024CB" w:rsidRDefault="005024CB">
            <w:pPr>
              <w:rPr>
                <w:rFonts w:eastAsia="Malgun Gothic"/>
                <w:lang w:eastAsia="ko-KR"/>
              </w:rPr>
            </w:pPr>
          </w:p>
          <w:p w:rsidR="005024CB" w:rsidRDefault="009D1045">
            <w:pPr>
              <w:spacing w:after="0" w:line="240" w:lineRule="auto"/>
              <w:rPr>
                <w:rFonts w:ascii="Calibri" w:hAnsi="Calibri" w:cs="Calibri"/>
                <w:i/>
                <w:highlight w:val="green"/>
              </w:rPr>
            </w:pPr>
            <w:r>
              <w:rPr>
                <w:rFonts w:ascii="Calibri" w:hAnsi="Calibri" w:cs="Calibri"/>
                <w:i/>
                <w:highlight w:val="green"/>
              </w:rPr>
              <w:t>Agreements:</w:t>
            </w:r>
          </w:p>
          <w:p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 xml:space="preserve">For SLS based capacity evaluation, use the assumption in TR 38.802, Table A.2.1-1 as the </w:t>
            </w:r>
            <w:r>
              <w:rPr>
                <w:rFonts w:ascii="Calibri" w:hAnsi="Calibri" w:cs="Calibri"/>
                <w:i/>
                <w:lang w:eastAsia="zh-CN"/>
              </w:rPr>
              <w:t>baseline.</w:t>
            </w:r>
          </w:p>
          <w:p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Single layer</w:t>
                  </w:r>
                </w:p>
                <w:p w:rsidR="005024CB" w:rsidRDefault="009D1045">
                  <w:pPr>
                    <w:spacing w:after="0" w:line="240" w:lineRule="auto"/>
                    <w:rPr>
                      <w:rFonts w:ascii="Calibri" w:hAnsi="Calibri" w:cs="Calibri"/>
                      <w:i/>
                    </w:rPr>
                  </w:pPr>
                  <w:r>
                    <w:rPr>
                      <w:rFonts w:ascii="Calibri" w:hAnsi="Calibri" w:cs="Calibri"/>
                      <w:i/>
                    </w:rPr>
                    <w:t>Indoor floor: (12BSs per 120m x 50m)</w:t>
                  </w:r>
                </w:p>
                <w:p w:rsidR="005024CB" w:rsidRDefault="009D1045">
                  <w:pPr>
                    <w:spacing w:after="0" w:line="240" w:lineRule="auto"/>
                    <w:rPr>
                      <w:rFonts w:ascii="Calibri" w:hAnsi="Calibri" w:cs="Calibri"/>
                      <w:i/>
                    </w:rPr>
                  </w:pPr>
                  <w:r>
                    <w:rPr>
                      <w:rFonts w:ascii="Calibri" w:hAnsi="Calibri" w:cs="Calibri"/>
                      <w:i/>
                    </w:rPr>
                    <w:lastRenderedPageBreak/>
                    <w:t>Candidate TRP numbers: 3, 6, 12</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lastRenderedPageBreak/>
                    <w:t xml:space="preserve">Inter-BS </w:t>
                  </w:r>
                  <w:r>
                    <w:rPr>
                      <w:rFonts w:ascii="Calibri" w:hAnsi="Calibri" w:cs="Calibri"/>
                      <w:i/>
                    </w:rPr>
                    <w:t>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20m</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Dense Urban:</w:t>
                  </w:r>
                </w:p>
                <w:p w:rsidR="005024CB" w:rsidRDefault="009D1045">
                  <w:pPr>
                    <w:spacing w:after="0" w:line="240" w:lineRule="auto"/>
                    <w:rPr>
                      <w:rFonts w:ascii="Calibri" w:hAnsi="Calibri" w:cs="Calibri"/>
                      <w:i/>
                    </w:rPr>
                  </w:pPr>
                  <w:r>
                    <w:rPr>
                      <w:rFonts w:ascii="Calibri" w:hAnsi="Calibri" w:cs="Calibri"/>
                      <w:i/>
                    </w:rPr>
                    <w:t xml:space="preserve">2.6 GHz (TDD) (primary choice) </w:t>
                  </w:r>
                </w:p>
                <w:p w:rsidR="005024CB" w:rsidRDefault="009D1045">
                  <w:pPr>
                    <w:spacing w:after="0" w:line="240" w:lineRule="auto"/>
                    <w:rPr>
                      <w:rFonts w:ascii="Calibri" w:hAnsi="Calibri" w:cs="Calibri"/>
                      <w:i/>
                    </w:rPr>
                  </w:pPr>
                  <w:r>
                    <w:rPr>
                      <w:rFonts w:ascii="Calibri" w:hAnsi="Calibri" w:cs="Calibri"/>
                      <w:i/>
                    </w:rPr>
                    <w:t>4 GHz (TDD) (secondary choice)</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Indoor: 28 GHz (TDD)</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 xml:space="preserve">For 2.6 GHz: </w:t>
                  </w:r>
                </w:p>
                <w:p w:rsidR="005024CB" w:rsidRDefault="009D1045">
                  <w:pPr>
                    <w:spacing w:after="0" w:line="240" w:lineRule="auto"/>
                    <w:rPr>
                      <w:rFonts w:ascii="Calibri" w:hAnsi="Calibri" w:cs="Calibri"/>
                      <w:i/>
                    </w:rPr>
                  </w:pPr>
                  <w:r>
                    <w:rPr>
                      <w:rFonts w:ascii="Calibri" w:hAnsi="Calibri" w:cs="Calibri"/>
                      <w:i/>
                    </w:rPr>
                    <w:t xml:space="preserve">DDDDDDDSUU (S: </w:t>
                  </w:r>
                  <w:r>
                    <w:rPr>
                      <w:rFonts w:ascii="Calibri" w:hAnsi="Calibri" w:cs="Calibri"/>
                      <w:i/>
                    </w:rPr>
                    <w:t>6D:4G:4U)</w:t>
                  </w:r>
                </w:p>
                <w:p w:rsidR="005024CB" w:rsidRDefault="009D1045">
                  <w:pPr>
                    <w:spacing w:after="0" w:line="240" w:lineRule="auto"/>
                    <w:rPr>
                      <w:rFonts w:ascii="Calibri" w:hAnsi="Calibri" w:cs="Calibri"/>
                      <w:i/>
                    </w:rPr>
                  </w:pPr>
                  <w:r>
                    <w:rPr>
                      <w:rFonts w:ascii="Calibri" w:hAnsi="Calibri" w:cs="Calibri"/>
                      <w:i/>
                    </w:rPr>
                    <w:t>For 4 GHz:</w:t>
                  </w:r>
                </w:p>
                <w:p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DDDSU (S: 10D:2G:2U)</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line="240" w:lineRule="auto"/>
                    <w:rPr>
                      <w:rFonts w:ascii="Calibri" w:hAnsi="Calibri" w:cs="Calibri"/>
                      <w:i/>
                    </w:rPr>
                  </w:pPr>
                  <w:r>
                    <w:rPr>
                      <w:rFonts w:ascii="Calibri" w:hAnsi="Calibri" w:cs="Calibri"/>
                      <w:i/>
                    </w:rPr>
                    <w:t>5GCM office</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(Optional)</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traffic (Optional):</w:t>
                  </w:r>
                </w:p>
                <w:p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 xml:space="preserve">Non-full </w:t>
                  </w:r>
                  <w:r>
                    <w:rPr>
                      <w:rFonts w:ascii="Calibri" w:hAnsi="Calibri" w:cs="Calibri"/>
                      <w:i/>
                    </w:rPr>
                    <w:t>buffer traffic:</w:t>
                  </w:r>
                </w:p>
                <w:p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line="240" w:lineRule="auto"/>
                    <w:rPr>
                      <w:rFonts w:ascii="Calibri" w:hAnsi="Calibri" w:cs="Calibri"/>
                      <w:i/>
                    </w:rPr>
                  </w:pPr>
                  <w:r>
                    <w:rPr>
                      <w:rFonts w:ascii="Calibri" w:hAnsi="Calibri" w:cs="Calibri"/>
                      <w:i/>
                    </w:rPr>
                    <w:t>Full buffer traffic (Optional):</w:t>
                  </w:r>
                </w:p>
                <w:p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w:t>
                  </w:r>
                  <w:r>
                    <w:rPr>
                      <w:rFonts w:ascii="Calibri" w:hAnsi="Calibri" w:cs="Calibri"/>
                      <w:i/>
                    </w:rPr>
                    <w:t>per cell), 100% (as applicable)</w:t>
                  </w:r>
                </w:p>
                <w:p w:rsidR="005024CB" w:rsidRDefault="005024CB">
                  <w:pPr>
                    <w:spacing w:after="0" w:line="240" w:lineRule="auto"/>
                    <w:rPr>
                      <w:rFonts w:ascii="Calibri" w:hAnsi="Calibri" w:cs="Calibri"/>
                      <w:i/>
                    </w:rPr>
                  </w:pPr>
                </w:p>
                <w:p w:rsidR="005024CB" w:rsidRDefault="009D1045">
                  <w:pPr>
                    <w:spacing w:after="0" w:line="240" w:lineRule="auto"/>
                    <w:rPr>
                      <w:rFonts w:ascii="Calibri" w:hAnsi="Calibri" w:cs="Calibri"/>
                      <w:i/>
                    </w:rPr>
                  </w:pPr>
                  <w:r>
                    <w:rPr>
                      <w:rFonts w:ascii="Calibri" w:hAnsi="Calibri" w:cs="Calibri"/>
                      <w:i/>
                    </w:rPr>
                    <w:t>Non-full buffer traffic:</w:t>
                  </w:r>
                </w:p>
                <w:p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5024CB" w:rsidRDefault="005024CB">
            <w:pPr>
              <w:spacing w:after="0" w:line="240" w:lineRule="auto"/>
              <w:rPr>
                <w:rFonts w:ascii="Calibri" w:hAnsi="Calibri" w:cs="Calibri"/>
              </w:rPr>
            </w:pPr>
          </w:p>
          <w:p w:rsidR="005024CB" w:rsidRDefault="009D1045">
            <w:pPr>
              <w:pStyle w:val="ListParagraph"/>
              <w:numPr>
                <w:ilvl w:val="0"/>
                <w:numId w:val="24"/>
              </w:numPr>
              <w:rPr>
                <w:lang w:eastAsia="zh-CN"/>
              </w:rPr>
            </w:pPr>
            <w:r>
              <w:rPr>
                <w:lang w:eastAsia="zh-CN"/>
              </w:rPr>
              <w:t>For the scheduled bandwidths</w:t>
            </w:r>
          </w:p>
          <w:p w:rsidR="005024CB" w:rsidRDefault="009D1045">
            <w:pPr>
              <w:pStyle w:val="ListParagraph"/>
              <w:ind w:left="360"/>
            </w:pPr>
            <w:r>
              <w:lastRenderedPageBreak/>
              <w:t xml:space="preserve">The following agreements have been made in </w:t>
            </w:r>
            <w:proofErr w:type="spellStart"/>
            <w:r>
              <w:t>RedCapCapacity</w:t>
            </w:r>
            <w:proofErr w:type="spellEnd"/>
            <w:r>
              <w:t xml:space="preserve"> template’s general note, where the scheduled BW is up to </w:t>
            </w:r>
            <w:r>
              <w:t>100MHz, not fixed 100MHz. More importantly, the traffic data rate for non-full buffer is not agreed yet, neither the way to scattering out 20MHz REDCAP within 100MHz bandwidth. To complete the assumptions, the following assumptions are used,</w:t>
            </w:r>
          </w:p>
          <w:p w:rsidR="005024CB" w:rsidRDefault="009D1045">
            <w:pPr>
              <w:pStyle w:val="ListParagraph"/>
              <w:numPr>
                <w:ilvl w:val="0"/>
                <w:numId w:val="28"/>
              </w:numPr>
            </w:pPr>
            <w:r>
              <w:t>The DL traffic</w:t>
            </w:r>
            <w:r>
              <w:t xml:space="preserve"> data rate is proportional to UE bandwidth: 25Mbps DL@100MHz for reference UE, 5Mbps DL@20MHz for </w:t>
            </w:r>
            <w:proofErr w:type="spellStart"/>
            <w:r>
              <w:t>RedCap</w:t>
            </w:r>
            <w:proofErr w:type="spellEnd"/>
            <w:r>
              <w:t xml:space="preserve"> UE, with 5:1 ratio between two kinds of UEs.</w:t>
            </w:r>
          </w:p>
          <w:p w:rsidR="005024CB" w:rsidRDefault="009D1045">
            <w:pPr>
              <w:pStyle w:val="ListParagraph"/>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w:t>
            </w:r>
            <w:r>
              <w:t xml:space="preserve">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w:t>
            </w:r>
            <w:r>
              <w:rPr>
                <w:highlight w:val="yellow"/>
              </w:rPr>
              <w:t>requency blocks.</w:t>
            </w:r>
            <w:r>
              <w:t xml:space="preserve"> </w:t>
            </w:r>
          </w:p>
          <w:p w:rsidR="005024CB" w:rsidRDefault="009D1045">
            <w:pPr>
              <w:pStyle w:val="ListParagraph"/>
              <w:numPr>
                <w:ilvl w:val="0"/>
                <w:numId w:val="28"/>
              </w:numPr>
            </w:pPr>
            <w:r>
              <w:t>RU is the same for all 20MHz frequency blocks as RU definition.</w:t>
            </w:r>
          </w:p>
          <w:p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w:t>
            </w:r>
            <w:r>
              <w:rPr>
                <w:rFonts w:ascii="Calibri" w:eastAsia="Calibri" w:hAnsi="Calibri"/>
                <w:sz w:val="22"/>
                <w:szCs w:val="22"/>
              </w:rPr>
              <w:t xml:space="preserve"> bandwidth for reference UE is 20Mhz and its equivalent DL traffic data rate of reference UEs within the 20MHz frequency block is also 5Mbps.</w:t>
            </w:r>
          </w:p>
          <w:p w:rsidR="005024CB" w:rsidRDefault="005024CB">
            <w:pPr>
              <w:ind w:left="360"/>
              <w:rPr>
                <w:rFonts w:eastAsiaTheme="minorEastAsia"/>
                <w:lang w:eastAsia="zh-CN"/>
              </w:rPr>
            </w:pPr>
          </w:p>
          <w:p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w:t>
            </w:r>
            <w:r>
              <w:rPr>
                <w:i/>
                <w:lang w:eastAsia="zh-CN"/>
              </w:rPr>
              <w:t xml:space="preserve">sumption). </w:t>
            </w:r>
          </w:p>
          <w:p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rsidR="005024CB" w:rsidRDefault="005024CB">
            <w:pPr>
              <w:rPr>
                <w:rFonts w:eastAsiaTheme="minorEastAsia"/>
                <w:lang w:eastAsia="zh-CN"/>
              </w:rPr>
            </w:pPr>
          </w:p>
          <w:p w:rsidR="005024CB" w:rsidRDefault="009D1045">
            <w:pPr>
              <w:rPr>
                <w:rFonts w:eastAsiaTheme="minorEastAsia"/>
                <w:lang w:eastAsia="zh-CN"/>
              </w:rPr>
            </w:pPr>
            <w:r>
              <w:rPr>
                <w:rFonts w:eastAsiaTheme="minorEastAsia"/>
                <w:lang w:eastAsia="zh-CN"/>
              </w:rPr>
              <w:t>Secondly, we also provide S</w:t>
            </w:r>
            <w:r>
              <w:rPr>
                <w:rFonts w:eastAsiaTheme="minorEastAsia"/>
                <w:lang w:eastAsia="zh-CN"/>
              </w:rPr>
              <w:t>LS results of SE and RU for non-full buffer traffic. Our above assumptions obviously have no impact on SE and RU evaluation.</w:t>
            </w:r>
          </w:p>
          <w:p w:rsidR="005024CB" w:rsidRDefault="005024CB">
            <w:pPr>
              <w:rPr>
                <w:rFonts w:eastAsiaTheme="minorEastAsia"/>
                <w:lang w:eastAsia="zh-CN"/>
              </w:rPr>
            </w:pPr>
          </w:p>
          <w:p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w:t>
            </w:r>
            <w:r>
              <w:rPr>
                <w:lang w:eastAsia="zh-CN"/>
              </w:rPr>
              <w:t xml:space="preserve">surveillance, wearables and IWSN. So Video is a more typical traffic than Instant message, while we have noted that in some companies’ assumption, </w:t>
            </w:r>
            <w:r>
              <w:rPr>
                <w:lang w:eastAsia="zh-CN"/>
              </w:rPr>
              <w:lastRenderedPageBreak/>
              <w:t xml:space="preserve">such as Vivo, FTP3 and IM are considered for reference UEs and </w:t>
            </w:r>
            <w:proofErr w:type="spellStart"/>
            <w:r>
              <w:rPr>
                <w:lang w:eastAsia="zh-CN"/>
              </w:rPr>
              <w:t>RedCap</w:t>
            </w:r>
            <w:proofErr w:type="spellEnd"/>
            <w:r>
              <w:rPr>
                <w:lang w:eastAsia="zh-CN"/>
              </w:rPr>
              <w:t xml:space="preserve"> UEs, which means the traffic contributi</w:t>
            </w:r>
            <w:r>
              <w:rPr>
                <w:lang w:eastAsia="zh-CN"/>
              </w:rPr>
              <w:t xml:space="preserve">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obviously hard to be observed. It would be no surprise if no impact were observed.</w:t>
            </w:r>
          </w:p>
          <w:p w:rsidR="005024CB" w:rsidRDefault="009D1045">
            <w:pPr>
              <w:rPr>
                <w:rFonts w:eastAsia="Malgun Gothic"/>
                <w:lang w:eastAsia="ko-KR"/>
              </w:rPr>
            </w:pPr>
            <w:r>
              <w:rPr>
                <w:rFonts w:eastAsiaTheme="minorEastAsia"/>
                <w:lang w:eastAsia="zh-CN"/>
              </w:rPr>
              <w:t xml:space="preserve">Again, we would like to encourage </w:t>
            </w:r>
            <w:r>
              <w:rPr>
                <w:rFonts w:eastAsiaTheme="minorEastAsia"/>
                <w:lang w:eastAsia="zh-CN"/>
              </w:rPr>
              <w:t>all companies to share more their SLS assumptions that have not been covered by agreements</w:t>
            </w:r>
            <w:r>
              <w:rPr>
                <w:lang w:eastAsia="zh-CN"/>
              </w:rPr>
              <w:t>, e.g. how to scatter out UEs, scheduling constraint.</w:t>
            </w:r>
          </w:p>
        </w:tc>
      </w:tr>
      <w:tr w:rsidR="005024CB">
        <w:tc>
          <w:tcPr>
            <w:tcW w:w="1493" w:type="dxa"/>
            <w:tcMar>
              <w:top w:w="0" w:type="dxa"/>
              <w:left w:w="108" w:type="dxa"/>
              <w:bottom w:w="0" w:type="dxa"/>
              <w:right w:w="108" w:type="dxa"/>
            </w:tcMar>
          </w:tcPr>
          <w:p w:rsidR="005024CB" w:rsidRDefault="009D1045">
            <w:pPr>
              <w:rPr>
                <w:lang w:eastAsia="zh-CN"/>
              </w:rPr>
            </w:pPr>
            <w:r>
              <w:rPr>
                <w:highlight w:val="yellow"/>
                <w:lang w:eastAsia="zh-CN"/>
              </w:rPr>
              <w:lastRenderedPageBreak/>
              <w:t>FL4</w:t>
            </w:r>
          </w:p>
        </w:tc>
        <w:tc>
          <w:tcPr>
            <w:tcW w:w="7592" w:type="dxa"/>
            <w:gridSpan w:val="2"/>
          </w:tcPr>
          <w:p w:rsidR="005024CB" w:rsidRDefault="009D1045">
            <w:pPr>
              <w:rPr>
                <w:lang w:eastAsia="zh-CN"/>
              </w:rPr>
            </w:pPr>
            <w:r>
              <w:rPr>
                <w:lang w:eastAsia="zh-CN"/>
              </w:rPr>
              <w:t xml:space="preserve">It is noted that companies have different assumptions on the traffic model and the simulation </w:t>
            </w:r>
            <w:r>
              <w:rPr>
                <w:lang w:eastAsia="zh-CN"/>
              </w:rPr>
              <w:t>bandwidth resulting in very different observations.</w:t>
            </w:r>
          </w:p>
          <w:p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w:t>
            </w:r>
            <w:r>
              <w:rPr>
                <w:lang w:eastAsia="zh-CN"/>
              </w:rPr>
              <w:t xml:space="preserve">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w:t>
            </w:r>
            <w:r>
              <w:rPr>
                <w:lang w:eastAsia="zh-CN"/>
              </w:rPr>
              <w:t xml:space="preserve">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w:t>
            </w:r>
            <w:r>
              <w:rPr>
                <w:lang w:eastAsia="zh-CN"/>
              </w:rPr>
              <w:t xml:space="preserve">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Our simulation assumptions</w:t>
            </w:r>
          </w:p>
          <w:p w:rsidR="005024CB" w:rsidRDefault="009D1045">
            <w:pPr>
              <w:rPr>
                <w:sz w:val="18"/>
                <w:szCs w:val="18"/>
              </w:rPr>
            </w:pPr>
            <w:r>
              <w:rPr>
                <w:sz w:val="18"/>
                <w:szCs w:val="18"/>
              </w:rPr>
              <w:t>Traffic model: (according to RAN1#102e agreement)</w:t>
            </w:r>
          </w:p>
          <w:p w:rsidR="005024CB" w:rsidRDefault="009D1045">
            <w:pPr>
              <w:pStyle w:val="ListParagraph"/>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rsidR="005024CB" w:rsidRDefault="009D1045">
            <w:pPr>
              <w:pStyle w:val="ListParagraph"/>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rsidR="005024CB" w:rsidRDefault="009D1045">
            <w:pPr>
              <w:rPr>
                <w:sz w:val="18"/>
                <w:szCs w:val="18"/>
              </w:rPr>
            </w:pPr>
            <w:r>
              <w:rPr>
                <w:sz w:val="18"/>
                <w:szCs w:val="18"/>
              </w:rPr>
              <w:t>Scheduling BW: (according to RAN1 agreement made in post RAN1#102e email discussion)</w:t>
            </w:r>
          </w:p>
          <w:p w:rsidR="005024CB" w:rsidRDefault="009D1045">
            <w:pPr>
              <w:pStyle w:val="ListParagraph"/>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rsidR="005024CB" w:rsidRDefault="009D1045">
            <w:pPr>
              <w:pStyle w:val="ListParagraph"/>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rsidR="005024CB" w:rsidRDefault="009D1045">
            <w:pPr>
              <w:rPr>
                <w:lang w:eastAsia="zh-CN"/>
              </w:rPr>
            </w:pPr>
            <w:r>
              <w:rPr>
                <w:lang w:eastAsia="zh-CN"/>
              </w:rPr>
              <w:t xml:space="preserve">Number of UEs: reported </w:t>
            </w:r>
            <w:r>
              <w:rPr>
                <w:lang w:eastAsia="zh-CN"/>
              </w:rPr>
              <w:t>in the excel sheet</w:t>
            </w:r>
          </w:p>
        </w:tc>
      </w:tr>
      <w:tr w:rsidR="005024CB">
        <w:tc>
          <w:tcPr>
            <w:tcW w:w="1493" w:type="dxa"/>
            <w:tcMar>
              <w:top w:w="0" w:type="dxa"/>
              <w:left w:w="108" w:type="dxa"/>
              <w:bottom w:w="0" w:type="dxa"/>
              <w:right w:w="108" w:type="dxa"/>
            </w:tcMar>
          </w:tcPr>
          <w:p w:rsidR="005024CB" w:rsidRDefault="009D1045">
            <w:pPr>
              <w:rPr>
                <w:lang w:eastAsia="zh-CN"/>
              </w:rPr>
            </w:pPr>
            <w:r>
              <w:rPr>
                <w:lang w:eastAsia="zh-CN"/>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rsidR="005024CB" w:rsidRDefault="009D1045">
            <w:pPr>
              <w:pStyle w:val="ListParagraph"/>
              <w:numPr>
                <w:ilvl w:val="1"/>
                <w:numId w:val="30"/>
              </w:numPr>
              <w:spacing w:line="240" w:lineRule="auto"/>
              <w:jc w:val="left"/>
              <w:rPr>
                <w:rFonts w:ascii="Times New Roman" w:hAnsi="Times New Roman"/>
                <w:sz w:val="20"/>
                <w:szCs w:val="20"/>
                <w:lang w:val="en-GB"/>
              </w:rPr>
            </w:pPr>
            <w:hyperlink r:id="rId19" w:history="1">
              <w:r>
                <w:rPr>
                  <w:rStyle w:val="Hyperlink"/>
                  <w:rFonts w:ascii="Times New Roman" w:hAnsi="Times New Roman"/>
                  <w:sz w:val="20"/>
                  <w:szCs w:val="20"/>
                  <w:lang w:val="en-GB"/>
                </w:rPr>
                <w:t>FTP3</w:t>
              </w:r>
            </w:hyperlink>
            <w:r>
              <w:rPr>
                <w:rFonts w:ascii="Times New Roman" w:hAnsi="Times New Roman"/>
                <w:sz w:val="20"/>
                <w:szCs w:val="20"/>
                <w:lang w:val="en-GB"/>
              </w:rPr>
              <w:t>: 0.5 MB payload every 200ms. =&gt; 2e7 bits/s per MBB UE</w:t>
            </w:r>
          </w:p>
          <w:p w:rsidR="005024CB" w:rsidRDefault="009D1045">
            <w:pPr>
              <w:pStyle w:val="ListParagraph"/>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w:t>
            </w:r>
            <w:r>
              <w:rPr>
                <w:rFonts w:ascii="Times New Roman" w:hAnsi="Times New Roman"/>
                <w:sz w:val="20"/>
                <w:szCs w:val="20"/>
                <w:lang w:val="en-GB"/>
              </w:rPr>
              <w:t>reference MBB UEs the number of MIMO layers in DL is assumed to be same the number of Rx antennas.</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i.e. constant RU is compared for th</w:t>
            </w:r>
            <w:r>
              <w:rPr>
                <w:rFonts w:ascii="Times New Roman" w:hAnsi="Times New Roman"/>
                <w:sz w:val="20"/>
                <w:szCs w:val="20"/>
                <w:lang w:val="en-GB"/>
              </w:rPr>
              <w:t xml:space="preserve">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rsidR="005024CB" w:rsidRDefault="009D1045">
            <w:pPr>
              <w:pStyle w:val="ListParagraph"/>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lastRenderedPageBreak/>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28 G</w:t>
                  </w:r>
                  <w:r>
                    <w:rPr>
                      <w:lang w:val="de-DE" w:eastAsia="ja-JP"/>
                    </w:rPr>
                    <w:t>Hz</w:t>
                  </w:r>
                </w:p>
              </w:tc>
            </w:tr>
            <w:tr w:rsidR="005024CB">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lang w:val="de-DE" w:eastAsia="ja-JP"/>
                    </w:rPr>
                  </w:pPr>
                  <w:r>
                    <w:rPr>
                      <w:lang w:val="de-DE" w:eastAsia="ja-JP"/>
                    </w:rPr>
                    <w:t>100 MHz</w:t>
                  </w:r>
                </w:p>
              </w:tc>
            </w:tr>
            <w:tr w:rsidR="005024CB">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proofErr w:type="spellStart"/>
                  <w:r>
                    <w:rPr>
                      <w:b/>
                      <w:bCs/>
                      <w:lang w:val="de-DE" w:eastAsia="ja-JP"/>
                    </w:rPr>
                    <w:t>Ref</w:t>
                  </w:r>
                  <w:proofErr w:type="spellEnd"/>
                  <w:r>
                    <w:rPr>
                      <w:b/>
                      <w:bCs/>
                      <w:lang w:val="de-DE" w:eastAsia="ja-JP"/>
                    </w:rPr>
                    <w:t xml:space="preserve">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4Rx</w:t>
                  </w:r>
                </w:p>
                <w:p w:rsidR="005024CB" w:rsidRDefault="009D1045">
                  <w:pPr>
                    <w:spacing w:after="60" w:line="252" w:lineRule="auto"/>
                    <w:rPr>
                      <w:lang w:val="de-DE" w:eastAsia="ja-JP"/>
                    </w:rPr>
                  </w:pPr>
                  <w:r>
                    <w:rPr>
                      <w:lang w:val="de-DE" w:eastAsia="ja-JP"/>
                    </w:rPr>
                    <w:t>Max 256QAM in DL</w:t>
                  </w:r>
                </w:p>
                <w:p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2Rx</w:t>
                  </w:r>
                </w:p>
                <w:p w:rsidR="005024CB" w:rsidRDefault="009D1045">
                  <w:pPr>
                    <w:spacing w:after="60" w:line="252" w:lineRule="auto"/>
                    <w:rPr>
                      <w:lang w:val="de-DE" w:eastAsia="ja-JP"/>
                    </w:rPr>
                  </w:pPr>
                  <w:r>
                    <w:rPr>
                      <w:lang w:val="de-DE" w:eastAsia="ja-JP"/>
                    </w:rPr>
                    <w:t>Max 64QAM in DL</w:t>
                  </w:r>
                </w:p>
                <w:p w:rsidR="005024CB" w:rsidRDefault="009D1045">
                  <w:pPr>
                    <w:spacing w:after="60" w:line="252" w:lineRule="auto"/>
                    <w:rPr>
                      <w:lang w:val="de-DE" w:eastAsia="ja-JP"/>
                    </w:rPr>
                  </w:pPr>
                  <w:r>
                    <w:rPr>
                      <w:lang w:val="de-DE" w:eastAsia="ja-JP"/>
                    </w:rPr>
                    <w:t>Max 64QAM in UL</w:t>
                  </w:r>
                </w:p>
              </w:tc>
            </w:tr>
            <w:tr w:rsidR="005024CB">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160" w:line="252" w:lineRule="auto"/>
                    <w:rPr>
                      <w:b/>
                      <w:bCs/>
                      <w:lang w:val="de-DE" w:eastAsia="ja-JP"/>
                    </w:rPr>
                  </w:pPr>
                  <w:proofErr w:type="spellStart"/>
                  <w:r>
                    <w:rPr>
                      <w:b/>
                      <w:bCs/>
                      <w:lang w:val="de-DE" w:eastAsia="ja-JP"/>
                    </w:rPr>
                    <w:t>RedCap</w:t>
                  </w:r>
                  <w:proofErr w:type="spellEnd"/>
                  <w:r>
                    <w:rPr>
                      <w:b/>
                      <w:bCs/>
                      <w:lang w:val="de-DE" w:eastAsia="ja-JP"/>
                    </w:rPr>
                    <w:t xml:space="preserve">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20 MHz</w:t>
                  </w:r>
                </w:p>
                <w:p w:rsidR="005024CB" w:rsidRDefault="009D1045">
                  <w:pPr>
                    <w:spacing w:after="60" w:line="252" w:lineRule="auto"/>
                    <w:rPr>
                      <w:lang w:val="de-DE" w:eastAsia="ja-JP"/>
                    </w:rPr>
                  </w:pPr>
                  <w:r>
                    <w:rPr>
                      <w:lang w:val="de-DE" w:eastAsia="ja-JP"/>
                    </w:rPr>
                    <w:t xml:space="preserve">1Rx </w:t>
                  </w:r>
                  <w:proofErr w:type="spellStart"/>
                  <w:r>
                    <w:rPr>
                      <w:lang w:val="de-DE" w:eastAsia="ja-JP"/>
                    </w:rPr>
                    <w:t>or</w:t>
                  </w:r>
                  <w:proofErr w:type="spellEnd"/>
                  <w:r>
                    <w:rPr>
                      <w:lang w:val="de-DE" w:eastAsia="ja-JP"/>
                    </w:rPr>
                    <w:t xml:space="preserve"> 2Rx</w:t>
                  </w:r>
                </w:p>
                <w:p w:rsidR="005024CB" w:rsidRDefault="009D1045">
                  <w:pPr>
                    <w:spacing w:after="60" w:line="252" w:lineRule="auto"/>
                    <w:rPr>
                      <w:lang w:val="de-DE" w:eastAsia="ja-JP"/>
                    </w:rPr>
                  </w:pPr>
                  <w:r>
                    <w:rPr>
                      <w:lang w:val="de-DE" w:eastAsia="ja-JP"/>
                    </w:rPr>
                    <w:t>Max 64QAM in DL</w:t>
                  </w:r>
                </w:p>
                <w:p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60" w:line="252" w:lineRule="auto"/>
                    <w:rPr>
                      <w:lang w:val="de-DE" w:eastAsia="ja-JP"/>
                    </w:rPr>
                  </w:pPr>
                  <w:r>
                    <w:rPr>
                      <w:lang w:val="de-DE" w:eastAsia="ja-JP"/>
                    </w:rPr>
                    <w:t>100 MHz</w:t>
                  </w:r>
                </w:p>
                <w:p w:rsidR="005024CB" w:rsidRDefault="009D1045">
                  <w:pPr>
                    <w:spacing w:after="60" w:line="252" w:lineRule="auto"/>
                    <w:rPr>
                      <w:lang w:val="de-DE" w:eastAsia="ja-JP"/>
                    </w:rPr>
                  </w:pPr>
                  <w:r>
                    <w:rPr>
                      <w:lang w:val="de-DE" w:eastAsia="ja-JP"/>
                    </w:rPr>
                    <w:t xml:space="preserve">1Rx </w:t>
                  </w:r>
                  <w:proofErr w:type="spellStart"/>
                  <w:r>
                    <w:rPr>
                      <w:lang w:val="de-DE" w:eastAsia="ja-JP"/>
                    </w:rPr>
                    <w:t>or</w:t>
                  </w:r>
                  <w:proofErr w:type="spellEnd"/>
                  <w:r>
                    <w:rPr>
                      <w:lang w:val="de-DE" w:eastAsia="ja-JP"/>
                    </w:rPr>
                    <w:t xml:space="preserve"> 2Rx</w:t>
                  </w:r>
                </w:p>
                <w:p w:rsidR="005024CB" w:rsidRDefault="009D1045">
                  <w:pPr>
                    <w:spacing w:after="60" w:line="252" w:lineRule="auto"/>
                    <w:rPr>
                      <w:lang w:val="de-DE" w:eastAsia="ja-JP"/>
                    </w:rPr>
                  </w:pPr>
                  <w:r>
                    <w:rPr>
                      <w:lang w:val="de-DE" w:eastAsia="ja-JP"/>
                    </w:rPr>
                    <w:t>Max 16QAM in DL</w:t>
                  </w:r>
                </w:p>
                <w:p w:rsidR="005024CB" w:rsidRDefault="009D1045">
                  <w:pPr>
                    <w:spacing w:after="60" w:line="252" w:lineRule="auto"/>
                    <w:rPr>
                      <w:lang w:val="de-DE" w:eastAsia="ja-JP"/>
                    </w:rPr>
                  </w:pPr>
                  <w:r>
                    <w:rPr>
                      <w:lang w:val="de-DE" w:eastAsia="ja-JP"/>
                    </w:rPr>
                    <w:t>Max 16QAM in UL</w:t>
                  </w:r>
                </w:p>
              </w:tc>
            </w:tr>
          </w:tbl>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b/>
                <w:bCs/>
                <w:lang w:eastAsia="zh-CN"/>
              </w:rPr>
            </w:pPr>
            <w:r>
              <w:rPr>
                <w:b/>
                <w:bCs/>
                <w:lang w:eastAsia="zh-CN"/>
              </w:rPr>
              <w:lastRenderedPageBreak/>
              <w:t>FL5</w:t>
            </w:r>
          </w:p>
        </w:tc>
        <w:tc>
          <w:tcPr>
            <w:tcW w:w="7592" w:type="dxa"/>
            <w:gridSpan w:val="2"/>
          </w:tcPr>
          <w:p w:rsidR="005024CB" w:rsidRDefault="009D1045">
            <w:pPr>
              <w:spacing w:line="240" w:lineRule="auto"/>
              <w:jc w:val="left"/>
              <w:rPr>
                <w:lang w:val="en-GB"/>
              </w:rPr>
            </w:pPr>
            <w:r>
              <w:rPr>
                <w:lang w:val="en-GB"/>
              </w:rPr>
              <w:t xml:space="preserve">FL </w:t>
            </w:r>
            <w:r>
              <w:rPr>
                <w:lang w:val="en-GB"/>
              </w:rPr>
              <w:t>note: The clarification notes on evaluation assumptions have been added to some tables of low-loading and medium-loading. The numbers in the tables have been updated also based on the latest evaluation results in the version v012.</w:t>
            </w:r>
          </w:p>
          <w:p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rsidR="005024CB" w:rsidRDefault="009D1045">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w:t>
            </w:r>
            <w:r>
              <w:rPr>
                <w:rFonts w:ascii="Times New Roman" w:hAnsi="Times New Roman"/>
                <w:sz w:val="20"/>
                <w:szCs w:val="20"/>
              </w:rPr>
              <w:t xml:space="preserve"> (to catch potential typos) and a clarification of evaluation assumption</w:t>
            </w:r>
          </w:p>
          <w:p w:rsidR="005024CB" w:rsidRDefault="009D1045">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rsidR="005024CB" w:rsidRDefault="005024CB">
            <w:pPr>
              <w:spacing w:line="240" w:lineRule="auto"/>
              <w:jc w:val="left"/>
              <w:rPr>
                <w:lang w:val="en-GB"/>
              </w:rPr>
            </w:pP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tc>
          <w:tcPr>
            <w:tcW w:w="1493" w:type="dxa"/>
            <w:tcMar>
              <w:top w:w="0" w:type="dxa"/>
              <w:left w:w="108" w:type="dxa"/>
              <w:bottom w:w="0" w:type="dxa"/>
              <w:right w:w="108" w:type="dxa"/>
            </w:tcMar>
          </w:tcPr>
          <w:p w:rsidR="00020EC7" w:rsidRDefault="00020EC7">
            <w:pPr>
              <w:rPr>
                <w:rFonts w:hint="eastAsia"/>
                <w:lang w:eastAsia="zh-CN"/>
              </w:rPr>
            </w:pPr>
            <w:r>
              <w:rPr>
                <w:lang w:eastAsia="zh-CN"/>
              </w:rPr>
              <w:t>Qualcomm</w:t>
            </w:r>
          </w:p>
        </w:tc>
        <w:tc>
          <w:tcPr>
            <w:tcW w:w="1922" w:type="dxa"/>
          </w:tcPr>
          <w:p w:rsidR="00020EC7" w:rsidRDefault="00020EC7">
            <w:pPr>
              <w:rPr>
                <w:lang w:eastAsia="sv-SE"/>
              </w:rPr>
            </w:pPr>
            <w:r>
              <w:rPr>
                <w:lang w:eastAsia="sv-SE"/>
              </w:rPr>
              <w:t>Y</w:t>
            </w:r>
          </w:p>
        </w:tc>
        <w:tc>
          <w:tcPr>
            <w:tcW w:w="5670" w:type="dxa"/>
            <w:tcMar>
              <w:top w:w="0" w:type="dxa"/>
              <w:left w:w="108" w:type="dxa"/>
              <w:bottom w:w="0" w:type="dxa"/>
              <w:right w:w="108" w:type="dxa"/>
            </w:tcMar>
          </w:tcPr>
          <w:p w:rsidR="00020EC7" w:rsidRDefault="00020EC7">
            <w:pPr>
              <w:spacing w:line="240" w:lineRule="auto"/>
              <w:jc w:val="left"/>
              <w:rPr>
                <w:rFonts w:hint="eastAsia"/>
                <w:lang w:val="en-GB" w:eastAsia="zh-CN"/>
              </w:rPr>
            </w:pPr>
          </w:p>
        </w:tc>
      </w:tr>
    </w:tbl>
    <w:p w:rsidR="005024CB" w:rsidRDefault="005024CB">
      <w:pPr>
        <w:rPr>
          <w:lang w:eastAsia="zh-CN"/>
        </w:rPr>
      </w:pPr>
    </w:p>
    <w:p w:rsidR="005024CB" w:rsidRDefault="009D1045">
      <w:pPr>
        <w:rPr>
          <w:b/>
          <w:i/>
          <w:u w:val="single"/>
          <w:lang w:val="en-GB" w:eastAsia="zh-CN"/>
        </w:rPr>
      </w:pPr>
      <w:r>
        <w:rPr>
          <w:b/>
          <w:i/>
          <w:u w:val="single"/>
          <w:lang w:val="en-GB" w:eastAsia="zh-CN"/>
        </w:rPr>
        <w:t>Summary of observations:</w:t>
      </w:r>
    </w:p>
    <w:p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w:t>
      </w:r>
      <w:r>
        <w:rPr>
          <w:lang w:eastAsia="zh-CN"/>
        </w:rPr>
        <w:t xml:space="preserve">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w:instrText>
      </w:r>
      <w:r>
        <w:rPr>
          <w:lang w:eastAsia="zh-CN"/>
        </w:rPr>
        <w:instrText xml:space="preserve">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5024CB" w:rsidRDefault="009D1045">
      <w:pPr>
        <w:rPr>
          <w:lang w:val="de-DE" w:eastAsia="ja-JP"/>
        </w:rPr>
      </w:pPr>
      <w:r>
        <w:rPr>
          <w:lang w:eastAsia="zh-CN"/>
        </w:rPr>
        <w:t>With different assumption of traffic model fo</w:t>
      </w:r>
      <w:r>
        <w:rPr>
          <w:lang w:eastAsia="zh-CN"/>
        </w:rPr>
        <w:t xml:space="preserve">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w:t>
      </w:r>
      <w:r>
        <w:rPr>
          <w:lang w:eastAsia="zh-CN"/>
        </w:rPr>
        <w:t xml:space="preserve">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proofErr w:type="spellStart"/>
      <w:r>
        <w:rPr>
          <w:lang w:val="de-DE" w:eastAsia="ja-JP"/>
        </w:rPr>
        <w:t>the</w:t>
      </w:r>
      <w:proofErr w:type="spellEnd"/>
      <w:r>
        <w:rPr>
          <w:lang w:val="de-DE" w:eastAsia="ja-JP"/>
        </w:rPr>
        <w:t xml:space="preserve"> </w:t>
      </w:r>
      <w:proofErr w:type="spellStart"/>
      <w:r>
        <w:rPr>
          <w:lang w:val="de-DE" w:eastAsia="ja-JP"/>
        </w:rPr>
        <w:t>spectral</w:t>
      </w:r>
      <w:proofErr w:type="spellEnd"/>
      <w:r>
        <w:rPr>
          <w:lang w:val="de-DE" w:eastAsia="ja-JP"/>
        </w:rPr>
        <w:t xml:space="preserve"> </w:t>
      </w:r>
      <w:proofErr w:type="spellStart"/>
      <w:r>
        <w:rPr>
          <w:lang w:val="de-DE" w:eastAsia="ja-JP"/>
        </w:rPr>
        <w:t>efficiency</w:t>
      </w:r>
      <w:proofErr w:type="spellEnd"/>
      <w:r>
        <w:rPr>
          <w:lang w:val="de-DE" w:eastAsia="ja-JP"/>
        </w:rPr>
        <w:t xml:space="preserve"> in DL </w:t>
      </w:r>
      <w:proofErr w:type="spellStart"/>
      <w:r>
        <w:rPr>
          <w:lang w:val="de-DE" w:eastAsia="ja-JP"/>
        </w:rPr>
        <w:t>has</w:t>
      </w:r>
      <w:proofErr w:type="spellEnd"/>
      <w:r>
        <w:rPr>
          <w:lang w:val="de-DE" w:eastAsia="ja-JP"/>
        </w:rPr>
        <w:t xml:space="preserve"> a minor </w:t>
      </w:r>
      <w:proofErr w:type="spellStart"/>
      <w:r>
        <w:rPr>
          <w:lang w:val="de-DE" w:eastAsia="ja-JP"/>
        </w:rPr>
        <w:t>degradation</w:t>
      </w:r>
      <w:proofErr w:type="spellEnd"/>
      <w:r>
        <w:rPr>
          <w:lang w:val="de-DE" w:eastAsia="ja-JP"/>
        </w:rPr>
        <w:t xml:space="preserve"> </w:t>
      </w:r>
      <w:proofErr w:type="spellStart"/>
      <w:r>
        <w:rPr>
          <w:lang w:val="de-DE" w:eastAsia="ja-JP"/>
        </w:rPr>
        <w:t>with</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introduction</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small</w:t>
      </w:r>
      <w:proofErr w:type="spellEnd"/>
      <w:r>
        <w:rPr>
          <w:lang w:val="de-DE" w:eastAsia="ja-JP"/>
        </w:rPr>
        <w:t xml:space="preserve"> </w:t>
      </w:r>
      <w:proofErr w:type="spellStart"/>
      <w:r>
        <w:rPr>
          <w:lang w:val="de-DE" w:eastAsia="ja-JP"/>
        </w:rPr>
        <w:t>RedCap</w:t>
      </w:r>
      <w:proofErr w:type="spellEnd"/>
      <w:r>
        <w:rPr>
          <w:lang w:val="de-DE" w:eastAsia="ja-JP"/>
        </w:rPr>
        <w:t xml:space="preserve"> </w:t>
      </w:r>
      <w:proofErr w:type="spellStart"/>
      <w:r>
        <w:rPr>
          <w:lang w:val="de-DE" w:eastAsia="ja-JP"/>
        </w:rPr>
        <w:t>data</w:t>
      </w:r>
      <w:proofErr w:type="spellEnd"/>
      <w:r>
        <w:rPr>
          <w:lang w:val="de-DE" w:eastAsia="ja-JP"/>
        </w:rPr>
        <w:t xml:space="preserve"> </w:t>
      </w:r>
      <w:proofErr w:type="spellStart"/>
      <w:r>
        <w:rPr>
          <w:lang w:val="de-DE" w:eastAsia="ja-JP"/>
        </w:rPr>
        <w:t>volume</w:t>
      </w:r>
      <w:proofErr w:type="spellEnd"/>
      <w:r>
        <w:rPr>
          <w:lang w:eastAsia="zh-CN"/>
        </w:rPr>
        <w:t xml:space="preserve"> even with a 50% fraction of </w:t>
      </w:r>
      <w:proofErr w:type="spellStart"/>
      <w:r>
        <w:rPr>
          <w:lang w:eastAsia="zh-CN"/>
        </w:rPr>
        <w:t>RedCap</w:t>
      </w:r>
      <w:proofErr w:type="spellEnd"/>
      <w:r>
        <w:rPr>
          <w:lang w:eastAsia="zh-CN"/>
        </w:rPr>
        <w:t xml:space="preserve"> users, and </w:t>
      </w:r>
      <w:proofErr w:type="spellStart"/>
      <w:r>
        <w:rPr>
          <w:lang w:val="de-DE" w:eastAsia="ja-JP"/>
        </w:rPr>
        <w:t>the</w:t>
      </w:r>
      <w:proofErr w:type="spellEnd"/>
      <w:r>
        <w:rPr>
          <w:lang w:val="de-DE" w:eastAsia="ja-JP"/>
        </w:rPr>
        <w:t xml:space="preserve"> </w:t>
      </w:r>
      <w:proofErr w:type="spellStart"/>
      <w:r>
        <w:rPr>
          <w:lang w:val="de-DE" w:eastAsia="ja-JP"/>
        </w:rPr>
        <w:t>spectral</w:t>
      </w:r>
      <w:proofErr w:type="spellEnd"/>
      <w:r>
        <w:rPr>
          <w:lang w:val="de-DE" w:eastAsia="ja-JP"/>
        </w:rPr>
        <w:t xml:space="preserve"> </w:t>
      </w:r>
      <w:proofErr w:type="spellStart"/>
      <w:r>
        <w:rPr>
          <w:lang w:val="de-DE" w:eastAsia="ja-JP"/>
        </w:rPr>
        <w:t>efficiency</w:t>
      </w:r>
      <w:proofErr w:type="spellEnd"/>
      <w:r>
        <w:rPr>
          <w:lang w:val="de-DE" w:eastAsia="ja-JP"/>
        </w:rPr>
        <w:t xml:space="preserve"> in UL </w:t>
      </w:r>
      <w:proofErr w:type="spellStart"/>
      <w:r>
        <w:rPr>
          <w:lang w:val="de-DE" w:eastAsia="ja-JP"/>
        </w:rPr>
        <w:t>is</w:t>
      </w:r>
      <w:proofErr w:type="spellEnd"/>
      <w:r>
        <w:rPr>
          <w:lang w:val="de-DE" w:eastAsia="ja-JP"/>
        </w:rPr>
        <w:t xml:space="preserve"> </w:t>
      </w:r>
      <w:proofErr w:type="spellStart"/>
      <w:r>
        <w:rPr>
          <w:lang w:val="de-DE" w:eastAsia="ja-JP"/>
        </w:rPr>
        <w:t>essentially</w:t>
      </w:r>
      <w:proofErr w:type="spellEnd"/>
      <w:r>
        <w:rPr>
          <w:lang w:val="de-DE" w:eastAsia="ja-JP"/>
        </w:rPr>
        <w:t xml:space="preserve"> </w:t>
      </w:r>
      <w:proofErr w:type="spellStart"/>
      <w:r>
        <w:rPr>
          <w:lang w:val="de-DE" w:eastAsia="ja-JP"/>
        </w:rPr>
        <w:t>unchanged</w:t>
      </w:r>
      <w:proofErr w:type="spellEnd"/>
      <w:r>
        <w:rPr>
          <w:lang w:val="de-DE" w:eastAsia="ja-JP"/>
        </w:rPr>
        <w:t xml:space="preserve">. The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w:t>
      </w:r>
      <w:proofErr w:type="spellStart"/>
      <w:r>
        <w:rPr>
          <w:lang w:val="de-DE" w:eastAsia="ja-JP"/>
        </w:rPr>
        <w:t>noted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introduction</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RedCap</w:t>
      </w:r>
      <w:proofErr w:type="spellEnd"/>
      <w:r>
        <w:rPr>
          <w:rFonts w:hint="eastAsia"/>
          <w:lang w:val="de-DE" w:eastAsia="ja-JP"/>
        </w:rPr>
        <w:t xml:space="preserve"> </w:t>
      </w:r>
      <w:r>
        <w:rPr>
          <w:lang w:val="de-DE" w:eastAsia="ja-JP"/>
        </w:rPr>
        <w:t xml:space="preserve">UEs </w:t>
      </w:r>
      <w:proofErr w:type="spellStart"/>
      <w:r>
        <w:rPr>
          <w:lang w:val="de-DE" w:eastAsia="ja-JP"/>
        </w:rPr>
        <w:t>has</w:t>
      </w:r>
      <w:proofErr w:type="spellEnd"/>
      <w:r>
        <w:rPr>
          <w:lang w:val="de-DE" w:eastAsia="ja-JP"/>
        </w:rPr>
        <w:t xml:space="preserve"> </w:t>
      </w:r>
      <w:proofErr w:type="spellStart"/>
      <w:r>
        <w:rPr>
          <w:lang w:val="de-DE" w:eastAsia="ja-JP"/>
        </w:rPr>
        <w:t>little</w:t>
      </w:r>
      <w:proofErr w:type="spellEnd"/>
      <w:r>
        <w:rPr>
          <w:lang w:val="de-DE" w:eastAsia="ja-JP"/>
        </w:rPr>
        <w:t xml:space="preserve"> </w:t>
      </w:r>
      <w:proofErr w:type="spellStart"/>
      <w:r>
        <w:rPr>
          <w:lang w:val="de-DE" w:eastAsia="ja-JP"/>
        </w:rPr>
        <w:t>impact</w:t>
      </w:r>
      <w:proofErr w:type="spellEnd"/>
      <w:r>
        <w:rPr>
          <w:lang w:val="de-DE" w:eastAsia="ja-JP"/>
        </w:rPr>
        <w:t xml:space="preserve">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co-existing</w:t>
      </w:r>
      <w:proofErr w:type="spellEnd"/>
      <w:r>
        <w:rPr>
          <w:lang w:val="de-DE" w:eastAsia="ja-JP"/>
        </w:rPr>
        <w:t xml:space="preserve"> </w:t>
      </w:r>
      <w:proofErr w:type="spellStart"/>
      <w:r>
        <w:rPr>
          <w:lang w:val="de-DE" w:eastAsia="ja-JP"/>
        </w:rPr>
        <w:t>eMBB</w:t>
      </w:r>
      <w:proofErr w:type="spellEnd"/>
      <w:r>
        <w:rPr>
          <w:lang w:val="de-DE" w:eastAsia="ja-JP"/>
        </w:rPr>
        <w:t xml:space="preserve"> UEs in </w:t>
      </w:r>
      <w:proofErr w:type="spellStart"/>
      <w:r>
        <w:rPr>
          <w:lang w:val="de-DE" w:eastAsia="ja-JP"/>
        </w:rPr>
        <w:t>the</w:t>
      </w:r>
      <w:proofErr w:type="spellEnd"/>
      <w:r>
        <w:rPr>
          <w:lang w:val="de-DE" w:eastAsia="ja-JP"/>
        </w:rPr>
        <w:t xml:space="preserve"> </w:t>
      </w:r>
      <w:proofErr w:type="spellStart"/>
      <w:r>
        <w:rPr>
          <w:lang w:val="de-DE" w:eastAsia="ja-JP"/>
        </w:rPr>
        <w:t>system</w:t>
      </w:r>
      <w:proofErr w:type="spellEnd"/>
      <w:r>
        <w:rPr>
          <w:lang w:val="de-DE" w:eastAsia="ja-JP"/>
        </w:rPr>
        <w:t xml:space="preserve"> </w:t>
      </w:r>
      <w:proofErr w:type="spellStart"/>
      <w:r>
        <w:rPr>
          <w:lang w:val="de-DE" w:eastAsia="ja-JP"/>
        </w:rPr>
        <w:t>and</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cell</w:t>
      </w:r>
      <w:proofErr w:type="spellEnd"/>
      <w:r>
        <w:rPr>
          <w:lang w:val="de-DE" w:eastAsia="ja-JP"/>
        </w:rPr>
        <w:t xml:space="preserve"> </w:t>
      </w:r>
      <w:proofErr w:type="spellStart"/>
      <w:r>
        <w:rPr>
          <w:lang w:val="de-DE" w:eastAsia="ja-JP"/>
        </w:rPr>
        <w:t>capacity</w:t>
      </w:r>
      <w:proofErr w:type="spellEnd"/>
      <w:r>
        <w:rPr>
          <w:lang w:val="de-DE" w:eastAsia="ja-JP"/>
        </w:rPr>
        <w:t xml:space="preserve"> (</w:t>
      </w:r>
      <w:proofErr w:type="spellStart"/>
      <w:r>
        <w:rPr>
          <w:lang w:val="de-DE" w:eastAsia="ja-JP"/>
        </w:rPr>
        <w:t>cell</w:t>
      </w:r>
      <w:proofErr w:type="spellEnd"/>
      <w:r>
        <w:rPr>
          <w:lang w:val="de-DE" w:eastAsia="ja-JP"/>
        </w:rPr>
        <w:t xml:space="preserve"> </w:t>
      </w:r>
      <w:proofErr w:type="spellStart"/>
      <w:r>
        <w:rPr>
          <w:lang w:val="de-DE" w:eastAsia="ja-JP"/>
        </w:rPr>
        <w:t>served</w:t>
      </w:r>
      <w:proofErr w:type="spellEnd"/>
      <w:r>
        <w:rPr>
          <w:lang w:val="de-DE" w:eastAsia="ja-JP"/>
        </w:rPr>
        <w:t xml:space="preserve"> </w:t>
      </w:r>
      <w:proofErr w:type="spellStart"/>
      <w:r>
        <w:rPr>
          <w:lang w:val="de-DE" w:eastAsia="ja-JP"/>
        </w:rPr>
        <w:t>throughput</w:t>
      </w:r>
      <w:proofErr w:type="spellEnd"/>
      <w:r>
        <w:rPr>
          <w:lang w:val="de-DE" w:eastAsia="ja-JP"/>
        </w:rPr>
        <w:t xml:space="preserve">) </w:t>
      </w:r>
      <w:proofErr w:type="spellStart"/>
      <w:r>
        <w:rPr>
          <w:lang w:val="de-DE" w:eastAsia="ja-JP"/>
        </w:rPr>
        <w:t>is</w:t>
      </w:r>
      <w:proofErr w:type="spellEnd"/>
      <w:r>
        <w:rPr>
          <w:lang w:val="de-DE" w:eastAsia="ja-JP"/>
        </w:rPr>
        <w:t xml:space="preserve"> </w:t>
      </w:r>
      <w:proofErr w:type="spellStart"/>
      <w:r>
        <w:rPr>
          <w:lang w:val="de-DE" w:eastAsia="ja-JP"/>
        </w:rPr>
        <w:t>increased</w:t>
      </w:r>
      <w:proofErr w:type="spellEnd"/>
      <w:r>
        <w:rPr>
          <w:lang w:val="de-DE" w:eastAsia="ja-JP"/>
        </w:rPr>
        <w:t xml:space="preserve"> due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introduction</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RedCap</w:t>
      </w:r>
      <w:proofErr w:type="spellEnd"/>
      <w:r>
        <w:rPr>
          <w:lang w:val="de-DE" w:eastAsia="ja-JP"/>
        </w:rPr>
        <w:t xml:space="preserve"> UEs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system</w:t>
      </w:r>
      <w:proofErr w:type="spellEnd"/>
      <w:r>
        <w:rPr>
          <w:lang w:val="de-DE" w:eastAsia="ja-JP"/>
        </w:rPr>
        <w:t xml:space="preserve">. The </w:t>
      </w:r>
      <w:proofErr w:type="spellStart"/>
      <w:r>
        <w:rPr>
          <w:lang w:val="de-DE" w:eastAsia="ja-JP"/>
        </w:rPr>
        <w:t>contributions</w:t>
      </w:r>
      <w:proofErr w:type="spellEnd"/>
      <w:r>
        <w:rPr>
          <w:lang w:val="de-DE" w:eastAsia="ja-JP"/>
        </w:rPr>
        <w:t xml:space="preserve"> [1, 24] also </w:t>
      </w:r>
      <w:proofErr w:type="spellStart"/>
      <w:r>
        <w:rPr>
          <w:lang w:val="de-DE" w:eastAsia="ja-JP"/>
        </w:rPr>
        <w:t>noted</w:t>
      </w:r>
      <w:proofErr w:type="spellEnd"/>
      <w:r>
        <w:rPr>
          <w:lang w:val="de-DE" w:eastAsia="ja-JP"/>
        </w:rPr>
        <w:t xml:space="preserve"> </w:t>
      </w:r>
      <w:proofErr w:type="spellStart"/>
      <w:r>
        <w:rPr>
          <w:lang w:val="de-DE" w:eastAsia="ja-JP"/>
        </w:rPr>
        <w:lastRenderedPageBreak/>
        <w:t>that</w:t>
      </w:r>
      <w:proofErr w:type="spellEnd"/>
      <w:r>
        <w:rPr>
          <w:lang w:val="de-DE" w:eastAsia="ja-JP"/>
        </w:rPr>
        <w:t xml:space="preserve"> </w:t>
      </w:r>
      <w:proofErr w:type="spellStart"/>
      <w:r>
        <w:rPr>
          <w:lang w:val="de-DE" w:eastAsia="ja-JP"/>
        </w:rPr>
        <w:t>for</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impact</w:t>
      </w:r>
      <w:proofErr w:type="spellEnd"/>
      <w:r>
        <w:rPr>
          <w:lang w:val="de-DE" w:eastAsia="ja-JP"/>
        </w:rPr>
        <w:t xml:space="preserve"> </w:t>
      </w:r>
      <w:proofErr w:type="spellStart"/>
      <w:r>
        <w:rPr>
          <w:lang w:val="de-DE" w:eastAsia="ja-JP"/>
        </w:rPr>
        <w:t>of</w:t>
      </w:r>
      <w:proofErr w:type="spellEnd"/>
      <w:r>
        <w:rPr>
          <w:lang w:val="de-DE" w:eastAsia="ja-JP"/>
        </w:rPr>
        <w:t xml:space="preserve"> UE </w:t>
      </w:r>
      <w:proofErr w:type="spellStart"/>
      <w:r>
        <w:rPr>
          <w:lang w:val="de-DE" w:eastAsia="ja-JP"/>
        </w:rPr>
        <w:t>complexi</w:t>
      </w:r>
      <w:r>
        <w:rPr>
          <w:lang w:val="de-DE" w:eastAsia="ja-JP"/>
        </w:rPr>
        <w:t>ty</w:t>
      </w:r>
      <w:proofErr w:type="spellEnd"/>
      <w:r>
        <w:rPr>
          <w:lang w:val="de-DE" w:eastAsia="ja-JP"/>
        </w:rPr>
        <w:t xml:space="preserve"> </w:t>
      </w:r>
      <w:proofErr w:type="spellStart"/>
      <w:r>
        <w:rPr>
          <w:lang w:val="de-DE" w:eastAsia="ja-JP"/>
        </w:rPr>
        <w:t>reduction</w:t>
      </w:r>
      <w:proofErr w:type="spellEnd"/>
      <w:r>
        <w:rPr>
          <w:lang w:val="de-DE" w:eastAsia="ja-JP"/>
        </w:rPr>
        <w:t xml:space="preserve">, </w:t>
      </w:r>
      <w:proofErr w:type="spellStart"/>
      <w:r>
        <w:rPr>
          <w:lang w:val="de-DE" w:eastAsia="ja-JP"/>
        </w:rPr>
        <w:t>the</w:t>
      </w:r>
      <w:proofErr w:type="spellEnd"/>
      <w:r>
        <w:rPr>
          <w:lang w:val="de-DE" w:eastAsia="ja-JP"/>
        </w:rPr>
        <w:t xml:space="preserve"> 1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 xml:space="preserve"> </w:t>
      </w:r>
      <w:proofErr w:type="spellStart"/>
      <w:r>
        <w:rPr>
          <w:lang w:val="de-DE" w:eastAsia="ja-JP"/>
        </w:rPr>
        <w:t>does</w:t>
      </w:r>
      <w:proofErr w:type="spellEnd"/>
      <w:r>
        <w:rPr>
          <w:lang w:val="de-DE" w:eastAsia="ja-JP"/>
        </w:rPr>
        <w:t xml:space="preserve"> not </w:t>
      </w:r>
      <w:proofErr w:type="spellStart"/>
      <w:r>
        <w:rPr>
          <w:lang w:val="de-DE" w:eastAsia="ja-JP"/>
        </w:rPr>
        <w:t>make</w:t>
      </w:r>
      <w:proofErr w:type="spellEnd"/>
      <w:r>
        <w:rPr>
          <w:lang w:val="de-DE" w:eastAsia="ja-JP"/>
        </w:rPr>
        <w:t xml:space="preserve"> an </w:t>
      </w:r>
      <w:proofErr w:type="spellStart"/>
      <w:r>
        <w:rPr>
          <w:lang w:val="de-DE" w:eastAsia="ja-JP"/>
        </w:rPr>
        <w:t>appreciable</w:t>
      </w:r>
      <w:proofErr w:type="spellEnd"/>
      <w:r>
        <w:rPr>
          <w:lang w:val="de-DE" w:eastAsia="ja-JP"/>
        </w:rPr>
        <w:t xml:space="preserve"> </w:t>
      </w:r>
      <w:proofErr w:type="spellStart"/>
      <w:r>
        <w:rPr>
          <w:lang w:val="de-DE" w:eastAsia="ja-JP"/>
        </w:rPr>
        <w:t>change</w:t>
      </w:r>
      <w:proofErr w:type="spellEnd"/>
      <w:r>
        <w:rPr>
          <w:lang w:val="de-DE" w:eastAsia="ja-JP"/>
        </w:rPr>
        <w:t xml:space="preserve"> on </w:t>
      </w:r>
      <w:proofErr w:type="spellStart"/>
      <w:r>
        <w:rPr>
          <w:lang w:val="de-DE" w:eastAsia="ja-JP"/>
        </w:rPr>
        <w:t>the</w:t>
      </w:r>
      <w:proofErr w:type="spellEnd"/>
      <w:r>
        <w:rPr>
          <w:lang w:val="de-DE" w:eastAsia="ja-JP"/>
        </w:rPr>
        <w:t xml:space="preserve"> </w:t>
      </w:r>
      <w:proofErr w:type="spellStart"/>
      <w:r>
        <w:rPr>
          <w:lang w:val="de-DE" w:eastAsia="ja-JP"/>
        </w:rPr>
        <w:t>user</w:t>
      </w:r>
      <w:proofErr w:type="spellEnd"/>
      <w:r>
        <w:rPr>
          <w:lang w:val="de-DE" w:eastAsia="ja-JP"/>
        </w:rPr>
        <w:t xml:space="preserve"> </w:t>
      </w:r>
      <w:proofErr w:type="spellStart"/>
      <w:r>
        <w:rPr>
          <w:lang w:val="de-DE" w:eastAsia="ja-JP"/>
        </w:rPr>
        <w:t>throughput</w:t>
      </w:r>
      <w:proofErr w:type="spellEnd"/>
      <w:r>
        <w:rPr>
          <w:lang w:val="de-DE" w:eastAsia="ja-JP"/>
        </w:rPr>
        <w:t xml:space="preserve"> </w:t>
      </w:r>
      <w:proofErr w:type="spellStart"/>
      <w:r>
        <w:rPr>
          <w:lang w:val="de-DE" w:eastAsia="ja-JP"/>
        </w:rPr>
        <w:t>performance</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eMBB</w:t>
      </w:r>
      <w:proofErr w:type="spellEnd"/>
      <w:r>
        <w:rPr>
          <w:lang w:val="de-DE" w:eastAsia="ja-JP"/>
        </w:rPr>
        <w:t xml:space="preserve"> UE </w:t>
      </w:r>
      <w:proofErr w:type="spellStart"/>
      <w:r>
        <w:rPr>
          <w:lang w:val="de-DE" w:eastAsia="ja-JP"/>
        </w:rPr>
        <w:t>compared</w:t>
      </w:r>
      <w:proofErr w:type="spellEnd"/>
      <w:r>
        <w:rPr>
          <w:lang w:val="de-DE" w:eastAsia="ja-JP"/>
        </w:rPr>
        <w:t xml:space="preserve"> </w:t>
      </w:r>
      <w:proofErr w:type="spellStart"/>
      <w:r>
        <w:rPr>
          <w:lang w:val="de-DE" w:eastAsia="ja-JP"/>
        </w:rPr>
        <w:t>to</w:t>
      </w:r>
      <w:proofErr w:type="spellEnd"/>
      <w:r>
        <w:rPr>
          <w:lang w:val="de-DE" w:eastAsia="ja-JP"/>
        </w:rPr>
        <w:t xml:space="preserve"> </w:t>
      </w:r>
      <w:proofErr w:type="spellStart"/>
      <w:r>
        <w:rPr>
          <w:lang w:val="de-DE" w:eastAsia="ja-JP"/>
        </w:rPr>
        <w:t>the</w:t>
      </w:r>
      <w:proofErr w:type="spellEnd"/>
      <w:r>
        <w:rPr>
          <w:lang w:val="de-DE" w:eastAsia="ja-JP"/>
        </w:rPr>
        <w:t xml:space="preserve"> 2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w:t>
      </w:r>
    </w:p>
    <w:p w:rsidR="005024CB" w:rsidRDefault="009D1045">
      <w:pPr>
        <w:rPr>
          <w:lang w:val="de-DE" w:eastAsia="ja-JP"/>
        </w:rPr>
      </w:pPr>
      <w:proofErr w:type="spellStart"/>
      <w:r>
        <w:rPr>
          <w:lang w:val="de-DE" w:eastAsia="ja-JP"/>
        </w:rPr>
        <w:t>With</w:t>
      </w:r>
      <w:proofErr w:type="spellEnd"/>
      <w:r>
        <w:rPr>
          <w:lang w:val="de-DE" w:eastAsia="ja-JP"/>
        </w:rPr>
        <w:t xml:space="preserve"> FTP </w:t>
      </w:r>
      <w:proofErr w:type="spellStart"/>
      <w:r>
        <w:rPr>
          <w:lang w:val="de-DE" w:eastAsia="ja-JP"/>
        </w:rPr>
        <w:t>model</w:t>
      </w:r>
      <w:proofErr w:type="spellEnd"/>
      <w:r>
        <w:rPr>
          <w:lang w:val="de-DE" w:eastAsia="ja-JP"/>
        </w:rPr>
        <w:t xml:space="preserve"> 3 </w:t>
      </w:r>
      <w:proofErr w:type="spellStart"/>
      <w:r>
        <w:rPr>
          <w:lang w:val="de-DE" w:eastAsia="ja-JP"/>
        </w:rPr>
        <w:t>for</w:t>
      </w:r>
      <w:proofErr w:type="spellEnd"/>
      <w:r>
        <w:rPr>
          <w:lang w:val="de-DE" w:eastAsia="ja-JP"/>
        </w:rPr>
        <w:t xml:space="preserve"> </w:t>
      </w:r>
      <w:proofErr w:type="spellStart"/>
      <w:r>
        <w:rPr>
          <w:lang w:val="de-DE" w:eastAsia="ja-JP"/>
        </w:rPr>
        <w:t>RedCap</w:t>
      </w:r>
      <w:proofErr w:type="spellEnd"/>
      <w:r>
        <w:rPr>
          <w:lang w:val="de-DE" w:eastAsia="ja-JP"/>
        </w:rPr>
        <w:t xml:space="preserve"> UE, </w:t>
      </w:r>
      <w:proofErr w:type="spellStart"/>
      <w:r>
        <w:rPr>
          <w:lang w:val="de-DE" w:eastAsia="ja-JP"/>
        </w:rPr>
        <w:t>the</w:t>
      </w:r>
      <w:proofErr w:type="spellEnd"/>
      <w:r>
        <w:rPr>
          <w:lang w:val="de-DE" w:eastAsia="ja-JP"/>
        </w:rPr>
        <w:t xml:space="preserve"> </w:t>
      </w:r>
      <w:proofErr w:type="spellStart"/>
      <w:r>
        <w:rPr>
          <w:lang w:val="de-DE" w:eastAsia="ja-JP"/>
        </w:rPr>
        <w:t>contribution</w:t>
      </w:r>
      <w:proofErr w:type="spellEnd"/>
      <w:r>
        <w:rPr>
          <w:lang w:val="de-DE" w:eastAsia="ja-JP"/>
        </w:rPr>
        <w:t xml:space="preserve">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w:t>
      </w:r>
      <w:proofErr w:type="spellStart"/>
      <w:r>
        <w:rPr>
          <w:lang w:val="de-DE" w:eastAsia="ja-JP"/>
        </w:rPr>
        <w:t>stated</w:t>
      </w:r>
      <w:proofErr w:type="spellEnd"/>
      <w:r>
        <w:rPr>
          <w:lang w:val="de-DE" w:eastAsia="ja-JP"/>
        </w:rPr>
        <w:t xml:space="preserve"> </w:t>
      </w:r>
      <w:proofErr w:type="spellStart"/>
      <w:r>
        <w:rPr>
          <w:lang w:val="de-DE" w:eastAsia="ja-JP"/>
        </w:rPr>
        <w:t>that</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loss</w:t>
      </w:r>
      <w:proofErr w:type="spellEnd"/>
      <w:r>
        <w:rPr>
          <w:lang w:val="de-DE" w:eastAsia="ja-JP"/>
        </w:rPr>
        <w:t xml:space="preserve"> </w:t>
      </w:r>
      <w:proofErr w:type="spellStart"/>
      <w:r>
        <w:rPr>
          <w:lang w:val="de-DE" w:eastAsia="ja-JP"/>
        </w:rPr>
        <w:t>of</w:t>
      </w:r>
      <w:proofErr w:type="spellEnd"/>
      <w:r>
        <w:rPr>
          <w:lang w:val="de-DE" w:eastAsia="ja-JP"/>
        </w:rPr>
        <w:t xml:space="preserve"> </w:t>
      </w:r>
      <w:proofErr w:type="spellStart"/>
      <w:r>
        <w:rPr>
          <w:lang w:val="de-DE" w:eastAsia="ja-JP"/>
        </w:rPr>
        <w:t>downlink</w:t>
      </w:r>
      <w:proofErr w:type="spellEnd"/>
      <w:r>
        <w:rPr>
          <w:lang w:val="de-DE" w:eastAsia="ja-JP"/>
        </w:rPr>
        <w:t xml:space="preserve"> SE </w:t>
      </w:r>
      <w:proofErr w:type="spellStart"/>
      <w:r>
        <w:rPr>
          <w:lang w:val="de-DE" w:eastAsia="ja-JP"/>
        </w:rPr>
        <w:t>is</w:t>
      </w:r>
      <w:proofErr w:type="spellEnd"/>
      <w:r>
        <w:rPr>
          <w:lang w:val="de-DE" w:eastAsia="ja-JP"/>
        </w:rPr>
        <w:t xml:space="preserve"> </w:t>
      </w:r>
      <w:proofErr w:type="spellStart"/>
      <w:r>
        <w:rPr>
          <w:lang w:val="de-DE" w:eastAsia="ja-JP"/>
        </w:rPr>
        <w:t>about</w:t>
      </w:r>
      <w:proofErr w:type="spellEnd"/>
      <w:r>
        <w:rPr>
          <w:lang w:val="de-DE" w:eastAsia="ja-JP"/>
        </w:rPr>
        <w:t xml:space="preserve"> 54% </w:t>
      </w:r>
      <w:proofErr w:type="spellStart"/>
      <w:r>
        <w:rPr>
          <w:lang w:val="de-DE" w:eastAsia="ja-JP"/>
        </w:rPr>
        <w:t>and</w:t>
      </w:r>
      <w:proofErr w:type="spellEnd"/>
      <w:r>
        <w:rPr>
          <w:lang w:val="de-DE" w:eastAsia="ja-JP"/>
        </w:rPr>
        <w:t xml:space="preserve"> RU </w:t>
      </w:r>
      <w:proofErr w:type="spellStart"/>
      <w:r>
        <w:rPr>
          <w:lang w:val="de-DE" w:eastAsia="ja-JP"/>
        </w:rPr>
        <w:t>is</w:t>
      </w:r>
      <w:proofErr w:type="spellEnd"/>
      <w:r>
        <w:rPr>
          <w:lang w:val="de-DE" w:eastAsia="ja-JP"/>
        </w:rPr>
        <w:t xml:space="preserve"> </w:t>
      </w:r>
      <w:proofErr w:type="spellStart"/>
      <w:r>
        <w:rPr>
          <w:lang w:val="de-DE" w:eastAsia="ja-JP"/>
        </w:rPr>
        <w:t>increased</w:t>
      </w:r>
      <w:proofErr w:type="spellEnd"/>
      <w:r>
        <w:rPr>
          <w:lang w:val="de-DE" w:eastAsia="ja-JP"/>
        </w:rPr>
        <w:t xml:space="preserve"> </w:t>
      </w:r>
      <w:proofErr w:type="spellStart"/>
      <w:r>
        <w:rPr>
          <w:lang w:val="de-DE" w:eastAsia="ja-JP"/>
        </w:rPr>
        <w:t>by</w:t>
      </w:r>
      <w:proofErr w:type="spellEnd"/>
      <w:r>
        <w:rPr>
          <w:lang w:val="de-DE" w:eastAsia="ja-JP"/>
        </w:rPr>
        <w:t xml:space="preserve"> 104% </w:t>
      </w:r>
      <w:proofErr w:type="spellStart"/>
      <w:r>
        <w:rPr>
          <w:lang w:val="de-DE" w:eastAsia="ja-JP"/>
        </w:rPr>
        <w:t>for</w:t>
      </w:r>
      <w:proofErr w:type="spellEnd"/>
      <w:r>
        <w:rPr>
          <w:lang w:val="de-DE" w:eastAsia="ja-JP"/>
        </w:rPr>
        <w:t xml:space="preserve"> 2 </w:t>
      </w:r>
      <w:proofErr w:type="spellStart"/>
      <w:r>
        <w:rPr>
          <w:lang w:val="de-DE" w:eastAsia="ja-JP"/>
        </w:rPr>
        <w:t>Rx</w:t>
      </w:r>
      <w:proofErr w:type="spellEnd"/>
      <w:r>
        <w:rPr>
          <w:lang w:val="de-DE" w:eastAsia="ja-JP"/>
        </w:rPr>
        <w:t xml:space="preserve"> </w:t>
      </w:r>
      <w:proofErr w:type="spellStart"/>
      <w:r>
        <w:rPr>
          <w:lang w:val="de-DE" w:eastAsia="ja-JP"/>
        </w:rPr>
        <w:t>RedCap</w:t>
      </w:r>
      <w:proofErr w:type="spellEnd"/>
      <w:r>
        <w:rPr>
          <w:lang w:val="de-DE" w:eastAsia="ja-JP"/>
        </w:rPr>
        <w:t xml:space="preserve"> UE </w:t>
      </w:r>
      <w:proofErr w:type="spellStart"/>
      <w:r>
        <w:rPr>
          <w:lang w:val="de-DE" w:eastAsia="ja-JP"/>
        </w:rPr>
        <w:t>and</w:t>
      </w:r>
      <w:proofErr w:type="spellEnd"/>
      <w:r>
        <w:rPr>
          <w:lang w:val="de-DE" w:eastAsia="ja-JP"/>
        </w:rPr>
        <w:t xml:space="preserve"> </w:t>
      </w:r>
      <w:proofErr w:type="spellStart"/>
      <w:r>
        <w:rPr>
          <w:lang w:val="de-DE" w:eastAsia="ja-JP"/>
        </w:rPr>
        <w:t>the</w:t>
      </w:r>
      <w:proofErr w:type="spellEnd"/>
      <w:r>
        <w:rPr>
          <w:lang w:val="de-DE" w:eastAsia="ja-JP"/>
        </w:rPr>
        <w:t xml:space="preserve"> SE </w:t>
      </w:r>
      <w:proofErr w:type="spellStart"/>
      <w:r>
        <w:rPr>
          <w:lang w:val="de-DE" w:eastAsia="ja-JP"/>
        </w:rPr>
        <w:t>loss</w:t>
      </w:r>
      <w:proofErr w:type="spellEnd"/>
      <w:r>
        <w:rPr>
          <w:lang w:val="de-DE" w:eastAsia="ja-JP"/>
        </w:rPr>
        <w:t xml:space="preserve"> will </w:t>
      </w:r>
      <w:proofErr w:type="spellStart"/>
      <w:r>
        <w:rPr>
          <w:lang w:val="de-DE" w:eastAsia="ja-JP"/>
        </w:rPr>
        <w:t>be</w:t>
      </w:r>
      <w:proofErr w:type="spellEnd"/>
      <w:r>
        <w:rPr>
          <w:lang w:val="de-DE" w:eastAsia="ja-JP"/>
        </w:rPr>
        <w:t xml:space="preserve"> </w:t>
      </w:r>
      <w:proofErr w:type="spellStart"/>
      <w:r>
        <w:rPr>
          <w:lang w:val="de-DE" w:eastAsia="ja-JP"/>
        </w:rPr>
        <w:t>up</w:t>
      </w:r>
      <w:proofErr w:type="spellEnd"/>
      <w:r>
        <w:rPr>
          <w:lang w:val="de-DE" w:eastAsia="ja-JP"/>
        </w:rPr>
        <w:t xml:space="preserve"> </w:t>
      </w:r>
      <w:proofErr w:type="spellStart"/>
      <w:r>
        <w:rPr>
          <w:lang w:val="de-DE" w:eastAsia="ja-JP"/>
        </w:rPr>
        <w:t>to</w:t>
      </w:r>
      <w:proofErr w:type="spellEnd"/>
      <w:r>
        <w:rPr>
          <w:lang w:val="de-DE" w:eastAsia="ja-JP"/>
        </w:rPr>
        <w:t xml:space="preserve"> 70% </w:t>
      </w:r>
      <w:proofErr w:type="spellStart"/>
      <w:r>
        <w:rPr>
          <w:lang w:val="de-DE" w:eastAsia="ja-JP"/>
        </w:rPr>
        <w:t>and</w:t>
      </w:r>
      <w:proofErr w:type="spellEnd"/>
      <w:r>
        <w:rPr>
          <w:lang w:val="de-DE" w:eastAsia="ja-JP"/>
        </w:rPr>
        <w:t xml:space="preserve"> RU will </w:t>
      </w:r>
      <w:proofErr w:type="spellStart"/>
      <w:r>
        <w:rPr>
          <w:lang w:val="de-DE" w:eastAsia="ja-JP"/>
        </w:rPr>
        <w:t>be</w:t>
      </w:r>
      <w:proofErr w:type="spellEnd"/>
      <w:r>
        <w:rPr>
          <w:lang w:val="de-DE" w:eastAsia="ja-JP"/>
        </w:rPr>
        <w:t xml:space="preserve"> </w:t>
      </w:r>
      <w:proofErr w:type="spellStart"/>
      <w:r>
        <w:rPr>
          <w:lang w:val="de-DE" w:eastAsia="ja-JP"/>
        </w:rPr>
        <w:t>increased</w:t>
      </w:r>
      <w:proofErr w:type="spellEnd"/>
      <w:r>
        <w:rPr>
          <w:lang w:val="de-DE" w:eastAsia="ja-JP"/>
        </w:rPr>
        <w:t xml:space="preserve"> </w:t>
      </w:r>
      <w:proofErr w:type="spellStart"/>
      <w:r>
        <w:rPr>
          <w:lang w:val="de-DE" w:eastAsia="ja-JP"/>
        </w:rPr>
        <w:t>by</w:t>
      </w:r>
      <w:proofErr w:type="spellEnd"/>
      <w:r>
        <w:rPr>
          <w:lang w:val="de-DE" w:eastAsia="ja-JP"/>
        </w:rPr>
        <w:t xml:space="preserve"> 166% </w:t>
      </w:r>
      <w:proofErr w:type="spellStart"/>
      <w:r>
        <w:rPr>
          <w:lang w:val="de-DE" w:eastAsia="ja-JP"/>
        </w:rPr>
        <w:t>if</w:t>
      </w:r>
      <w:proofErr w:type="spellEnd"/>
      <w:r>
        <w:rPr>
          <w:lang w:val="de-DE" w:eastAsia="ja-JP"/>
        </w:rPr>
        <w:t xml:space="preserve"> UE </w:t>
      </w:r>
      <w:proofErr w:type="spellStart"/>
      <w:r>
        <w:rPr>
          <w:lang w:val="de-DE" w:eastAsia="ja-JP"/>
        </w:rPr>
        <w:t>Rx</w:t>
      </w:r>
      <w:proofErr w:type="spellEnd"/>
      <w:r>
        <w:rPr>
          <w:lang w:val="de-DE" w:eastAsia="ja-JP"/>
        </w:rPr>
        <w:t xml:space="preserve"> </w:t>
      </w:r>
      <w:proofErr w:type="spellStart"/>
      <w:r>
        <w:rPr>
          <w:lang w:val="de-DE" w:eastAsia="ja-JP"/>
        </w:rPr>
        <w:t>antenna</w:t>
      </w:r>
      <w:proofErr w:type="spellEnd"/>
      <w:r>
        <w:rPr>
          <w:lang w:val="de-DE" w:eastAsia="ja-JP"/>
        </w:rPr>
        <w:t xml:space="preserve"> </w:t>
      </w:r>
      <w:proofErr w:type="spellStart"/>
      <w:r>
        <w:rPr>
          <w:lang w:val="de-DE" w:eastAsia="ja-JP"/>
        </w:rPr>
        <w:t>is</w:t>
      </w:r>
      <w:proofErr w:type="spellEnd"/>
      <w:r>
        <w:rPr>
          <w:lang w:val="de-DE" w:eastAsia="ja-JP"/>
        </w:rPr>
        <w:t xml:space="preserve"> </w:t>
      </w:r>
      <w:proofErr w:type="spellStart"/>
      <w:r>
        <w:rPr>
          <w:lang w:val="de-DE" w:eastAsia="ja-JP"/>
        </w:rPr>
        <w:t>further</w:t>
      </w:r>
      <w:proofErr w:type="spellEnd"/>
      <w:r>
        <w:rPr>
          <w:lang w:val="de-DE" w:eastAsia="ja-JP"/>
        </w:rPr>
        <w:t xml:space="preserve"> </w:t>
      </w:r>
      <w:proofErr w:type="spellStart"/>
      <w:r>
        <w:rPr>
          <w:lang w:val="de-DE" w:eastAsia="ja-JP"/>
        </w:rPr>
        <w:t>reduced</w:t>
      </w:r>
      <w:proofErr w:type="spellEnd"/>
      <w:r>
        <w:rPr>
          <w:lang w:val="de-DE" w:eastAsia="ja-JP"/>
        </w:rPr>
        <w:t xml:space="preserve"> </w:t>
      </w:r>
      <w:proofErr w:type="spellStart"/>
      <w:r>
        <w:rPr>
          <w:lang w:val="de-DE" w:eastAsia="ja-JP"/>
        </w:rPr>
        <w:t>to</w:t>
      </w:r>
      <w:proofErr w:type="spellEnd"/>
      <w:r>
        <w:rPr>
          <w:lang w:val="de-DE" w:eastAsia="ja-JP"/>
        </w:rPr>
        <w:t xml:space="preserve"> 1Rx </w:t>
      </w:r>
      <w:proofErr w:type="spellStart"/>
      <w:r>
        <w:rPr>
          <w:lang w:val="de-DE" w:eastAsia="ja-JP"/>
        </w:rPr>
        <w:t>for</w:t>
      </w:r>
      <w:proofErr w:type="spellEnd"/>
      <w:r>
        <w:rPr>
          <w:lang w:val="de-DE" w:eastAsia="ja-JP"/>
        </w:rPr>
        <w:t xml:space="preserve"> </w:t>
      </w:r>
      <w:proofErr w:type="spellStart"/>
      <w:r>
        <w:rPr>
          <w:lang w:val="de-DE" w:eastAsia="ja-JP"/>
        </w:rPr>
        <w:t>the</w:t>
      </w:r>
      <w:proofErr w:type="spellEnd"/>
      <w:r>
        <w:rPr>
          <w:lang w:val="de-DE" w:eastAsia="ja-JP"/>
        </w:rPr>
        <w:t xml:space="preserve"> </w:t>
      </w:r>
      <w:proofErr w:type="spellStart"/>
      <w:r>
        <w:rPr>
          <w:lang w:val="de-DE" w:eastAsia="ja-JP"/>
        </w:rPr>
        <w:t>assumpti</w:t>
      </w:r>
      <w:r>
        <w:rPr>
          <w:lang w:val="de-DE" w:eastAsia="ja-JP"/>
        </w:rPr>
        <w:t>on</w:t>
      </w:r>
      <w:proofErr w:type="spellEnd"/>
      <w:r>
        <w:rPr>
          <w:lang w:val="de-DE" w:eastAsia="ja-JP"/>
        </w:rPr>
        <w:t xml:space="preserve"> </w:t>
      </w:r>
      <w:proofErr w:type="spellStart"/>
      <w:r>
        <w:rPr>
          <w:lang w:val="de-DE" w:eastAsia="ja-JP"/>
        </w:rPr>
        <w:t>of</w:t>
      </w:r>
      <w:proofErr w:type="spellEnd"/>
      <w:r>
        <w:rPr>
          <w:lang w:val="de-DE" w:eastAsia="ja-JP"/>
        </w:rPr>
        <w:t xml:space="preserve"> 100% </w:t>
      </w:r>
      <w:proofErr w:type="spellStart"/>
      <w:r>
        <w:rPr>
          <w:lang w:val="de-DE" w:eastAsia="ja-JP"/>
        </w:rPr>
        <w:t>RedCap</w:t>
      </w:r>
      <w:proofErr w:type="spellEnd"/>
      <w:r>
        <w:rPr>
          <w:lang w:val="de-DE" w:eastAsia="ja-JP"/>
        </w:rPr>
        <w:t xml:space="preserve"> UE in </w:t>
      </w:r>
      <w:proofErr w:type="spellStart"/>
      <w:r>
        <w:rPr>
          <w:lang w:val="de-DE" w:eastAsia="ja-JP"/>
        </w:rPr>
        <w:t>network</w:t>
      </w:r>
      <w:proofErr w:type="spellEnd"/>
      <w:r>
        <w:rPr>
          <w:lang w:val="de-DE" w:eastAsia="ja-JP"/>
        </w:rPr>
        <w:t xml:space="preserve">. </w:t>
      </w:r>
    </w:p>
    <w:p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P1: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lang w:val="en-GB" w:eastAsia="zh-CN"/>
        </w:rPr>
        <w:t>eMBB</w:t>
      </w:r>
      <w:proofErr w:type="spellEnd"/>
      <w:r>
        <w:rPr>
          <w:rFonts w:ascii="Times New Roman" w:eastAsia="SimSun" w:hAnsi="Times New Roman"/>
          <w:sz w:val="20"/>
          <w:szCs w:val="20"/>
          <w:lang w:val="en-GB" w:eastAsia="zh-CN"/>
        </w:rPr>
        <w:t xml:space="preserve"> UE performance and little impact on cell-average spectral efficiency</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P2: When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traffic volume is high (e.g. under the</w:t>
      </w:r>
      <w:r>
        <w:rPr>
          <w:rFonts w:ascii="Times New Roman" w:eastAsia="SimSun" w:hAnsi="Times New Roman"/>
          <w:sz w:val="20"/>
          <w:szCs w:val="20"/>
          <w:lang w:val="en-GB" w:eastAsia="zh-CN"/>
        </w:rPr>
        <w:t xml:space="preserve"> assumption of FTP model 3), there is a considerable degradation of cell-average spectral efficiency in downlink, especially for 1 Rx antenna</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rsidR="005024CB" w:rsidRDefault="005024CB">
      <w:pPr>
        <w:spacing w:after="120"/>
        <w:rPr>
          <w:lang w:val="en-GB" w:eastAsia="zh-CN"/>
        </w:rPr>
      </w:pPr>
    </w:p>
    <w:p w:rsidR="005024CB" w:rsidRDefault="009D1045">
      <w:pPr>
        <w:rPr>
          <w:b/>
          <w:bCs/>
        </w:rPr>
      </w:pPr>
      <w:r>
        <w:rPr>
          <w:b/>
          <w:bCs/>
        </w:rPr>
        <w:t>Question 4-2: Can the above list (</w:t>
      </w:r>
      <w:r>
        <w:rPr>
          <w:b/>
          <w:bCs/>
        </w:rPr>
        <w:t xml:space="preserve">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Futurewei</w:t>
            </w:r>
            <w:proofErr w:type="spellEnd"/>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9D1045">
            <w:pPr>
              <w:rPr>
                <w:lang w:eastAsia="sv-SE"/>
              </w:rPr>
            </w:pPr>
            <w:r>
              <w:rPr>
                <w:lang w:eastAsia="zh-CN"/>
              </w:rPr>
              <w:t xml:space="preserve">It is important to capture the results to address the operator </w:t>
            </w:r>
            <w:r>
              <w:rPr>
                <w:lang w:eastAsia="zh-CN"/>
              </w:rPr>
              <w:t>concerns. We are not OK to only capture P1 without P2</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P1: okay</w:t>
            </w:r>
          </w:p>
          <w:p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w:t>
            </w:r>
            <w:r>
              <w:rPr>
                <w:lang w:eastAsia="sv-SE"/>
              </w:rPr>
              <w:t xml:space="preserve">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5024CB" w:rsidRDefault="009D1045">
            <w:pPr>
              <w:rPr>
                <w:lang w:eastAsia="sv-SE"/>
              </w:rPr>
            </w:pPr>
            <w:r>
              <w:rPr>
                <w:lang w:eastAsia="sv-SE"/>
              </w:rPr>
              <w:t>P3: okay</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The comment in Q 4-1 should be addressed before agreeing it.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lang w:eastAsia="zh-CN"/>
              </w:rPr>
              <w:t xml:space="preserve">It is good to </w:t>
            </w:r>
            <w:r>
              <w:rPr>
                <w:lang w:eastAsia="zh-CN"/>
              </w:rPr>
              <w:t xml:space="preserve">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rsidR="005024CB" w:rsidRDefault="005024CB">
      <w:pPr>
        <w:spacing w:after="120"/>
        <w:rPr>
          <w:lang w:val="en-GB" w:eastAsia="zh-CN"/>
        </w:rPr>
      </w:pPr>
    </w:p>
    <w:p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 xml:space="preserve">the FL’s updated text </w:t>
      </w:r>
      <w:r>
        <w:rPr>
          <w:b/>
          <w:bCs/>
        </w:rPr>
        <w:t>proposals is as following.</w:t>
      </w:r>
    </w:p>
    <w:tbl>
      <w:tblPr>
        <w:tblStyle w:val="TableGrid"/>
        <w:tblW w:w="0" w:type="auto"/>
        <w:tblLook w:val="04A0" w:firstRow="1" w:lastRow="0" w:firstColumn="1" w:lastColumn="0" w:noHBand="0" w:noVBand="1"/>
      </w:tblPr>
      <w:tblGrid>
        <w:gridCol w:w="9962"/>
      </w:tblGrid>
      <w:tr w:rsidR="005024CB">
        <w:tc>
          <w:tcPr>
            <w:tcW w:w="9962" w:type="dxa"/>
          </w:tcPr>
          <w:p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w:t>
            </w:r>
            <w:r>
              <w:rPr>
                <w:rFonts w:eastAsia="Calibri"/>
                <w:lang w:val="en-GB" w:eastAsia="zh-CN"/>
              </w:rPr>
              <w:t>sidered.</w:t>
            </w:r>
          </w:p>
          <w:p w:rsidR="005024CB" w:rsidRDefault="009D1045">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4x105 </w:t>
            </w:r>
            <w:r>
              <w:rPr>
                <w:rFonts w:eastAsia="Calibri"/>
                <w:lang w:val="en-GB" w:eastAsia="zh-CN"/>
              </w:rPr>
              <w:t xml:space="preserve">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w:t>
            </w:r>
            <w:r>
              <w:rPr>
                <w:rFonts w:eastAsia="Calibri"/>
                <w:lang w:val="en-GB" w:eastAsia="zh-CN"/>
              </w:rPr>
              <w:lastRenderedPageBreak/>
              <w:t xml:space="preserve">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2x107 bits/s (0.5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w:t>
            </w:r>
            <w:r>
              <w:rPr>
                <w:rFonts w:eastAsia="Calibri"/>
                <w:lang w:val="en-GB" w:eastAsia="zh-CN"/>
              </w:rPr>
              <w:t xml:space="preserve">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r>
              <w:rPr>
                <w:rFonts w:eastAsia="Calibri"/>
                <w:lang w:val="en-GB" w:eastAsia="zh-CN"/>
              </w:rPr>
              <w:t>.</w:t>
            </w:r>
          </w:p>
          <w:p w:rsidR="005024CB" w:rsidRDefault="009D1045">
            <w:pPr>
              <w:rPr>
                <w:lang w:eastAsia="zh-CN"/>
              </w:rPr>
            </w:pPr>
            <w:r>
              <w:rPr>
                <w:lang w:eastAsia="zh-CN"/>
              </w:rPr>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among the companies assuming F</w:t>
            </w:r>
            <w:r>
              <w:t xml:space="preserve">TP3 traffic model for </w:t>
            </w:r>
            <w:proofErr w:type="spellStart"/>
            <w:r>
              <w:t>RedCap</w:t>
            </w:r>
            <w:proofErr w:type="spellEnd"/>
            <w:r>
              <w:t>, there may be differences in the average traffic volume assumption. Such a difference may contribute to different conclusion.</w:t>
            </w:r>
          </w:p>
          <w:p w:rsidR="005024CB" w:rsidRDefault="009D1045">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w:t>
            </w:r>
            <w:r>
              <w:rPr>
                <w:rFonts w:ascii="Times New Roman" w:hAnsi="Times New Roman"/>
                <w:sz w:val="20"/>
                <w:szCs w:val="20"/>
                <w:lang w:eastAsia="zh-CN"/>
              </w:rPr>
              <w:t>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w:t>
            </w:r>
            <w:r>
              <w:rPr>
                <w:rFonts w:ascii="Times New Roman" w:hAnsi="Times New Roman"/>
                <w:sz w:val="20"/>
                <w:szCs w:val="20"/>
                <w:lang w:eastAsia="zh-CN"/>
              </w:rPr>
              <w:t xml:space="preserve">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024CB" w:rsidRDefault="005024CB">
            <w:pPr>
              <w:spacing w:after="120" w:line="252" w:lineRule="auto"/>
              <w:rPr>
                <w:lang w:eastAsia="zh-CN"/>
              </w:rPr>
            </w:pPr>
          </w:p>
          <w:p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w:t>
            </w:r>
            <w:r>
              <w:rPr>
                <w:rFonts w:ascii="Times New Roman" w:hAnsi="Times New Roman"/>
                <w:sz w:val="20"/>
                <w:szCs w:val="20"/>
                <w:lang w:eastAsia="zh-CN"/>
              </w:rPr>
              <w:t>pectral efficiency loss about 30% due to UE Rx antenna reduced from four to two and DL modulation order restriction from 256QAM to 64QAM in FR1 and about 50% spectral efficiency reduction due to UE Rx antenna reduced from four to one and DL modulation orde</w:t>
            </w:r>
            <w:r>
              <w:rPr>
                <w:rFonts w:ascii="Times New Roman" w:hAnsi="Times New Roman"/>
                <w:sz w:val="20"/>
                <w:szCs w:val="20"/>
                <w:lang w:eastAsia="zh-CN"/>
              </w:rPr>
              <w:t>r restriction from 256QAM to 64QAM in FR1</w:t>
            </w:r>
          </w:p>
          <w:p w:rsidR="005024CB" w:rsidRDefault="005024CB">
            <w:pPr>
              <w:spacing w:after="0"/>
              <w:rPr>
                <w:rFonts w:eastAsia="Calibri"/>
                <w:lang w:val="de-DE" w:eastAsia="zh-CN"/>
              </w:rPr>
            </w:pPr>
          </w:p>
          <w:p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w:t>
            </w:r>
            <w:r>
              <w:rPr>
                <w:rFonts w:ascii="Times New Roman" w:hAnsi="Times New Roman"/>
                <w:sz w:val="20"/>
                <w:szCs w:val="20"/>
                <w:lang w:eastAsia="zh-CN"/>
              </w:rPr>
              <w:t xml:space="preserve">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024CB" w:rsidRDefault="009D1045">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w:t>
            </w:r>
            <w:r>
              <w:rPr>
                <w:rFonts w:ascii="Times New Roman" w:hAnsi="Times New Roman"/>
                <w:sz w:val="20"/>
                <w:szCs w:val="20"/>
                <w:lang w:eastAsia="zh-CN"/>
              </w:rPr>
              <w:t>n from 256QAM to 64QAM in FR1 and about 70% spectral efficiency reduction due to UE Rx antenna reduced from four to one and DL modulation order restriction from 256QAM to 64QAM in FR1</w:t>
            </w:r>
          </w:p>
          <w:p w:rsidR="005024CB" w:rsidRDefault="005024CB">
            <w:pPr>
              <w:spacing w:after="0"/>
              <w:rPr>
                <w:rFonts w:eastAsia="Calibri"/>
                <w:lang w:eastAsia="zh-CN"/>
              </w:rPr>
            </w:pPr>
          </w:p>
          <w:p w:rsidR="005024CB" w:rsidRDefault="005024CB">
            <w:pPr>
              <w:spacing w:line="252" w:lineRule="auto"/>
              <w:contextualSpacing/>
            </w:pPr>
          </w:p>
        </w:tc>
      </w:tr>
    </w:tbl>
    <w:p w:rsidR="005024CB" w:rsidRDefault="005024CB">
      <w:pPr>
        <w:rPr>
          <w:b/>
          <w:bCs/>
        </w:rPr>
      </w:pPr>
    </w:p>
    <w:p w:rsidR="005024CB" w:rsidRDefault="009D1045">
      <w:r>
        <w:rPr>
          <w:b/>
          <w:bCs/>
          <w:highlight w:val="yellow"/>
        </w:rPr>
        <w:t>[FL5] Question 4-1A</w:t>
      </w:r>
      <w:r>
        <w:rPr>
          <w:b/>
          <w:bCs/>
        </w:rPr>
        <w:t>:</w:t>
      </w:r>
      <w:r>
        <w:t xml:space="preserve"> </w:t>
      </w:r>
      <w:r>
        <w:rPr>
          <w:b/>
          <w:bCs/>
        </w:rPr>
        <w:t>Can the above observations of the impact to net</w:t>
      </w:r>
      <w:r>
        <w:rPr>
          <w:b/>
          <w:bCs/>
        </w:rPr>
        <w:t xml:space="preserve">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lang w:eastAsia="zh-CN"/>
              </w:rPr>
              <w:t>Propose some revisions as below</w:t>
            </w:r>
          </w:p>
          <w:p w:rsidR="005024CB" w:rsidRDefault="009D1045">
            <w:pPr>
              <w:pStyle w:val="ListParagraph"/>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w:t>
            </w:r>
            <w:r>
              <w:rPr>
                <w:rFonts w:eastAsia="Calibri"/>
                <w:lang w:val="en-GB" w:eastAsia="zh-CN"/>
              </w:rPr>
              <w:t xml:space="preserve">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rsidR="005024CB" w:rsidRDefault="009D1045">
            <w:pPr>
              <w:rPr>
                <w:rFonts w:eastAsiaTheme="minorEastAsia"/>
                <w:lang w:val="en-GB" w:eastAsia="zh-CN"/>
              </w:rPr>
            </w:pPr>
            <w:r>
              <w:rPr>
                <w:rFonts w:eastAsiaTheme="minorEastAsia"/>
                <w:lang w:val="en-GB" w:eastAsia="zh-CN"/>
              </w:rPr>
              <w:t>…</w:t>
            </w:r>
          </w:p>
          <w:p w:rsidR="005024CB" w:rsidRDefault="009D1045">
            <w:pPr>
              <w:rPr>
                <w:rFonts w:eastAsia="Calibri"/>
                <w:lang w:val="en-GB" w:eastAsia="zh-CN"/>
              </w:rPr>
            </w:pPr>
            <w:r>
              <w:rPr>
                <w:rFonts w:eastAsia="Calibri"/>
                <w:lang w:val="en-GB" w:eastAsia="zh-CN"/>
              </w:rPr>
              <w:lastRenderedPageBreak/>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w:t>
            </w:r>
            <w:r>
              <w:rPr>
                <w:rFonts w:eastAsia="Calibri"/>
                <w:color w:val="5B9BD5" w:themeColor="accent1"/>
                <w:u w:val="single"/>
                <w:lang w:val="en-GB" w:eastAsia="zh-CN"/>
              </w:rPr>
              <w:t>e wearable use cases.</w:t>
            </w:r>
            <w:r>
              <w:rPr>
                <w:rFonts w:eastAsia="Calibri"/>
                <w:lang w:val="en-GB" w:eastAsia="zh-CN"/>
              </w:rPr>
              <w:t xml:space="preserve"> </w:t>
            </w:r>
          </w:p>
          <w:p w:rsidR="005024CB" w:rsidRDefault="009D1045">
            <w:pPr>
              <w:pStyle w:val="ListParagraph"/>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we should cl</w:t>
            </w:r>
            <w:r>
              <w:rPr>
                <w:rFonts w:ascii="Times New Roman" w:eastAsiaTheme="minorEastAsia" w:hAnsi="Times New Roman"/>
                <w:lang w:eastAsia="zh-CN"/>
              </w:rPr>
              <w:t xml:space="preserve">early highlight such discrepancy from the agreed simulation assumption since that might be the true reason for the different observation compared to other sources. In addition, the fact that RAN1 agreed full buffer traffic evaluation being optional should </w:t>
            </w:r>
            <w:r>
              <w:rPr>
                <w:rFonts w:ascii="Times New Roman" w:eastAsiaTheme="minorEastAsia" w:hAnsi="Times New Roman"/>
                <w:lang w:eastAsia="zh-CN"/>
              </w:rPr>
              <w:t xml:space="preserve">also be captured. </w:t>
            </w:r>
          </w:p>
          <w:p w:rsidR="005024CB" w:rsidRDefault="005024CB">
            <w:pPr>
              <w:rPr>
                <w:rFonts w:eastAsiaTheme="minorEastAsia"/>
                <w:lang w:eastAsia="zh-CN"/>
              </w:rPr>
            </w:pPr>
          </w:p>
          <w:p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w:t>
            </w:r>
            <w:r>
              <w:rPr>
                <w:rFonts w:ascii="Times New Roman" w:hAnsi="Times New Roman"/>
                <w:color w:val="FF0000"/>
                <w:sz w:val="20"/>
                <w:szCs w:val="20"/>
                <w:lang w:eastAsia="zh-CN"/>
              </w:rPr>
              <w:t>pectral efficiency loss about 30% due to UE Rx antenna reduced from four to two and DL modulation order restriction from 256QAM to 64QAM in FR1 and about 50% spectral efficiency reduction due to UE Rx antenna reduced from four to one and DL modulation orde</w:t>
            </w:r>
            <w:r>
              <w:rPr>
                <w:rFonts w:ascii="Times New Roman" w:hAnsi="Times New Roman"/>
                <w:color w:val="FF0000"/>
                <w:sz w:val="20"/>
                <w:szCs w:val="20"/>
                <w:lang w:eastAsia="zh-CN"/>
              </w:rPr>
              <w:t>r restriction from 256QAM to 64QAM in FR1</w:t>
            </w:r>
          </w:p>
          <w:p w:rsidR="005024CB" w:rsidRDefault="005024CB">
            <w:pPr>
              <w:spacing w:after="0"/>
              <w:rPr>
                <w:rFonts w:eastAsia="Calibri"/>
                <w:lang w:val="de-DE" w:eastAsia="zh-CN"/>
              </w:rPr>
            </w:pPr>
          </w:p>
          <w:p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rsidR="005024CB" w:rsidRDefault="009D104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w:t>
            </w:r>
            <w:r>
              <w:rPr>
                <w:rFonts w:ascii="Times New Roman" w:hAnsi="Times New Roman"/>
                <w:sz w:val="20"/>
                <w:szCs w:val="20"/>
                <w:lang w:eastAsia="zh-CN"/>
              </w:rPr>
              <w:t xml:space="preserve">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rsidR="005024CB" w:rsidRDefault="009D1045">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w:t>
            </w:r>
            <w:r>
              <w:rPr>
                <w:rFonts w:ascii="Times New Roman" w:hAnsi="Times New Roman"/>
                <w:color w:val="FF0000"/>
                <w:sz w:val="20"/>
                <w:szCs w:val="20"/>
                <w:lang w:eastAsia="zh-CN"/>
              </w:rPr>
              <w:t>n from 256QAM to 64QAM in FR1 and about 70% spectral efficiency reduction due to UE Rx antenna reduced from four to one and DL modulation order restriction from 256QAM to 64QAM in FR1</w:t>
            </w:r>
          </w:p>
          <w:p w:rsidR="005024CB" w:rsidRDefault="005024CB">
            <w:pPr>
              <w:rPr>
                <w:rFonts w:eastAsiaTheme="minorEastAsia"/>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lastRenderedPageBreak/>
              <w:t>ZTE</w:t>
            </w:r>
          </w:p>
        </w:tc>
        <w:tc>
          <w:tcPr>
            <w:tcW w:w="1922" w:type="dxa"/>
          </w:tcPr>
          <w:p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Fine with the observations.</w:t>
            </w:r>
          </w:p>
        </w:tc>
      </w:tr>
      <w:tr w:rsidR="005024CB">
        <w:tc>
          <w:tcPr>
            <w:tcW w:w="1493" w:type="dxa"/>
            <w:tcMar>
              <w:top w:w="0" w:type="dxa"/>
              <w:left w:w="108" w:type="dxa"/>
              <w:bottom w:w="0" w:type="dxa"/>
              <w:right w:w="108" w:type="dxa"/>
            </w:tcMar>
          </w:tcPr>
          <w:p w:rsidR="005024CB" w:rsidRDefault="00B4202E">
            <w:pPr>
              <w:rPr>
                <w:rFonts w:eastAsiaTheme="minorEastAsia"/>
                <w:lang w:eastAsia="zh-CN"/>
              </w:rPr>
            </w:pPr>
            <w:r>
              <w:rPr>
                <w:rFonts w:eastAsiaTheme="minorEastAsia"/>
                <w:lang w:eastAsia="zh-CN"/>
              </w:rPr>
              <w:t>Qualcomm</w:t>
            </w:r>
          </w:p>
        </w:tc>
        <w:tc>
          <w:tcPr>
            <w:tcW w:w="1922" w:type="dxa"/>
          </w:tcPr>
          <w:p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rsidR="005024CB" w:rsidRDefault="005024CB">
            <w:pPr>
              <w:rPr>
                <w:rFonts w:eastAsiaTheme="minorEastAsia"/>
                <w:lang w:eastAsia="zh-CN"/>
              </w:rPr>
            </w:pPr>
          </w:p>
        </w:tc>
      </w:tr>
    </w:tbl>
    <w:p w:rsidR="005024CB" w:rsidRDefault="005024CB"/>
    <w:p w:rsidR="005024CB" w:rsidRDefault="005024CB">
      <w:pPr>
        <w:rPr>
          <w:lang w:val="en-GB" w:eastAsia="zh-CN"/>
        </w:rPr>
      </w:pPr>
    </w:p>
    <w:p w:rsidR="005024CB" w:rsidRDefault="009D1045">
      <w:pPr>
        <w:pStyle w:val="Heading1"/>
        <w:spacing w:before="480"/>
      </w:pPr>
      <w:r>
        <w:lastRenderedPageBreak/>
        <w:t xml:space="preserve">Potential </w:t>
      </w:r>
      <w:r>
        <w:t>techniques</w:t>
      </w:r>
    </w:p>
    <w:p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5024CB" w:rsidRDefault="009D1045">
      <w:pPr>
        <w:pStyle w:val="Heading2"/>
        <w:ind w:left="540"/>
      </w:pPr>
      <w:r>
        <w:rPr>
          <w:lang w:eastAsia="zh-CN"/>
        </w:rPr>
        <w:t xml:space="preserve"> </w:t>
      </w:r>
      <w:r>
        <w:t>UL coverage recovery</w:t>
      </w:r>
    </w:p>
    <w:p w:rsidR="005024CB" w:rsidRDefault="009D1045">
      <w:pPr>
        <w:rPr>
          <w:lang w:val="en-GB" w:eastAsia="zh-CN"/>
        </w:rPr>
      </w:pPr>
      <w:r>
        <w:rPr>
          <w:lang w:val="en-GB" w:eastAsia="zh-CN"/>
        </w:rPr>
        <w:t>Based on the initial observation, three UL channels, PUSCH, Msg3 and PUCC</w:t>
      </w:r>
      <w:r>
        <w:rPr>
          <w:lang w:val="en-GB" w:eastAsia="zh-CN"/>
        </w:rPr>
        <w:t xml:space="preserve">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w:t>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w:t>
      </w:r>
      <w:r>
        <w:rPr>
          <w:lang w:val="en-GB" w:eastAsia="zh-CN"/>
        </w:rPr>
        <w:t xml:space="preserve">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w:t>
      </w:r>
      <w:r>
        <w:rPr>
          <w:rFonts w:ascii="Times New Roman" w:eastAsia="SimSun" w:hAnsi="Times New Roman"/>
          <w:sz w:val="20"/>
          <w:szCs w:val="20"/>
          <w:lang w:val="en-GB" w:eastAsia="zh-CN"/>
        </w:rPr>
        <w:t xml:space="preserve">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024CB" w:rsidRDefault="005024CB">
      <w:pPr>
        <w:rPr>
          <w:lang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proposed frequency hopping enhancement to increase f</w:t>
      </w:r>
      <w:r>
        <w:rPr>
          <w:rFonts w:ascii="Times New Roman" w:eastAsia="SimSun" w:hAnsi="Times New Roman"/>
          <w:sz w:val="20"/>
          <w:szCs w:val="20"/>
          <w:lang w:val="en-GB" w:eastAsia="zh-CN"/>
        </w:rPr>
        <w:t xml:space="preserve">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proposed to consider techniques to reduce the payloa</w:t>
      </w:r>
      <w:r>
        <w:rPr>
          <w:rFonts w:ascii="Times New Roman" w:eastAsia="SimSun" w:hAnsi="Times New Roman"/>
          <w:sz w:val="20"/>
          <w:szCs w:val="20"/>
          <w:lang w:val="en-GB" w:eastAsia="zh-CN"/>
        </w:rPr>
        <w:t xml:space="preserve">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 cases. </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w:t>
      </w:r>
      <w:r>
        <w:rPr>
          <w:b/>
          <w:u w:val="single"/>
        </w:rPr>
        <w: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w:t>
      </w:r>
      <w:r>
        <w:rPr>
          <w:rFonts w:ascii="Times New Roman" w:eastAsia="SimSun" w:hAnsi="Times New Roman"/>
          <w:sz w:val="20"/>
          <w:szCs w:val="20"/>
          <w:lang w:val="en-GB" w:eastAsia="zh-CN"/>
        </w:rPr>
        <w:t>tion. [The potential specification impacts are phase continuity and power consistency]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w:t>
      </w:r>
      <w:r>
        <w:rPr>
          <w:rFonts w:ascii="Times New Roman" w:eastAsia="SimSun" w:hAnsi="Times New Roman"/>
          <w:sz w:val="20"/>
          <w:szCs w:val="20"/>
          <w:lang w:val="en-GB" w:eastAsia="zh-CN"/>
        </w:rPr>
        <w:t xml:space="preserve"> Msg3 initial and/or retransmission. [The potential specification impact includes signalling indication of the number of repetitions and early indication of UE capability for Msg3 repetition]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w:t>
      </w:r>
      <w:r>
        <w:rPr>
          <w:rFonts w:ascii="Times New Roman" w:eastAsia="SimSun" w:hAnsi="Times New Roman"/>
          <w:sz w:val="20"/>
          <w:szCs w:val="20"/>
          <w:lang w:val="en-GB" w:eastAsia="zh-CN"/>
        </w:rPr>
        <w:t xml:space="preserve">e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including at least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Hopping across a larger system bandwidth. [The potential specification impact </w:t>
      </w:r>
      <w:r>
        <w:rPr>
          <w:rFonts w:ascii="Times New Roman" w:eastAsia="SimSun" w:hAnsi="Times New Roman"/>
          <w:sz w:val="20"/>
          <w:szCs w:val="20"/>
          <w:lang w:val="en-GB" w:eastAsia="zh-CN"/>
        </w:rPr>
        <w:t>includes definition of RF retuning time and UL transmission interruption during RF retuning time.]</w:t>
      </w:r>
    </w:p>
    <w:p w:rsidR="005024CB" w:rsidRDefault="005024CB">
      <w:pPr>
        <w:spacing w:after="120"/>
        <w:rPr>
          <w:lang w:val="en-GB" w:eastAsia="zh-CN"/>
        </w:rPr>
      </w:pPr>
    </w:p>
    <w:p w:rsidR="005024CB" w:rsidRDefault="009D1045">
      <w:pPr>
        <w:rPr>
          <w:b/>
          <w:bCs/>
        </w:rPr>
      </w:pPr>
      <w:r>
        <w:rPr>
          <w:b/>
          <w:bCs/>
        </w:rPr>
        <w:lastRenderedPageBreak/>
        <w:t>Question 5.1-1: Can the above list (P1-P2) be used as a baseline text for TR 38.875? If not, what other aspects need to be added? The proponent companies ar</w:t>
      </w:r>
      <w:r>
        <w:rPr>
          <w:b/>
          <w:bCs/>
        </w:rPr>
        <w:t xml:space="preserve">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w:t>
            </w:r>
            <w:r>
              <w:rPr>
                <w:lang w:eastAsia="zh-CN"/>
              </w:rPr>
              <w:t>enhancements and should be captured under the first main bullet</w:t>
            </w:r>
          </w:p>
          <w:p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5024CB" w:rsidRDefault="009D1045">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more related to</w:t>
            </w:r>
            <w:r>
              <w:rPr>
                <w:lang w:val="en-GB" w:eastAsia="zh-CN"/>
              </w:rPr>
              <w:t xml:space="preserve"> PUCCH? However, from the representative values captured in section 3, PUCCH does not seem to require coverage recovery. </w:t>
            </w:r>
          </w:p>
          <w:p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5024CB" w:rsidRDefault="005024CB">
            <w:pPr>
              <w:rPr>
                <w:lang w:val="en-GB" w:eastAsia="zh-CN"/>
              </w:rPr>
            </w:pP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tc>
          <w:tcPr>
            <w:tcW w:w="1493" w:type="dxa"/>
            <w:tcMar>
              <w:top w:w="0" w:type="dxa"/>
              <w:left w:w="108" w:type="dxa"/>
              <w:bottom w:w="0" w:type="dxa"/>
              <w:right w:w="108" w:type="dxa"/>
            </w:tcMar>
          </w:tcPr>
          <w:p w:rsidR="005024CB" w:rsidRDefault="009D1045">
            <w:r>
              <w:t>Nokia, NSB</w:t>
            </w:r>
          </w:p>
        </w:tc>
        <w:tc>
          <w:tcPr>
            <w:tcW w:w="1922" w:type="dxa"/>
          </w:tcPr>
          <w:p w:rsidR="005024CB" w:rsidRDefault="005024CB"/>
        </w:tc>
        <w:tc>
          <w:tcPr>
            <w:tcW w:w="5670" w:type="dxa"/>
            <w:tcMar>
              <w:top w:w="0" w:type="dxa"/>
              <w:left w:w="108" w:type="dxa"/>
              <w:bottom w:w="0" w:type="dxa"/>
              <w:right w:w="108" w:type="dxa"/>
            </w:tcMar>
          </w:tcPr>
          <w:p w:rsidR="005024CB" w:rsidRDefault="009D1045">
            <w:r>
              <w:t>On P2, we are no</w:t>
            </w:r>
            <w:r>
              <w:t>t sure if SUL is valid as this can depend on deployment. Also, L1 measurement payload reduction has other specification impact and may not be necessary (for PUCCH).</w:t>
            </w:r>
          </w:p>
        </w:tc>
      </w:tr>
      <w:tr w:rsidR="005024CB">
        <w:tc>
          <w:tcPr>
            <w:tcW w:w="1493" w:type="dxa"/>
            <w:tcMar>
              <w:top w:w="0" w:type="dxa"/>
              <w:left w:w="108" w:type="dxa"/>
              <w:bottom w:w="0" w:type="dxa"/>
              <w:right w:w="108" w:type="dxa"/>
            </w:tcMar>
          </w:tcPr>
          <w:p w:rsidR="005024CB" w:rsidRDefault="009D1045">
            <w:proofErr w:type="spellStart"/>
            <w:r>
              <w:t>Futurewei</w:t>
            </w:r>
            <w:proofErr w:type="spellEnd"/>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OK for existing techniques (including SUL for some deployment) + Rel 17 CE SI </w:t>
            </w:r>
          </w:p>
          <w:p w:rsidR="005024CB" w:rsidRDefault="005024CB"/>
        </w:tc>
      </w:tr>
      <w:tr w:rsidR="005024CB">
        <w:tc>
          <w:tcPr>
            <w:tcW w:w="1493"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NTT DOCOMO</w:t>
            </w:r>
          </w:p>
        </w:tc>
        <w:tc>
          <w:tcPr>
            <w:tcW w:w="1922" w:type="dxa"/>
          </w:tcPr>
          <w:p w:rsidR="005024CB" w:rsidRDefault="005024CB"/>
        </w:tc>
        <w:tc>
          <w:tcPr>
            <w:tcW w:w="5670" w:type="dxa"/>
            <w:tcMar>
              <w:top w:w="0" w:type="dxa"/>
              <w:left w:w="108" w:type="dxa"/>
              <w:bottom w:w="0" w:type="dxa"/>
              <w:right w:w="108" w:type="dxa"/>
            </w:tcMar>
          </w:tcPr>
          <w:p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S Mincho"/>
                <w:lang w:eastAsia="ja-JP"/>
              </w:rPr>
            </w:pPr>
            <w:r>
              <w:rPr>
                <w:rFonts w:eastAsia="MS Mincho"/>
                <w:lang w:eastAsia="ja-JP"/>
              </w:rPr>
              <w:t xml:space="preserve">In principle we are fine with P1. </w:t>
            </w:r>
          </w:p>
          <w:p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rsidR="005024CB" w:rsidRDefault="009D1045">
            <w:pPr>
              <w:rPr>
                <w:rFonts w:eastAsia="MS Mincho"/>
                <w:lang w:eastAsia="ja-JP"/>
              </w:rPr>
            </w:pPr>
            <w:r>
              <w:rPr>
                <w:rFonts w:eastAsia="MS Mincho"/>
                <w:lang w:eastAsia="ja-JP"/>
              </w:rPr>
              <w:t xml:space="preserve">For PUSCH data, the tradeoff between data rate and coverage can be considered. For example, HARQ retransmission and slot aggregation can be used for </w:t>
            </w:r>
            <w:r>
              <w:rPr>
                <w:rFonts w:eastAsia="MS Mincho"/>
                <w:lang w:eastAsia="ja-JP"/>
              </w:rPr>
              <w:t>improving the coverage of PUSCH.</w:t>
            </w:r>
          </w:p>
          <w:p w:rsidR="005024CB" w:rsidRDefault="009D1045">
            <w:pPr>
              <w:rPr>
                <w:rFonts w:eastAsia="MS Mincho"/>
                <w:lang w:eastAsia="ja-JP"/>
              </w:rPr>
            </w:pPr>
            <w:r>
              <w:rPr>
                <w:rFonts w:eastAsia="MS Mincho"/>
                <w:lang w:eastAsia="ja-JP"/>
              </w:rPr>
              <w:t>P2: no need to capture this now.</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w:t>
            </w:r>
            <w:r>
              <w:rPr>
                <w:rFonts w:hint="eastAsia"/>
                <w:lang w:eastAsia="zh-CN"/>
              </w:rPr>
              <w:t xml:space="preserve">methods with low implementation requirement and less specification impact are </w:t>
            </w:r>
            <w:r>
              <w:rPr>
                <w:rFonts w:hint="eastAsia"/>
                <w:lang w:eastAsia="zh-CN"/>
              </w:rPr>
              <w:lastRenderedPageBreak/>
              <w:t>preferred. For example, we agree that repetition is recommended to Msg3 (P1 with sub-bullet1&amp;3).</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Although likely, solutions listed in P1 are not agreed in the CE SI, it</w:t>
            </w:r>
            <w:r>
              <w:rPr>
                <w:rFonts w:eastAsia="Malgun Gothic"/>
                <w:lang w:eastAsia="ko-KR"/>
              </w:rPr>
              <w:t xml:space="preserve"> can be used “potentially introduced in the Rel-17 CE SI…”.</w:t>
            </w:r>
          </w:p>
          <w:p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w:t>
            </w:r>
            <w:r>
              <w:rPr>
                <w:rFonts w:eastAsia="Malgun Gothic"/>
                <w:lang w:eastAsia="ko-KR"/>
              </w:rPr>
              <w:t xml:space="preserve">complexity. We should focus on the techniques can apply for most of UE with limited complexity.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tc>
          <w:tcPr>
            <w:tcW w:w="1493" w:type="dxa"/>
            <w:tcMar>
              <w:top w:w="0" w:type="dxa"/>
              <w:left w:w="108" w:type="dxa"/>
              <w:bottom w:w="0" w:type="dxa"/>
              <w:right w:w="108" w:type="dxa"/>
            </w:tcMar>
          </w:tcPr>
          <w:p w:rsidR="005024CB" w:rsidRDefault="009D1045">
            <w:proofErr w:type="spellStart"/>
            <w:r>
              <w:t>Convida</w:t>
            </w:r>
            <w:proofErr w:type="spellEnd"/>
            <w:r>
              <w:t xml:space="preserve"> Wireless</w:t>
            </w:r>
          </w:p>
        </w:tc>
        <w:tc>
          <w:tcPr>
            <w:tcW w:w="1922" w:type="dxa"/>
          </w:tcPr>
          <w:p w:rsidR="005024CB" w:rsidRDefault="005024CB"/>
        </w:tc>
        <w:tc>
          <w:tcPr>
            <w:tcW w:w="5670" w:type="dxa"/>
            <w:tcMar>
              <w:top w:w="0" w:type="dxa"/>
              <w:left w:w="108" w:type="dxa"/>
              <w:bottom w:w="0" w:type="dxa"/>
              <w:right w:w="108" w:type="dxa"/>
            </w:tcMar>
          </w:tcPr>
          <w:p w:rsidR="005024CB" w:rsidRDefault="009D1045">
            <w:r>
              <w:t xml:space="preserve">We agree in principle, but we </w:t>
            </w:r>
            <w:r>
              <w:t xml:space="preserve">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w:t>
            </w:r>
            <w:r>
              <w:t xml:space="preserve">identification. Therefore, we want to clarify whether </w:t>
            </w:r>
            <w:proofErr w:type="spellStart"/>
            <w:r>
              <w:t>MsgA</w:t>
            </w:r>
            <w:proofErr w:type="spellEnd"/>
            <w:r>
              <w:t>-PUSCH should be included in the proposed baseline text for the TR or not.</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t>
            </w:r>
            <w:r>
              <w:rPr>
                <w:rFonts w:hint="eastAsia"/>
                <w:lang w:eastAsia="zh-CN"/>
              </w:rPr>
              <w:t xml:space="preserve">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w:t>
            </w:r>
            <w:r>
              <w:rPr>
                <w:lang w:eastAsia="zh-CN"/>
              </w:rPr>
              <w:t xml:space="preserve">port multi bands naturally, SUL can fully utilize those UE hardware in those bands.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zh-CN"/>
              </w:rPr>
              <w:t xml:space="preserve">Most responses seem fine with P1. </w:t>
            </w:r>
            <w:r>
              <w:rPr>
                <w:lang w:eastAsia="zh-CN"/>
              </w:rPr>
              <w:t xml:space="preserve">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rsidR="005024CB" w:rsidRDefault="009D1045">
            <w:r>
              <w:rPr>
                <w:lang w:eastAsia="zh-CN"/>
              </w:rPr>
              <w:t>Several responses have raised concern on t</w:t>
            </w:r>
            <w:r>
              <w:rPr>
                <w:lang w:eastAsia="zh-CN"/>
              </w:rPr>
              <w:t>he SUL and L1 measurement payload reduction since SUL is depe</w:t>
            </w:r>
            <w:r>
              <w:t>ndent on deployment and L1 measurement payload reduction is more related to PUCCH.</w:t>
            </w:r>
          </w:p>
          <w:p w:rsidR="005024CB" w:rsidRDefault="009D1045">
            <w:pPr>
              <w:rPr>
                <w:lang w:eastAsia="zh-CN"/>
              </w:rPr>
            </w:pPr>
            <w:r>
              <w:t xml:space="preserve">One response wants to clarify whether </w:t>
            </w:r>
            <w:proofErr w:type="spellStart"/>
            <w:r>
              <w:t>MsgA</w:t>
            </w:r>
            <w:proofErr w:type="spellEnd"/>
            <w:r>
              <w:t xml:space="preserve">-PUSCH should be included in the proposed baseline text for the TR or </w:t>
            </w:r>
            <w:r>
              <w:t>not.</w:t>
            </w:r>
          </w:p>
          <w:p w:rsidR="005024CB" w:rsidRDefault="009D1045">
            <w:r>
              <w:rPr>
                <w:lang w:eastAsia="zh-CN"/>
              </w:rPr>
              <w:t xml:space="preserve">Based on the received response, the </w:t>
            </w:r>
            <w:r>
              <w:t>following updated proposals can be considered.</w:t>
            </w:r>
          </w:p>
          <w:p w:rsidR="005024CB" w:rsidRDefault="009D1045">
            <w:r>
              <w:t>(FL note: for techniques that have been studied in the Rel-17 CE SI, potential specification impacts can follow the agreement in the Rel-17 CE SI and therefore not incl</w:t>
            </w:r>
            <w:r>
              <w:t xml:space="preserve">uded here. </w:t>
            </w:r>
            <w:r>
              <w:rPr>
                <w:b/>
                <w:bCs/>
              </w:rPr>
              <w:t xml:space="preserve">The FL intention here is to firstly summarize a list of potential techniques for coverage recovery, and the recommendation for techniques for the WI can be further discussed after drawing conclusion for coverage recovery or probably even not </w:t>
            </w:r>
            <w:r>
              <w:rPr>
                <w:b/>
                <w:bCs/>
              </w:rPr>
              <w:t>needed</w:t>
            </w:r>
            <w: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Coverage recovery for PUSCH was studied from several aspects, including cross-slot or cross-repetition channel estimation, lower DM-RS density in time domain, enhancements on PUSCH </w:t>
            </w:r>
            <w:r>
              <w:rPr>
                <w:rFonts w:ascii="Times New Roman" w:hAnsi="Times New Roman"/>
                <w:sz w:val="20"/>
                <w:szCs w:val="20"/>
                <w:lang w:eastAsia="zh-CN"/>
              </w:rPr>
              <w:t>repetition Type A and/or Type B, frequency hopping or BWP switching across a larger system bandwidth</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w:t>
            </w:r>
            <w:r>
              <w:rPr>
                <w:rFonts w:ascii="Times New Roman" w:hAnsi="Times New Roman"/>
                <w:sz w:val="20"/>
                <w:szCs w:val="20"/>
                <w:lang w:eastAsia="zh-CN"/>
              </w:rPr>
              <w:t>/or Type B have been studied also in the Rel-17 coverage enhancement SI</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Relaxed BWP switching time or</w:t>
            </w:r>
            <w:r>
              <w:rPr>
                <w:rFonts w:ascii="Times New Roman" w:hAnsi="Times New Roman"/>
                <w:sz w:val="20"/>
                <w:szCs w:val="20"/>
              </w:rPr>
              <w:t xml:space="preserve"> RF retuning time </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rsidR="005024CB" w:rsidRDefault="005024CB">
            <w:pPr>
              <w:spacing w:after="120" w:line="240" w:lineRule="auto"/>
              <w:textAlignment w:val="baseline"/>
            </w:pP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w:t>
            </w:r>
            <w:r>
              <w:rPr>
                <w:rFonts w:ascii="Times New Roman" w:hAnsi="Times New Roman"/>
                <w:sz w:val="20"/>
                <w:szCs w:val="20"/>
                <w:lang w:eastAsia="zh-CN"/>
              </w:rPr>
              <w:t>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w:t>
              </w:r>
              <w:r>
                <w:rPr>
                  <w:rFonts w:eastAsia="Times New Roman"/>
                  <w:color w:val="000000"/>
                  <w:u w:val="single"/>
                  <w:shd w:val="clear" w:color="auto" w:fill="FFFFFF"/>
                </w:rPr>
                <w:t>pects can be discussed therein CE SI.</w:t>
              </w:r>
            </w:ins>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lang w:eastAsia="zh-CN"/>
              </w:rPr>
              <w:t xml:space="preserve">We have concern on “frequency hopping or BWP switching across a larger system bandwidth” as it clearly increases the UE complexity. </w:t>
            </w:r>
          </w:p>
          <w:p w:rsidR="005024CB" w:rsidRDefault="009D1045">
            <w:pPr>
              <w:rPr>
                <w:lang w:eastAsia="zh-CN"/>
              </w:rPr>
            </w:pPr>
            <w:r>
              <w:rPr>
                <w:lang w:eastAsia="zh-CN"/>
              </w:rPr>
              <w:t xml:space="preserve">We think MSGA should not be captured as there has been no explicit evaluation/study on it.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Support the proposal. </w:t>
            </w:r>
          </w:p>
        </w:tc>
      </w:tr>
      <w:tr w:rsidR="008F143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435" w:rsidRDefault="008F1435">
            <w:pPr>
              <w:rPr>
                <w:rFonts w:hint="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8F1435" w:rsidRDefault="00460933">
            <w:pPr>
              <w:rPr>
                <w:rFonts w:hint="eastAsia"/>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1435" w:rsidRDefault="008F1435" w:rsidP="002E363A">
            <w:pPr>
              <w:jc w:val="left"/>
              <w:rPr>
                <w:rFonts w:hint="eastAsia"/>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bl>
    <w:p w:rsidR="005024CB" w:rsidRDefault="005024CB">
      <w:pPr>
        <w:spacing w:after="120"/>
        <w:rPr>
          <w:highlight w:val="yellow"/>
          <w:lang w:eastAsia="zh-CN"/>
        </w:rPr>
      </w:pPr>
    </w:p>
    <w:p w:rsidR="005024CB" w:rsidRDefault="005024CB">
      <w:pPr>
        <w:overflowPunct/>
        <w:autoSpaceDE/>
        <w:autoSpaceDN/>
        <w:adjustRightInd/>
        <w:spacing w:after="0"/>
        <w:rPr>
          <w:lang w:eastAsia="zh-CN"/>
        </w:rPr>
      </w:pPr>
    </w:p>
    <w:p w:rsidR="005024CB" w:rsidRDefault="005024CB">
      <w:pPr>
        <w:rPr>
          <w:lang w:val="en-GB" w:eastAsia="zh-CN"/>
        </w:rPr>
      </w:pPr>
    </w:p>
    <w:p w:rsidR="005024CB" w:rsidRDefault="009D1045">
      <w:pPr>
        <w:pStyle w:val="Heading2"/>
        <w:ind w:left="540"/>
      </w:pPr>
      <w:r>
        <w:t>PDSCH coverage recovery</w:t>
      </w:r>
    </w:p>
    <w:p w:rsidR="005024CB" w:rsidRDefault="009D1045">
      <w:pPr>
        <w:rPr>
          <w:b/>
          <w:u w:val="single"/>
        </w:rPr>
      </w:pPr>
      <w:r>
        <w:rPr>
          <w:b/>
          <w:u w:val="single"/>
        </w:rPr>
        <w:t xml:space="preserve">Observation #1: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The existing Rel-15/16 coverage enhancement techniques are sufficient in compensating for coverage loss from complexity reduction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8"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238"/>
      <w:r>
        <w:rPr>
          <w:rFonts w:ascii="Times New Roman" w:eastAsia="SimSun" w:hAnsi="Times New Roman"/>
          <w:sz w:val="20"/>
          <w:szCs w:val="20"/>
          <w:lang w:val="en-GB" w:eastAsia="zh-CN"/>
        </w:rPr>
        <w:t>while achieving the target data rates for DL 2Mbps.</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5024CB" w:rsidRDefault="005024CB">
      <w:pPr>
        <w:pStyle w:val="ListParagraph"/>
        <w:spacing w:after="120"/>
        <w:ind w:left="1080"/>
        <w:rPr>
          <w:rFonts w:ascii="Times New Roman" w:eastAsia="SimSun" w:hAnsi="Times New Roman"/>
          <w:sz w:val="20"/>
          <w:szCs w:val="20"/>
          <w:lang w:val="en-GB"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w:t>
      </w:r>
      <w:r>
        <w:rPr>
          <w:rFonts w:ascii="Times New Roman" w:eastAsia="SimSun" w:hAnsi="Times New Roman"/>
          <w:sz w:val="20"/>
          <w:szCs w:val="20"/>
          <w:lang w:val="en-GB" w:eastAsia="zh-CN"/>
        </w:rPr>
        <w:t>sary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w:t>
      </w:r>
      <w:r>
        <w:rPr>
          <w:rFonts w:ascii="Times New Roman" w:eastAsia="SimSun" w:hAnsi="Times New Roman"/>
          <w:sz w:val="20"/>
          <w:szCs w:val="20"/>
          <w:lang w:val="en-GB" w:eastAsia="zh-CN"/>
        </w:rPr>
        <w:t xml:space="preserve">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5024CB" w:rsidRDefault="005024CB">
      <w:pPr>
        <w:pStyle w:val="ListParagraph"/>
        <w:spacing w:after="120"/>
        <w:ind w:left="360"/>
        <w:rPr>
          <w:lang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w:t>
      </w:r>
      <w:r>
        <w:rPr>
          <w:rFonts w:ascii="Times New Roman" w:eastAsia="SimSun" w:hAnsi="Times New Roman"/>
          <w:sz w:val="20"/>
          <w:szCs w:val="20"/>
          <w:lang w:val="en-GB" w:eastAsia="zh-CN"/>
        </w:rPr>
        <w:t>cy diversity gain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w:t>
      </w:r>
      <w:r>
        <w:rPr>
          <w:rFonts w:ascii="Times New Roman" w:eastAsia="SimSun" w:hAnsi="Times New Roman"/>
          <w:sz w:val="20"/>
          <w:szCs w:val="20"/>
          <w:lang w:val="en-GB" w:eastAsia="zh-CN"/>
        </w:rPr>
        <w:t xml:space="preserve"> load balancing.</w:t>
      </w:r>
    </w:p>
    <w:p w:rsidR="005024CB" w:rsidRDefault="005024CB">
      <w:pPr>
        <w:rPr>
          <w:b/>
          <w:u w:val="single"/>
        </w:rPr>
      </w:pPr>
    </w:p>
    <w:p w:rsidR="005024CB" w:rsidRDefault="009D1045">
      <w:pPr>
        <w:rPr>
          <w:b/>
          <w:u w:val="single"/>
        </w:rPr>
      </w:pPr>
      <w:r>
        <w:rPr>
          <w:b/>
          <w:u w:val="single"/>
        </w:rPr>
        <w:t>Observation #4: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w:t>
      </w:r>
      <w:r>
        <w:rPr>
          <w:rFonts w:ascii="Times New Roman" w:eastAsia="SimSun" w:hAnsi="Times New Roman"/>
          <w:sz w:val="20"/>
          <w:szCs w:val="20"/>
          <w:lang w:val="en-GB" w:eastAsia="zh-CN"/>
        </w:rPr>
        <w:t>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w:t>
      </w:r>
      <w:r>
        <w:rPr>
          <w:rFonts w:ascii="Times New Roman" w:eastAsia="SimSun" w:hAnsi="Times New Roman"/>
          <w:sz w:val="20"/>
          <w:szCs w:val="20"/>
          <w:lang w:val="en-GB" w:eastAsia="zh-CN"/>
        </w:rPr>
        <w:t>ng for the coverage loss from complexity reduction when the required coverage recovery is small</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w:t>
      </w:r>
      <w:r>
        <w:rPr>
          <w:rFonts w:ascii="Times New Roman" w:eastAsia="SimSun" w:hAnsi="Times New Roman"/>
          <w:sz w:val="20"/>
          <w:szCs w:val="20"/>
          <w:lang w:val="en-GB" w:eastAsia="zh-CN"/>
        </w:rPr>
        <w:t>H. The potential specification impacts are RRC signalling enhancement.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w:t>
      </w:r>
      <w:r>
        <w:rPr>
          <w:rFonts w:ascii="Times New Roman" w:eastAsia="SimSun" w:hAnsi="Times New Roman"/>
          <w:sz w:val="20"/>
          <w:szCs w:val="20"/>
          <w:lang w:val="en-GB" w:eastAsia="zh-CN"/>
        </w:rPr>
        <w:t>r system bandwidth is beneficial for achieving frequency diversity gain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The potential specification impacts include hopping configuration for PDSCH, latency reduction for BWP switching time or RF retuning time across a larger BW</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P4: Improvement on </w:t>
      </w:r>
      <w:r>
        <w:rPr>
          <w:rFonts w:ascii="Times New Roman" w:eastAsia="SimSun" w:hAnsi="Times New Roman"/>
          <w:sz w:val="20"/>
          <w:szCs w:val="20"/>
          <w:lang w:val="en-GB" w:eastAsia="zh-CN"/>
        </w:rPr>
        <w:t>channel estimation is also useful for improving the efficiency of coverage recovery</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Increasing the granularity of PRB bundling. </w:t>
      </w:r>
      <w:r>
        <w:rPr>
          <w:rFonts w:ascii="Times New Roman" w:eastAsia="SimSun" w:hAnsi="Times New Roman"/>
          <w:sz w:val="20"/>
          <w:szCs w:val="20"/>
          <w:lang w:val="en-GB" w:eastAsia="zh-CN"/>
        </w:rPr>
        <w:t>The potential specification impacts are new PRG size configuration.</w:t>
      </w:r>
    </w:p>
    <w:p w:rsidR="005024CB" w:rsidRDefault="005024CB">
      <w:pPr>
        <w:spacing w:after="120"/>
        <w:rPr>
          <w:lang w:val="en-GB" w:eastAsia="zh-CN"/>
        </w:rPr>
      </w:pPr>
    </w:p>
    <w:p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w:t>
      </w:r>
      <w:r>
        <w:rPr>
          <w:b/>
          <w:bCs/>
        </w:rPr>
        <w:t xml:space="preserve">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w:t>
            </w:r>
            <w:r>
              <w:rPr>
                <w:lang w:eastAsia="zh-CN"/>
              </w:rPr>
              <w:t xml:space="preserve">nitely increase the </w:t>
            </w:r>
            <w:proofErr w:type="spellStart"/>
            <w:r>
              <w:rPr>
                <w:lang w:eastAsia="zh-CN"/>
              </w:rPr>
              <w:t>RedCap</w:t>
            </w:r>
            <w:proofErr w:type="spellEnd"/>
            <w:r>
              <w:rPr>
                <w:lang w:eastAsia="zh-CN"/>
              </w:rPr>
              <w:t xml:space="preserve"> UE complexity. </w:t>
            </w:r>
          </w:p>
          <w:p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P1 is OK and may not be limited to small but may also include </w:t>
            </w:r>
            <w:r>
              <w:rPr>
                <w:lang w:eastAsia="sv-SE"/>
              </w:rPr>
              <w:t>moderate. P2-P4 may depend on the observed CE SI.</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Similar to the Question 5.1-1, simple methods with low implement</w:t>
            </w:r>
            <w:r>
              <w:rPr>
                <w:rFonts w:hint="eastAsia"/>
                <w:lang w:eastAsia="zh-CN"/>
              </w:rPr>
              <w: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We agree in principle, but we have a question for clarification on whether PDSCH in FL’s proposals refers to </w:t>
            </w:r>
            <w:r>
              <w:rPr>
                <w:lang w:eastAsia="sv-SE"/>
              </w:rPr>
              <w:t>PDSCH transmitted when UE is in RRC-connected mode or PDSCH transmitted when UE is in RRC-idle/inactive state, e.g. such RMSI-PDSCH and paging message. We note that there is a dedicate discussion for PDSCH of Msg2 and Msg4 in the next section.</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Theme="minorEastAsia" w:hint="eastAsia"/>
                <w:lang w:eastAsia="zh-CN"/>
              </w:rPr>
              <w:t>OPPO</w:t>
            </w:r>
          </w:p>
        </w:tc>
        <w:tc>
          <w:tcPr>
            <w:tcW w:w="1922" w:type="dxa"/>
          </w:tcPr>
          <w:p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algun Gothic"/>
                <w:b/>
                <w:bCs/>
                <w:lang w:eastAsia="ko-KR"/>
              </w:rPr>
            </w:pPr>
            <w:r>
              <w:rPr>
                <w:rFonts w:eastAsia="Malgun Gothic"/>
                <w:b/>
                <w:bCs/>
                <w:lang w:eastAsia="ko-KR"/>
              </w:rPr>
              <w:t>FL</w:t>
            </w:r>
            <w:r>
              <w:rPr>
                <w:rFonts w:eastAsia="Malgun Gothic"/>
                <w:b/>
                <w:bCs/>
                <w:lang w:eastAsia="ko-KR"/>
              </w:rPr>
              <w:t>5</w:t>
            </w:r>
          </w:p>
        </w:tc>
        <w:tc>
          <w:tcPr>
            <w:tcW w:w="7592" w:type="dxa"/>
            <w:gridSpan w:val="2"/>
          </w:tcPr>
          <w:p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w:t>
            </w:r>
            <w:r>
              <w:rPr>
                <w:lang w:eastAsia="sv-SE"/>
              </w:rPr>
              <w:t>can be considered for PDSCH.  One response has raised concern on P3 considering potentially UE complexity increase.</w:t>
            </w:r>
          </w:p>
          <w:p w:rsidR="005024CB" w:rsidRDefault="009D1045">
            <w:pPr>
              <w:rPr>
                <w:lang w:eastAsia="sv-SE"/>
              </w:rPr>
            </w:pPr>
            <w:r>
              <w:rPr>
                <w:lang w:eastAsia="sv-SE"/>
              </w:rPr>
              <w:lastRenderedPageBreak/>
              <w:t xml:space="preserve">One response proposes to clarify whether PDSCH includes also PDSCH transmitted in RRC-idle and inactive states, such as such RMSI-PDSCH and </w:t>
            </w:r>
            <w:r>
              <w:rPr>
                <w:lang w:eastAsia="sv-SE"/>
              </w:rPr>
              <w:t>paging message.</w:t>
            </w:r>
          </w:p>
          <w:p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w:t>
            </w:r>
            <w:r>
              <w:rPr>
                <w:lang w:eastAsia="sv-SE"/>
              </w:rPr>
              <w:t xml:space="preserve"> also be used for broadcast PDSCH. These can be further discussed during the WI phase.</w:t>
            </w:r>
          </w:p>
          <w:p w:rsidR="005024CB" w:rsidRDefault="009D1045">
            <w:r>
              <w:rPr>
                <w:lang w:eastAsia="zh-CN"/>
              </w:rPr>
              <w:t xml:space="preserve">Based on the received response, the </w:t>
            </w:r>
            <w:r>
              <w:t>following updated proposals can be considered.</w:t>
            </w:r>
          </w:p>
          <w:p w:rsidR="005024CB" w:rsidRDefault="009D1045">
            <w:pPr>
              <w:rPr>
                <w:lang w:eastAsia="sv-SE"/>
              </w:rPr>
            </w:pPr>
            <w:r>
              <w:rPr>
                <w:lang w:eastAsia="sv-SE"/>
              </w:rPr>
              <w:t>(FL note: Rel-17 CE SI has not made any decision on PDSCH unicast coverage enhancement</w:t>
            </w:r>
            <w:r>
              <w:rPr>
                <w:lang w:eastAsia="sv-SE"/>
              </w:rPr>
              <w:t xml:space="preserve">.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w:t>
            </w:r>
            <w:r>
              <w:rPr>
                <w:b/>
                <w:bCs/>
              </w:rPr>
              <w:t>niques for the WI can be further discussed after drawing conclusion for coverage recovery or probably even not needed</w:t>
            </w:r>
            <w:r>
              <w:rPr>
                <w:lang w:eastAsia="sv-SE"/>
              </w:rP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w:t>
            </w:r>
            <w:r>
              <w:rPr>
                <w:rFonts w:ascii="Times New Roman" w:hAnsi="Times New Roman"/>
                <w:sz w:val="20"/>
                <w:szCs w:val="20"/>
                <w:lang w:eastAsia="zh-CN"/>
              </w:rPr>
              <w:t>including the use of the lower-MCS table, larger aggregation factor for PDSCH reception, cross-slot or cross-repetition channel estimation, increasing the granularity of PRB bundling, frequency hopping or BWP switching across a larger system bandwidth.</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w:t>
            </w:r>
            <w:r>
              <w:rPr>
                <w:rFonts w:ascii="Times New Roman" w:hAnsi="Times New Roman"/>
                <w:sz w:val="20"/>
                <w:szCs w:val="20"/>
                <w:lang w:eastAsia="zh-CN"/>
              </w:rPr>
              <w:t>e techniques, such as the lower-MCS table and larger aggregation factor for PDSCH reception are existing techniques with optional UE capability signaling</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w:t>
            </w:r>
            <w:r>
              <w:rPr>
                <w:rFonts w:ascii="Times New Roman" w:hAnsi="Times New Roman"/>
                <w:sz w:val="20"/>
                <w:szCs w:val="20"/>
              </w:rPr>
              <w:t>ain precoder cycling and DM-RS configuration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w:t>
            </w:r>
            <w:r>
              <w:rPr>
                <w:rFonts w:ascii="Times New Roman" w:hAnsi="Times New Roman"/>
                <w:sz w:val="20"/>
                <w:szCs w:val="20"/>
              </w:rPr>
              <w:t>nterruption during RF retuning time</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rsidR="005024CB" w:rsidRDefault="009D1045">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ins w:id="239" w:author="Xuan Tuong Tran" w:date="2020-11-09T16:45:00Z">
              <w:r>
                <w:rPr>
                  <w:rFonts w:eastAsia="Malgun Gothic"/>
                  <w:lang w:eastAsia="ko-KR"/>
                </w:rPr>
                <w:lastRenderedPageBreak/>
                <w:t>Panasonic</w:t>
              </w:r>
            </w:ins>
          </w:p>
        </w:tc>
        <w:tc>
          <w:tcPr>
            <w:tcW w:w="1922" w:type="dxa"/>
          </w:tcPr>
          <w:p w:rsidR="005024CB" w:rsidRDefault="009D1045">
            <w:pPr>
              <w:rPr>
                <w:rFonts w:eastAsia="Malgun Gothic"/>
                <w:lang w:eastAsia="ko-KR"/>
              </w:rPr>
            </w:pPr>
            <w:ins w:id="240" w:author="Xuan Tuong Tran" w:date="2020-11-09T16:45:00Z">
              <w:r>
                <w:rPr>
                  <w:rFonts w:eastAsia="Malgun Gothic"/>
                  <w:lang w:eastAsia="ko-KR"/>
                </w:rPr>
                <w:t>Y</w:t>
              </w:r>
            </w:ins>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w:t>
            </w:r>
            <w:r>
              <w:rPr>
                <w:lang w:eastAsia="zh-CN"/>
              </w:rPr>
              <w:t xml:space="preserve">ng the actual deployment need. </w:t>
            </w:r>
          </w:p>
        </w:tc>
      </w:tr>
      <w:tr w:rsidR="005024CB">
        <w:tc>
          <w:tcPr>
            <w:tcW w:w="1493" w:type="dxa"/>
            <w:tcMar>
              <w:top w:w="0" w:type="dxa"/>
              <w:left w:w="108" w:type="dxa"/>
              <w:bottom w:w="0" w:type="dxa"/>
              <w:right w:w="108" w:type="dxa"/>
            </w:tcMar>
          </w:tcPr>
          <w:p w:rsidR="005024CB" w:rsidRDefault="009D1045">
            <w:pPr>
              <w:rPr>
                <w:rFonts w:eastAsiaTheme="minorEastAsia"/>
                <w:lang w:eastAsia="zh-CN"/>
              </w:rPr>
            </w:pPr>
            <w:r>
              <w:rPr>
                <w:rFonts w:eastAsiaTheme="minorEastAsia" w:hint="eastAsia"/>
                <w:lang w:eastAsia="zh-CN"/>
              </w:rPr>
              <w:t>ZTE</w:t>
            </w:r>
          </w:p>
        </w:tc>
        <w:tc>
          <w:tcPr>
            <w:tcW w:w="1922" w:type="dxa"/>
          </w:tcPr>
          <w:p w:rsidR="005024CB" w:rsidRDefault="005024CB">
            <w:pPr>
              <w:rPr>
                <w:rFonts w:eastAsiaTheme="minorEastAsia"/>
                <w:lang w:eastAsia="zh-CN"/>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If the intention of </w:t>
            </w:r>
            <w:proofErr w:type="gramStart"/>
            <w:r>
              <w:rPr>
                <w:lang w:eastAsia="zh-CN"/>
              </w:rPr>
              <w:t>‘</w:t>
            </w:r>
            <w:r>
              <w:rPr>
                <w:lang w:eastAsia="zh-CN"/>
              </w:rPr>
              <w:t xml:space="preserve"> lower</w:t>
            </w:r>
            <w:proofErr w:type="gramEnd"/>
            <w:r>
              <w:rPr>
                <w:lang w:eastAsia="zh-CN"/>
              </w:rPr>
              <w:t>-MCS table, larger aggregation factor for PDSCH reception</w:t>
            </w:r>
            <w:r>
              <w:rPr>
                <w:lang w:eastAsia="zh-CN"/>
              </w:rPr>
              <w:t>’</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w:t>
            </w:r>
            <w:r>
              <w:rPr>
                <w:rFonts w:hint="eastAsia"/>
                <w:lang w:eastAsia="zh-CN"/>
              </w:rPr>
              <w:lastRenderedPageBreak/>
              <w:t xml:space="preserve">second sub-bullet would be not accurate by saying it is existing techniques. </w:t>
            </w:r>
          </w:p>
        </w:tc>
      </w:tr>
      <w:tr w:rsidR="00094F3C">
        <w:tc>
          <w:tcPr>
            <w:tcW w:w="1493" w:type="dxa"/>
            <w:tcMar>
              <w:top w:w="0" w:type="dxa"/>
              <w:left w:w="108" w:type="dxa"/>
              <w:bottom w:w="0" w:type="dxa"/>
              <w:right w:w="108" w:type="dxa"/>
            </w:tcMar>
          </w:tcPr>
          <w:p w:rsidR="00094F3C" w:rsidRDefault="00094F3C">
            <w:pPr>
              <w:rPr>
                <w:rFonts w:eastAsiaTheme="minorEastAsia" w:hint="eastAsia"/>
                <w:lang w:eastAsia="zh-CN"/>
              </w:rPr>
            </w:pPr>
            <w:r>
              <w:rPr>
                <w:rFonts w:eastAsiaTheme="minorEastAsia"/>
                <w:lang w:eastAsia="zh-CN"/>
              </w:rPr>
              <w:lastRenderedPageBreak/>
              <w:t>Qualcomm</w:t>
            </w:r>
          </w:p>
        </w:tc>
        <w:tc>
          <w:tcPr>
            <w:tcW w:w="1922" w:type="dxa"/>
          </w:tcPr>
          <w:p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rsidR="00094F3C" w:rsidRDefault="00094F3C">
            <w:pPr>
              <w:rPr>
                <w:rFonts w:hint="eastAsia"/>
                <w:lang w:eastAsia="zh-CN"/>
              </w:rPr>
            </w:pPr>
          </w:p>
        </w:tc>
      </w:tr>
    </w:tbl>
    <w:p w:rsidR="005024CB" w:rsidRDefault="005024CB">
      <w:pPr>
        <w:spacing w:after="120"/>
        <w:rPr>
          <w:highlight w:val="yellow"/>
          <w:lang w:val="en-GB" w:eastAsia="zh-CN"/>
        </w:rPr>
      </w:pPr>
    </w:p>
    <w:p w:rsidR="005024CB" w:rsidRDefault="009D1045">
      <w:pPr>
        <w:pStyle w:val="Heading2"/>
        <w:ind w:left="540"/>
      </w:pPr>
      <w:r>
        <w:t>Msg2 and Msg4 coverage recovery</w:t>
      </w:r>
    </w:p>
    <w:p w:rsidR="005024CB" w:rsidRDefault="009D1045">
      <w:pPr>
        <w:rPr>
          <w:b/>
          <w:u w:val="single"/>
        </w:rPr>
      </w:pPr>
      <w:r>
        <w:rPr>
          <w:b/>
          <w:u w:val="single"/>
        </w:rPr>
        <w:t>Observation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w:t>
      </w:r>
      <w:r>
        <w:rPr>
          <w:rFonts w:ascii="Times New Roman" w:eastAsia="SimSun" w:hAnsi="Times New Roman"/>
          <w:sz w:val="20"/>
          <w:szCs w:val="20"/>
          <w:lang w:val="en-GB" w:eastAsia="zh-CN"/>
        </w:rPr>
        <w:t>missions for 1Rx UE can achieve the same performance as 4Rx UE at 10% BLER;</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w:t>
      </w:r>
      <w:r>
        <w:rPr>
          <w:rFonts w:ascii="Times New Roman" w:eastAsia="SimSun" w:hAnsi="Times New Roman"/>
          <w:sz w:val="20"/>
          <w:szCs w:val="20"/>
          <w:lang w:val="en-GB" w:eastAsia="zh-CN"/>
        </w:rPr>
        <w:t>tennas from 4 to 1 and it can be recovered by about 8 repetitions</w:t>
      </w:r>
    </w:p>
    <w:p w:rsidR="005024CB" w:rsidRDefault="005024CB">
      <w:pPr>
        <w:pStyle w:val="ListParagraph"/>
        <w:spacing w:after="120"/>
        <w:ind w:left="1080"/>
        <w:rPr>
          <w:rFonts w:ascii="Times New Roman" w:eastAsia="SimSun" w:hAnsi="Times New Roman"/>
          <w:sz w:val="20"/>
          <w:szCs w:val="20"/>
          <w:lang w:val="en-GB" w:eastAsia="zh-CN"/>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024CB" w:rsidRDefault="005024CB">
      <w:pPr>
        <w:pStyle w:val="ListParagraph"/>
        <w:spacing w:after="120"/>
        <w:ind w:left="360"/>
        <w:rPr>
          <w:rFonts w:ascii="Times New Roman" w:eastAsia="SimSun" w:hAnsi="Times New Roman"/>
          <w:sz w:val="20"/>
          <w:szCs w:val="20"/>
          <w:lang w:val="en-GB"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5024CB" w:rsidRDefault="005024CB">
      <w:pPr>
        <w:spacing w:after="120"/>
        <w:rPr>
          <w:lang w:eastAsia="zh-CN"/>
        </w:rPr>
      </w:pPr>
    </w:p>
    <w:p w:rsidR="005024CB" w:rsidRDefault="009D1045">
      <w:pPr>
        <w:rPr>
          <w:b/>
          <w:u w:val="single"/>
        </w:rPr>
      </w:pPr>
      <w:r>
        <w:rPr>
          <w:b/>
          <w:u w:val="single"/>
        </w:rPr>
        <w:t>Observation #4:</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recovery schemes for PDSCH such as frequency hopping enhancement and DM-RS enhancement can be also </w:t>
      </w:r>
      <w:r>
        <w:rPr>
          <w:rFonts w:ascii="Times New Roman" w:eastAsia="SimSun" w:hAnsi="Times New Roman"/>
          <w:sz w:val="20"/>
          <w:szCs w:val="20"/>
          <w:lang w:val="en-GB" w:eastAsia="zh-CN"/>
        </w:rPr>
        <w:t>suitable for Msg2/Msg4 [5]</w:t>
      </w:r>
    </w:p>
    <w:p w:rsidR="005024CB" w:rsidRDefault="005024CB">
      <w:pPr>
        <w:spacing w:after="120"/>
        <w:rPr>
          <w:lang w:val="en-GB"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w:t>
      </w:r>
      <w:r>
        <w:rPr>
          <w:rFonts w:ascii="Times New Roman" w:eastAsia="SimSun" w:hAnsi="Times New Roman"/>
          <w:sz w:val="20"/>
          <w:szCs w:val="20"/>
          <w:lang w:val="en-GB" w:eastAsia="zh-CN"/>
        </w:rPr>
        <w:t>lot-aggregation or repetition can be considered if a larger coverage recovery (e.g. more than 6 dB) is necessary</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The use of lower MCS table before the RRC configuration can be used for coverage enhancement of channels such as Msg4, and slot-aggregation</w:t>
      </w:r>
      <w:r>
        <w:rPr>
          <w:rFonts w:ascii="Times New Roman" w:eastAsia="SimSun" w:hAnsi="Times New Roman"/>
          <w:sz w:val="20"/>
          <w:szCs w:val="20"/>
          <w:lang w:val="en-GB" w:eastAsia="zh-CN"/>
        </w:rPr>
        <w:t xml:space="preserve"> or repetition can also be considered </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rsidR="005024CB" w:rsidRDefault="005024CB">
      <w:pPr>
        <w:spacing w:after="120"/>
        <w:rPr>
          <w:lang w:val="en-GB" w:eastAsia="zh-CN"/>
        </w:rPr>
      </w:pPr>
    </w:p>
    <w:p w:rsidR="005024CB" w:rsidRDefault="009D1045">
      <w:pPr>
        <w:rPr>
          <w:b/>
          <w:bCs/>
        </w:rPr>
      </w:pPr>
      <w:r>
        <w:rPr>
          <w:b/>
          <w:bCs/>
        </w:rPr>
        <w:t>Question 5.3-1: Can the above list (P1-P3) be used as a baseline text for TR 38.87</w:t>
      </w:r>
      <w:r>
        <w:rPr>
          <w:b/>
          <w:bCs/>
        </w:rPr>
        <w:t xml:space="preserve">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lastRenderedPageBreak/>
              <w:t>v</w:t>
            </w:r>
            <w:r>
              <w:rPr>
                <w:lang w:eastAsia="zh-CN"/>
              </w:rPr>
              <w:t>ivo</w:t>
            </w:r>
          </w:p>
        </w:tc>
        <w:tc>
          <w:tcPr>
            <w:tcW w:w="1922" w:type="dxa"/>
          </w:tcPr>
          <w:p w:rsidR="005024CB" w:rsidRDefault="005024CB">
            <w:pPr>
              <w:rPr>
                <w:lang w:eastAsia="zh-CN"/>
              </w:rPr>
            </w:pPr>
          </w:p>
        </w:tc>
        <w:tc>
          <w:tcPr>
            <w:tcW w:w="5670" w:type="dxa"/>
            <w:shd w:val="clear" w:color="auto" w:fill="auto"/>
            <w:tcMar>
              <w:top w:w="0" w:type="dxa"/>
              <w:left w:w="108" w:type="dxa"/>
              <w:bottom w:w="0" w:type="dxa"/>
              <w:right w:w="108" w:type="dxa"/>
            </w:tcMar>
          </w:tcPr>
          <w:p w:rsidR="005024CB" w:rsidRDefault="009D1045">
            <w:pPr>
              <w:rPr>
                <w:lang w:eastAsia="zh-CN"/>
              </w:rPr>
            </w:pPr>
            <w:r>
              <w:rPr>
                <w:lang w:eastAsia="zh-CN"/>
              </w:rPr>
              <w:t xml:space="preserve">For P3, it is not clear how to </w:t>
            </w:r>
            <w:r>
              <w:rPr>
                <w:lang w:eastAsia="zh-CN"/>
              </w:rPr>
              <w:t xml:space="preserve">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tc>
          <w:tcPr>
            <w:tcW w:w="1493" w:type="dxa"/>
            <w:tcMar>
              <w:top w:w="0" w:type="dxa"/>
              <w:left w:w="108" w:type="dxa"/>
              <w:bottom w:w="0" w:type="dxa"/>
              <w:right w:w="108" w:type="dxa"/>
            </w:tcMar>
          </w:tcPr>
          <w:p w:rsidR="005024CB" w:rsidRDefault="009D1045">
            <w:pPr>
              <w:rPr>
                <w:lang w:eastAsia="zh-CN"/>
              </w:rPr>
            </w:pPr>
            <w:proofErr w:type="spellStart"/>
            <w:r>
              <w:rPr>
                <w:lang w:eastAsia="zh-CN"/>
              </w:rPr>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P2 is OK and preferable, P1 is OK as existing techniques</w:t>
            </w:r>
          </w:p>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We think at least P1 is fine. </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W</w:t>
            </w:r>
            <w:r>
              <w:rPr>
                <w:lang w:eastAsia="zh-CN"/>
              </w:rPr>
              <w:t>e think P1 has already been supported by Rel-15 spec. and with P1, it may not need any other enhancements for Msg 2. In addition, some analysis is needed for the evaluation results of DL channels with a big gap between companies before drawing observations</w:t>
            </w:r>
            <w:r>
              <w:rPr>
                <w:lang w:eastAsia="zh-CN"/>
              </w:rPr>
              <w:t xml:space="preserve">.  </w:t>
            </w:r>
          </w:p>
        </w:tc>
      </w:tr>
      <w:tr w:rsidR="005024CB">
        <w:tc>
          <w:tcPr>
            <w:tcW w:w="1493" w:type="dxa"/>
            <w:tcMar>
              <w:top w:w="0" w:type="dxa"/>
              <w:left w:w="108" w:type="dxa"/>
              <w:bottom w:w="0" w:type="dxa"/>
              <w:right w:w="108" w:type="dxa"/>
            </w:tcMar>
          </w:tcPr>
          <w:p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rsidR="005024CB" w:rsidRDefault="009D1045">
            <w:pPr>
              <w:rPr>
                <w:lang w:eastAsia="sv-SE"/>
              </w:rPr>
            </w:pPr>
            <w:r>
              <w:rPr>
                <w:lang w:eastAsia="sv-SE"/>
              </w:rPr>
              <w:t>Y</w:t>
            </w:r>
          </w:p>
        </w:tc>
        <w:tc>
          <w:tcPr>
            <w:tcW w:w="5670" w:type="dxa"/>
            <w:tcMar>
              <w:top w:w="0" w:type="dxa"/>
              <w:left w:w="108" w:type="dxa"/>
              <w:bottom w:w="0" w:type="dxa"/>
              <w:right w:w="108" w:type="dxa"/>
            </w:tcMar>
          </w:tcPr>
          <w:p w:rsidR="005024CB" w:rsidRDefault="005024CB">
            <w:pPr>
              <w:rPr>
                <w:lang w:eastAsia="sv-SE"/>
              </w:rPr>
            </w:pP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rsidR="005024CB" w:rsidRDefault="009D1045">
            <w:pPr>
              <w:rPr>
                <w:lang w:eastAsia="sv-SE"/>
              </w:rPr>
            </w:pPr>
            <w:r>
              <w:rPr>
                <w:lang w:eastAsia="sv-SE"/>
              </w:rPr>
              <w:t>We feel that existing TBS scaling is sufficient for Msg.2, don’t see the need to consider slot-aggregation or repetition.</w:t>
            </w:r>
          </w:p>
          <w:p w:rsidR="005024CB" w:rsidRDefault="009D1045">
            <w:pPr>
              <w:rPr>
                <w:lang w:eastAsia="sv-SE"/>
              </w:rPr>
            </w:pPr>
            <w:r>
              <w:rPr>
                <w:lang w:eastAsia="sv-SE"/>
              </w:rPr>
              <w:t xml:space="preserve">It should be more careful to draw a feasible conclusion on some potential </w:t>
            </w:r>
            <w:r>
              <w:rPr>
                <w:lang w:eastAsia="sv-SE"/>
              </w:rPr>
              <w:t xml:space="preserve">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rsidR="005024CB" w:rsidRDefault="009D1045">
            <w:pPr>
              <w:rPr>
                <w:lang w:eastAsia="zh-CN"/>
              </w:rPr>
            </w:pPr>
            <w:r>
              <w:rPr>
                <w:lang w:eastAsia="sv-SE"/>
              </w:rPr>
              <w:t>More investigations are needed for P1-P3.</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sv-SE"/>
              </w:rPr>
            </w:pPr>
            <w:r>
              <w:rPr>
                <w:lang w:eastAsia="sv-SE"/>
              </w:rPr>
              <w:t xml:space="preserve">Three responses are fine </w:t>
            </w:r>
            <w:r>
              <w:rPr>
                <w:lang w:eastAsia="sv-SE"/>
              </w:rPr>
              <w:t>with the FL’s proposal. One response suggests having more investigation. Another three responses indicate the support for P1.</w:t>
            </w:r>
          </w:p>
          <w:p w:rsidR="005024CB" w:rsidRDefault="009D1045">
            <w:r>
              <w:rPr>
                <w:lang w:eastAsia="sv-SE"/>
              </w:rPr>
              <w:t xml:space="preserve">Based on the received response, the </w:t>
            </w:r>
            <w:r>
              <w:t>following updated proposals can be considered.</w:t>
            </w:r>
          </w:p>
          <w:p w:rsidR="005024CB" w:rsidRDefault="009D1045">
            <w:r>
              <w:t>(FL note: for techniques that have been studied</w:t>
            </w:r>
            <w:r>
              <w:t xml:space="preserve">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w:t>
            </w:r>
            <w:r>
              <w:rPr>
                <w:b/>
                <w:bCs/>
              </w:rPr>
              <w:t>or techniques for the WI can be further discussed after drawing conclusion for coverage recovery or probably even not needed</w:t>
            </w:r>
            <w:r>
              <w:t>)</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Msg2 PDSCH was studied from several </w:t>
            </w:r>
            <w:r>
              <w:rPr>
                <w:rFonts w:ascii="Times New Roman" w:hAnsi="Times New Roman"/>
                <w:sz w:val="20"/>
                <w:szCs w:val="20"/>
                <w:lang w:eastAsia="zh-CN"/>
              </w:rPr>
              <w:t>aspects, including TBS scaling and time domain repetition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Mechanism to </w:t>
            </w:r>
            <w:r>
              <w:rPr>
                <w:rFonts w:ascii="Times New Roman" w:hAnsi="Times New Roman"/>
                <w:sz w:val="20"/>
                <w:szCs w:val="20"/>
              </w:rPr>
              <w:t>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rsidR="005024CB" w:rsidRDefault="005024CB">
            <w:pPr>
              <w:rPr>
                <w:rFonts w:eastAsia="Times New Roman"/>
                <w:b/>
                <w:bCs/>
                <w:color w:val="000000"/>
                <w:highlight w:val="yellow"/>
                <w:u w:val="single"/>
                <w:shd w:val="clear" w:color="auto" w:fill="FFFFFF"/>
              </w:rPr>
            </w:pP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 [FL5] Proposal 5.3-1B:</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w:t>
            </w:r>
            <w:r>
              <w:rPr>
                <w:rFonts w:ascii="Times New Roman" w:hAnsi="Times New Roman"/>
                <w:sz w:val="20"/>
                <w:szCs w:val="20"/>
                <w:lang w:eastAsia="zh-CN"/>
              </w:rPr>
              <w:t>luding early CSI on Msg3 PUSCH for early link adaptation, scaling factor for TBS determination, PDSCH repetition and the use of the lower-MCS table.</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w:t>
            </w:r>
            <w:r>
              <w:rPr>
                <w:rFonts w:ascii="Times New Roman" w:hAnsi="Times New Roman"/>
                <w:sz w:val="20"/>
                <w:szCs w:val="20"/>
                <w:lang w:eastAsia="zh-CN"/>
              </w:rPr>
              <w:t>ation and PDSCH repetition have been studied also in the Rel-17 coverage enhancement SI</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sv-SE"/>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76" w:rsidRDefault="004B1B76">
            <w:pPr>
              <w:rPr>
                <w:rFonts w:hint="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1B76" w:rsidRDefault="004B1B76">
            <w:pPr>
              <w:rPr>
                <w:rFonts w:hint="eastAsia"/>
                <w:lang w:eastAsia="zh-CN"/>
              </w:rPr>
            </w:pPr>
          </w:p>
        </w:tc>
      </w:tr>
    </w:tbl>
    <w:p w:rsidR="005024CB" w:rsidRDefault="005024CB">
      <w:pPr>
        <w:rPr>
          <w:lang w:eastAsia="zh-CN"/>
        </w:rPr>
      </w:pPr>
    </w:p>
    <w:p w:rsidR="005024CB" w:rsidRDefault="009D1045">
      <w:pPr>
        <w:pStyle w:val="Heading2"/>
        <w:ind w:left="540"/>
      </w:pPr>
      <w:r>
        <w:t>PDCCH coverage recovery</w:t>
      </w:r>
    </w:p>
    <w:p w:rsidR="005024CB" w:rsidRDefault="009D1045">
      <w:pPr>
        <w:rPr>
          <w:b/>
          <w:u w:val="single"/>
        </w:rPr>
      </w:pPr>
      <w:r>
        <w:rPr>
          <w:b/>
          <w:u w:val="single"/>
        </w:rPr>
        <w:t>Observation</w:t>
      </w:r>
      <w:r>
        <w:rPr>
          <w:b/>
          <w:u w:val="single"/>
        </w:rPr>
        <w:t xml:space="preserve"> #1:</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[21] </w:t>
      </w:r>
      <w:r>
        <w:rPr>
          <w:rFonts w:ascii="Times New Roman" w:eastAsia="SimSun" w:hAnsi="Times New Roman"/>
          <w:sz w:val="20"/>
          <w:szCs w:val="20"/>
          <w:lang w:val="en-GB" w:eastAsia="zh-CN"/>
        </w:rPr>
        <w:t>indicated that with AL16 and a target PDCCH BLER of 1%, there was about 2.72dB performance loss by reducing #Rx antennas from 4 to 2, and about 6dB by reducing #Rx antennas from 4 to 1</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[4, 24] observed that PDCCH repetition can generally provide 2 dB gain </w:t>
      </w:r>
      <w:r>
        <w:rPr>
          <w:rFonts w:ascii="Times New Roman" w:eastAsia="SimSun" w:hAnsi="Times New Roman"/>
          <w:sz w:val="20"/>
          <w:szCs w:val="20"/>
          <w:lang w:val="en-GB" w:eastAsia="zh-CN"/>
        </w:rPr>
        <w:t>by repeating twice in time domain</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w:t>
      </w:r>
      <w:r>
        <w:rPr>
          <w:rFonts w:ascii="Times New Roman" w:eastAsia="SimSun" w:hAnsi="Times New Roman"/>
          <w:sz w:val="20"/>
          <w:szCs w:val="20"/>
          <w:lang w:val="en-GB" w:eastAsia="zh-CN"/>
        </w:rPr>
        <w:t xml:space="preserve">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5024CB" w:rsidRDefault="005024CB">
      <w:pPr>
        <w:rPr>
          <w:b/>
          <w:u w:val="single"/>
        </w:rPr>
      </w:pPr>
    </w:p>
    <w:p w:rsidR="005024CB" w:rsidRDefault="009D1045">
      <w:pPr>
        <w:rPr>
          <w:b/>
          <w:u w:val="single"/>
        </w:rPr>
      </w:pPr>
      <w:r>
        <w:rPr>
          <w:b/>
          <w:u w:val="single"/>
        </w:rPr>
        <w:t>Observation #2:</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w:t>
      </w:r>
      <w:r>
        <w:rPr>
          <w:rFonts w:ascii="Times New Roman" w:eastAsia="SimSun" w:hAnsi="Times New Roman"/>
          <w:sz w:val="20"/>
          <w:szCs w:val="20"/>
          <w:lang w:val="en-GB" w:eastAsia="zh-CN"/>
        </w:rPr>
        <w:t xml:space="preserve"> DCI is useful for improving PDCCH coverage when the required coverage recovery is small [1, 3, 5, 8, 11, 12, 23, 26, 27]</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w:t>
      </w:r>
      <w:r>
        <w:rPr>
          <w:rFonts w:ascii="Times New Roman" w:eastAsia="SimSun" w:hAnsi="Times New Roman" w:hint="eastAsia"/>
          <w:sz w:val="20"/>
          <w:szCs w:val="20"/>
          <w:lang w:val="en-GB" w:eastAsia="zh-CN"/>
        </w:rPr>
        <w:t>1_2</w:t>
      </w:r>
      <w:r>
        <w:rPr>
          <w:rFonts w:ascii="Times New Roman" w:eastAsia="SimSun" w:hAnsi="Times New Roman"/>
          <w:sz w:val="20"/>
          <w:szCs w:val="20"/>
          <w:lang w:val="en-GB" w:eastAsia="zh-CN"/>
        </w:rPr>
        <w:t xml:space="preserve"> (similar observation for target BLER 1e-2);</w:t>
      </w:r>
    </w:p>
    <w:p w:rsidR="005024CB" w:rsidRDefault="005024CB">
      <w:pPr>
        <w:rPr>
          <w:lang w:val="en-GB" w:eastAsia="zh-CN"/>
        </w:rPr>
      </w:pPr>
    </w:p>
    <w:p w:rsidR="005024CB" w:rsidRDefault="009D1045">
      <w:pPr>
        <w:rPr>
          <w:b/>
          <w:u w:val="single"/>
        </w:rPr>
      </w:pPr>
      <w:r>
        <w:rPr>
          <w:b/>
          <w:u w:val="single"/>
        </w:rPr>
        <w:t>Observation #3:</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w:t>
      </w:r>
      <w:r>
        <w:rPr>
          <w:rFonts w:ascii="Times New Roman" w:eastAsia="SimSun" w:hAnsi="Times New Roman"/>
          <w:sz w:val="20"/>
          <w:szCs w:val="20"/>
          <w:lang w:val="en-GB" w:eastAsia="zh-CN"/>
        </w:rPr>
        <w:t>t</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5024CB" w:rsidRDefault="005024CB">
      <w:pPr>
        <w:rPr>
          <w:lang w:val="en-GB" w:eastAsia="zh-CN"/>
        </w:rPr>
      </w:pPr>
    </w:p>
    <w:p w:rsidR="005024CB" w:rsidRDefault="009D1045">
      <w:pPr>
        <w:rPr>
          <w:b/>
          <w:u w:val="single"/>
        </w:rPr>
      </w:pPr>
      <w:r>
        <w:rPr>
          <w:b/>
          <w:u w:val="single"/>
        </w:rPr>
        <w:t>Observation #5:</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w:t>
      </w:r>
      <w:r>
        <w:rPr>
          <w:rFonts w:ascii="Times New Roman" w:eastAsia="SimSun" w:hAnsi="Times New Roman"/>
          <w:sz w:val="20"/>
          <w:szCs w:val="20"/>
          <w:lang w:val="en-GB" w:eastAsia="zh-CN"/>
        </w:rPr>
        <w:t>ombination of different techniques can also be considered for PDCCH</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w:t>
      </w:r>
      <w:r>
        <w:rPr>
          <w:rFonts w:ascii="Times New Roman" w:eastAsia="SimSun" w:hAnsi="Times New Roman"/>
          <w:sz w:val="20"/>
          <w:szCs w:val="20"/>
          <w:lang w:val="en-GB" w:eastAsia="zh-CN"/>
        </w:rPr>
        <w:t>equency hopping in a wide bandwidth region can be considered for inter-slot PDCCH repetition</w:t>
      </w:r>
    </w:p>
    <w:p w:rsidR="005024CB" w:rsidRDefault="005024CB">
      <w:pPr>
        <w:rPr>
          <w:lang w:val="en-GB" w:eastAsia="zh-CN"/>
        </w:rPr>
      </w:pPr>
    </w:p>
    <w:p w:rsidR="005024CB" w:rsidRDefault="009D1045">
      <w:pPr>
        <w:rPr>
          <w:b/>
          <w:u w:val="single"/>
        </w:rPr>
      </w:pPr>
      <w:r>
        <w:rPr>
          <w:b/>
          <w:u w:val="single"/>
        </w:rPr>
        <w:t>Observation #6:</w:t>
      </w:r>
    </w:p>
    <w:p w:rsidR="005024CB" w:rsidRDefault="009D1045">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rsidR="005024CB" w:rsidRDefault="009D1045">
      <w:pPr>
        <w:pStyle w:val="ListParagraph"/>
        <w:numPr>
          <w:ilvl w:val="1"/>
          <w:numId w:val="20"/>
        </w:numPr>
        <w:spacing w:after="120"/>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w:t>
      </w:r>
      <w:r>
        <w:rPr>
          <w:rFonts w:ascii="Times New Roman" w:eastAsia="SimSun" w:hAnsi="Times New Roman"/>
          <w:sz w:val="20"/>
          <w:szCs w:val="20"/>
          <w:lang w:eastAsia="zh-CN"/>
        </w:rPr>
        <w:t>ormal UEs share the same initial DL BWP</w:t>
      </w:r>
    </w:p>
    <w:p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5024CB" w:rsidRDefault="009D1045">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[15] stated that PDCCH coverage </w:t>
      </w:r>
      <w:r>
        <w:rPr>
          <w:rFonts w:ascii="Times New Roman" w:eastAsia="SimSun" w:hAnsi="Times New Roman"/>
          <w:sz w:val="20"/>
          <w:szCs w:val="20"/>
          <w:lang w:eastAsia="zh-CN"/>
        </w:rPr>
        <w:t>recovery should consider PDCCH overhead reduction and the congestion of CORESET 0 and initial BWP.</w:t>
      </w:r>
    </w:p>
    <w:p w:rsidR="005024CB" w:rsidRDefault="005024CB">
      <w:pPr>
        <w:pStyle w:val="ListParagraph"/>
        <w:spacing w:after="120"/>
        <w:ind w:left="1080"/>
        <w:rPr>
          <w:rFonts w:ascii="Times New Roman" w:eastAsia="SimSun" w:hAnsi="Times New Roman"/>
          <w:sz w:val="20"/>
          <w:szCs w:val="20"/>
          <w:lang w:eastAsia="zh-CN"/>
        </w:rPr>
      </w:pPr>
    </w:p>
    <w:p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5024CB" w:rsidRDefault="009D1045">
      <w:pPr>
        <w:rPr>
          <w:b/>
          <w:u w:val="single"/>
        </w:rPr>
      </w:pPr>
      <w:r>
        <w:rPr>
          <w:b/>
          <w:u w:val="single"/>
        </w:rPr>
        <w:t>Moderator’s observation</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w:t>
      </w:r>
      <w:r>
        <w:rPr>
          <w:rFonts w:ascii="Times New Roman" w:eastAsia="SimSun" w:hAnsi="Times New Roman"/>
          <w:sz w:val="20"/>
          <w:szCs w:val="20"/>
          <w:lang w:val="en-GB" w:eastAsia="zh-CN"/>
        </w:rPr>
        <w:t>e could be multiple candidate techniques that can be considered for coverage recovery of PDCCH, with some techniques being useful with relatively low specification impact</w:t>
      </w:r>
    </w:p>
    <w:p w:rsidR="005024CB" w:rsidRDefault="009D1045">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Dependent on the amount of coverage recovery, different solutions could be consid</w:t>
      </w:r>
      <w:r>
        <w:rPr>
          <w:rFonts w:ascii="Times New Roman" w:eastAsia="SimSun" w:hAnsi="Times New Roman"/>
          <w:sz w:val="20"/>
          <w:szCs w:val="20"/>
          <w:lang w:val="en-GB" w:eastAsia="zh-CN"/>
        </w:rPr>
        <w:t xml:space="preserve">ered </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rsidR="005024CB" w:rsidRDefault="009D1045">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rsidR="005024CB" w:rsidRDefault="009D1045">
      <w:pPr>
        <w:pStyle w:val="ListParagraph"/>
        <w:numPr>
          <w:ilvl w:val="0"/>
          <w:numId w:val="20"/>
        </w:numPr>
        <w:spacing w:after="120"/>
        <w:rPr>
          <w:lang w:val="en-GB" w:eastAsia="zh-CN"/>
        </w:rPr>
      </w:pPr>
      <w:r>
        <w:rPr>
          <w:rFonts w:ascii="Times New Roman" w:eastAsia="SimSun" w:hAnsi="Times New Roman"/>
          <w:sz w:val="20"/>
          <w:szCs w:val="20"/>
          <w:lang w:val="en-GB" w:eastAsia="zh-CN"/>
        </w:rPr>
        <w:t>P3: The</w:t>
      </w:r>
      <w:r>
        <w:rPr>
          <w:rFonts w:ascii="Times New Roman" w:eastAsia="SimSun" w:hAnsi="Times New Roman"/>
          <w:sz w:val="20"/>
          <w:szCs w:val="20"/>
          <w:lang w:val="en-GB" w:eastAsia="zh-CN"/>
        </w:rPr>
        <w:t xml:space="preserve"> recovery schemes for PDCCH should consider compatibility with normal UE if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and normal UEs share the same initial DL BWP </w:t>
      </w:r>
    </w:p>
    <w:p w:rsidR="005024CB" w:rsidRDefault="005024CB">
      <w:pPr>
        <w:spacing w:after="120"/>
        <w:rPr>
          <w:lang w:val="en-GB" w:eastAsia="zh-CN"/>
        </w:rPr>
      </w:pPr>
    </w:p>
    <w:p w:rsidR="005024CB" w:rsidRDefault="009D1045">
      <w:pPr>
        <w:rPr>
          <w:b/>
          <w:bCs/>
        </w:rPr>
      </w:pPr>
      <w:r>
        <w:rPr>
          <w:b/>
          <w:bCs/>
        </w:rPr>
        <w:lastRenderedPageBreak/>
        <w:t>Question 5.4-1: Can the above list (P1-P3) be used as a baseline text for TR 38.875? If not, what other aspects need to be add</w:t>
      </w:r>
      <w:r>
        <w:rPr>
          <w:b/>
          <w:bCs/>
        </w:rPr>
        <w:t xml:space="preserve">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lang w:eastAsia="zh-CN"/>
              </w:rPr>
              <w:t>Seems OK</w:t>
            </w:r>
          </w:p>
          <w:p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Looks OK</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P2:  The meaning of “</w:t>
            </w:r>
            <w:r>
              <w:rPr>
                <w:i/>
                <w:iCs/>
                <w:lang w:eastAsia="sv-SE"/>
              </w:rPr>
              <w:t xml:space="preserve">Repetition and/or </w:t>
            </w:r>
            <w:r>
              <w:rPr>
                <w:i/>
                <w:iCs/>
                <w:lang w:eastAsia="sv-SE"/>
              </w:rPr>
              <w:t>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 xml:space="preserve">Generally OK. Some of the solutions may have impact on AI8.6.2 where PDCCH monitoring reduction is under discussion. May </w:t>
            </w:r>
            <w:r>
              <w:rPr>
                <w:rFonts w:hint="eastAsia"/>
                <w:lang w:eastAsia="zh-CN"/>
              </w:rPr>
              <w:t xml:space="preserve">come back </w:t>
            </w:r>
            <w:r>
              <w:rPr>
                <w:lang w:eastAsia="zh-CN"/>
              </w:rPr>
              <w:t>later</w:t>
            </w:r>
            <w:r>
              <w:rPr>
                <w:rFonts w:hint="eastAsia"/>
                <w:lang w:eastAsia="zh-CN"/>
              </w:rPr>
              <w:t>.</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rsidR="005024CB" w:rsidRDefault="005024CB">
            <w:pPr>
              <w:rPr>
                <w:lang w:eastAsia="zh-CN"/>
              </w:rPr>
            </w:pP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5024CB" w:rsidRDefault="009D1045">
            <w:pPr>
              <w:rPr>
                <w:rFonts w:eastAsia="Malgun Gothic"/>
                <w:lang w:eastAsia="ko-KR"/>
              </w:rPr>
            </w:pPr>
            <w:r>
              <w:rPr>
                <w:rFonts w:eastAsia="Malgun Gothic"/>
                <w:lang w:eastAsia="ko-KR"/>
              </w:rPr>
              <w:t xml:space="preserve">Meanwhile, the meaning of candidate methods captured in sub-bullets of P2 are not clear. Also, pros and cons of various methods proposed by several companies have not been </w:t>
            </w:r>
            <w:r>
              <w:rPr>
                <w:rFonts w:eastAsia="Malgun Gothic"/>
                <w:lang w:eastAsia="ko-KR"/>
              </w:rPr>
              <w:t xml:space="preserve">discussed in detail. </w:t>
            </w:r>
            <w:proofErr w:type="gramStart"/>
            <w:r>
              <w:rPr>
                <w:rFonts w:eastAsia="Malgun Gothic"/>
                <w:lang w:eastAsia="ko-KR"/>
              </w:rPr>
              <w:t>So</w:t>
            </w:r>
            <w:proofErr w:type="gramEnd"/>
            <w:r>
              <w:rPr>
                <w:rFonts w:eastAsia="Malgun Gothic"/>
                <w:lang w:eastAsia="ko-KR"/>
              </w:rPr>
              <w:t xml:space="preserve"> we prefer to discuss further on P2.</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024CB" w:rsidRDefault="005024CB">
            <w:pPr>
              <w:rPr>
                <w:rFonts w:eastAsia="Malgun Gothic"/>
                <w:lang w:eastAsia="ko-KR"/>
              </w:rPr>
            </w:pPr>
          </w:p>
        </w:tc>
        <w:tc>
          <w:tcPr>
            <w:tcW w:w="5670" w:type="dxa"/>
            <w:tcMar>
              <w:top w:w="0" w:type="dxa"/>
              <w:left w:w="108" w:type="dxa"/>
              <w:bottom w:w="0" w:type="dxa"/>
              <w:right w:w="108" w:type="dxa"/>
            </w:tcMar>
          </w:tcPr>
          <w:p w:rsidR="005024CB" w:rsidRDefault="009D1045">
            <w:pPr>
              <w:rPr>
                <w:lang w:eastAsia="zh-CN"/>
              </w:rPr>
            </w:pPr>
            <w:r>
              <w:rPr>
                <w:lang w:eastAsia="zh-CN"/>
              </w:rPr>
              <w:t>For th</w:t>
            </w:r>
            <w:r>
              <w:rPr>
                <w:lang w:eastAsia="zh-CN"/>
              </w:rPr>
              <w:t>e perspective of coverage, it is still unclear that PDCCH enhancement is necessary.</w:t>
            </w:r>
          </w:p>
          <w:p w:rsidR="005024CB" w:rsidRDefault="009D1045">
            <w:pPr>
              <w:rPr>
                <w:rFonts w:eastAsia="Malgun Gothic"/>
                <w:lang w:eastAsia="ko-KR"/>
              </w:rPr>
            </w:pPr>
            <w:r>
              <w:rPr>
                <w:lang w:eastAsia="zh-CN"/>
              </w:rPr>
              <w:t xml:space="preserve">To draw a conclusion to claim some PDCCH technique beneficial, we suggest </w:t>
            </w:r>
            <w:proofErr w:type="gramStart"/>
            <w:r>
              <w:rPr>
                <w:lang w:eastAsia="zh-CN"/>
              </w:rPr>
              <w:t>to take</w:t>
            </w:r>
            <w:proofErr w:type="gramEnd"/>
            <w:r>
              <w:rPr>
                <w:lang w:eastAsia="zh-CN"/>
              </w:rPr>
              <w:t xml:space="preserve"> into account the perspectives of network efficiency and capacity. Compact DCI can be </w:t>
            </w:r>
            <w:r>
              <w:rPr>
                <w:lang w:eastAsia="zh-CN"/>
              </w:rPr>
              <w:t>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w:t>
            </w:r>
            <w:r>
              <w:rPr>
                <w:lang w:val="en-GB" w:eastAsia="zh-CN"/>
              </w:rPr>
              <w:t>herefore, we don’t feel they are beneficial.</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rsidR="005024CB" w:rsidRDefault="009D1045">
            <w:pPr>
              <w:rPr>
                <w:lang w:eastAsia="zh-CN"/>
              </w:rPr>
            </w:pPr>
            <w:r>
              <w:rPr>
                <w:lang w:eastAsia="zh-CN"/>
              </w:rPr>
              <w:t xml:space="preserve">Most responses seem okay with the FL’s proposal although a few responses want to clarify and further discuss P2. </w:t>
            </w:r>
          </w:p>
          <w:p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w:t>
            </w:r>
            <w:r>
              <w:rPr>
                <w:b/>
                <w:bCs/>
              </w:rPr>
              <w:t>iques for the WI can be further discussed after drawing conclusion for coverage recovery or probably even not needed)</w:t>
            </w:r>
          </w:p>
          <w:p w:rsidR="005024CB" w:rsidRDefault="009D1045">
            <w:r>
              <w:rPr>
                <w:lang w:eastAsia="zh-CN"/>
              </w:rPr>
              <w:t xml:space="preserve">Based on the received response, </w:t>
            </w:r>
            <w:r>
              <w:rPr>
                <w:lang w:eastAsia="sv-SE"/>
              </w:rPr>
              <w:t xml:space="preserve">the </w:t>
            </w:r>
            <w:r>
              <w:t>following updated proposals can be considered.</w:t>
            </w:r>
          </w:p>
          <w:p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[FL5] Proposal 5.4-1:</w:t>
            </w:r>
          </w:p>
          <w:p w:rsidR="005024CB" w:rsidRDefault="009D1045">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w:t>
            </w:r>
            <w:r>
              <w:rPr>
                <w:rFonts w:ascii="Times New Roman" w:hAnsi="Times New Roman"/>
                <w:sz w:val="20"/>
                <w:szCs w:val="20"/>
                <w:lang w:eastAsia="zh-CN"/>
              </w:rPr>
              <w:t>8.875</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w:t>
            </w:r>
            <w:r>
              <w:rPr>
                <w:rFonts w:ascii="Times New Roman" w:eastAsia="SimSun" w:hAnsi="Times New Roman"/>
                <w:sz w:val="20"/>
                <w:szCs w:val="20"/>
                <w:lang w:val="en-GB" w:eastAsia="zh-CN"/>
              </w:rPr>
              <w:t>ng the CCE number for a PDCCH transmission via CORESET bundling</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sz w:val="20"/>
                <w:szCs w:val="20"/>
                <w:lang w:eastAsia="zh-CN"/>
              </w:rPr>
              <w:t>compact DCI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rsidR="005024CB" w:rsidRDefault="009D1045">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w:t>
            </w:r>
            <w:r>
              <w:rPr>
                <w:rFonts w:ascii="Times New Roman" w:eastAsia="SimSun" w:hAnsi="Times New Roman"/>
                <w:sz w:val="20"/>
                <w:szCs w:val="20"/>
                <w:lang w:val="en-GB" w:eastAsia="zh-CN"/>
              </w:rPr>
              <w:t>ber for a PDCCH transmission via CORESET bundling</w:t>
            </w:r>
            <w:r>
              <w:rPr>
                <w:rFonts w:ascii="Times New Roman" w:hAnsi="Times New Roman"/>
                <w:sz w:val="20"/>
                <w:szCs w:val="20"/>
                <w:lang w:eastAsia="zh-CN"/>
              </w:rPr>
              <w:t xml:space="preserve"> include</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rsidR="005024CB" w:rsidRDefault="009D1045">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rsidR="005024CB" w:rsidRDefault="009D1045">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 xml:space="preserve">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ins w:id="243"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Malgun Gothic"/>
                <w:lang w:eastAsia="ko-KR"/>
              </w:rPr>
            </w:pPr>
            <w:ins w:id="244"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5024CB">
            <w:pPr>
              <w:rPr>
                <w:lang w:eastAsia="zh-CN"/>
              </w:rPr>
            </w:pPr>
          </w:p>
        </w:tc>
      </w:tr>
      <w:tr w:rsidR="005024C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rsidR="005024CB" w:rsidRDefault="009D1045">
            <w:pPr>
              <w:tabs>
                <w:tab w:val="left" w:pos="1260"/>
              </w:tabs>
              <w:rPr>
                <w:lang w:eastAsia="zh-CN"/>
              </w:rPr>
            </w:pPr>
            <w:r>
              <w:rPr>
                <w:rFonts w:hint="eastAsia"/>
                <w:lang w:eastAsia="zh-CN"/>
              </w:rPr>
              <w:t xml:space="preserve">In addition, we suggest </w:t>
            </w:r>
            <w:proofErr w:type="gramStart"/>
            <w:r>
              <w:rPr>
                <w:rFonts w:hint="eastAsia"/>
                <w:lang w:eastAsia="zh-CN"/>
              </w:rPr>
              <w:t>to add</w:t>
            </w:r>
            <w:proofErr w:type="gramEnd"/>
            <w:r>
              <w:rPr>
                <w:rFonts w:hint="eastAsia"/>
                <w:lang w:eastAsia="zh-CN"/>
              </w:rPr>
              <w:t xml:space="preserve"> PDCCH-less </w:t>
            </w:r>
            <w:r>
              <w:rPr>
                <w:rFonts w:hint="eastAsia"/>
                <w:lang w:eastAsia="zh-CN"/>
              </w:rPr>
              <w:t>mechanism which is also discussing in CE SI. The reasoning and spec impacts are provided below.</w:t>
            </w:r>
          </w:p>
          <w:p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w:t>
            </w:r>
            <w:r>
              <w:rPr>
                <w:rFonts w:hint="eastAsia"/>
                <w:lang w:eastAsia="zh-CN"/>
              </w:rPr>
              <w:t xml:space="preserve">sion, the time/frequency resources are predefined, and the TBS and </w:t>
            </w:r>
            <w:proofErr w:type="spellStart"/>
            <w:r>
              <w:rPr>
                <w:rFonts w:hint="eastAsia"/>
                <w:lang w:eastAsia="zh-CN"/>
              </w:rPr>
              <w:t>repetiton</w:t>
            </w:r>
            <w:proofErr w:type="spellEnd"/>
            <w:r>
              <w:rPr>
                <w:rFonts w:hint="eastAsia"/>
                <w:lang w:eastAsia="zh-CN"/>
              </w:rPr>
              <w:t xml:space="preserve"> times are indicated in MIB. For other SIBs transmission, all scheduling information are indicated in SIB1.</w:t>
            </w:r>
          </w:p>
          <w:p w:rsidR="005024CB" w:rsidRDefault="009D1045">
            <w:pPr>
              <w:numPr>
                <w:ilvl w:val="0"/>
                <w:numId w:val="32"/>
              </w:numPr>
              <w:snapToGrid w:val="0"/>
              <w:spacing w:line="260" w:lineRule="auto"/>
              <w:rPr>
                <w:lang w:eastAsia="zh-CN"/>
              </w:rPr>
            </w:pPr>
            <w:r>
              <w:rPr>
                <w:iCs/>
                <w:lang w:eastAsia="zh-CN"/>
              </w:rPr>
              <w:t>Potential specifi</w:t>
            </w:r>
            <w:r>
              <w:rPr>
                <w:iCs/>
                <w:lang w:eastAsia="zh-CN"/>
              </w:rPr>
              <w:t>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7B1" w:rsidRDefault="001227B1">
            <w:pPr>
              <w:rPr>
                <w:rFonts w:hint="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1227B1" w:rsidRDefault="001227B1">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227B1" w:rsidRDefault="001227B1">
            <w:pPr>
              <w:rPr>
                <w:rFonts w:hint="eastAsia"/>
                <w:lang w:eastAsia="zh-CN"/>
              </w:rPr>
            </w:pPr>
          </w:p>
        </w:tc>
      </w:tr>
    </w:tbl>
    <w:p w:rsidR="005024CB" w:rsidRDefault="005024CB">
      <w:pPr>
        <w:rPr>
          <w:lang w:eastAsia="zh-CN"/>
        </w:rPr>
      </w:pPr>
    </w:p>
    <w:p w:rsidR="005024CB" w:rsidRDefault="009D1045">
      <w:pPr>
        <w:pStyle w:val="Heading2"/>
        <w:ind w:left="540"/>
      </w:pPr>
      <w:r>
        <w:lastRenderedPageBreak/>
        <w:t>SSB and PRACH coverage recovery</w:t>
      </w:r>
    </w:p>
    <w:p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5024CB" w:rsidRDefault="009D1045">
      <w:pPr>
        <w:rPr>
          <w:lang w:val="en-GB" w:eastAsia="zh-CN"/>
        </w:rPr>
      </w:pPr>
      <w:r>
        <w:rPr>
          <w:lang w:val="en-GB" w:eastAsia="zh-CN"/>
        </w:rPr>
        <w:t>Since major</w:t>
      </w:r>
      <w:r>
        <w:rPr>
          <w:lang w:val="en-GB" w:eastAsia="zh-CN"/>
        </w:rPr>
        <w:t>ity of companies do not observe the need of coverage recovery for PRACH and SSB, the moderator’s proposal is not to capture the candidate recovery solutions for PRACH and SSB</w:t>
      </w:r>
    </w:p>
    <w:p w:rsidR="005024CB" w:rsidRDefault="009D1045">
      <w:pPr>
        <w:rPr>
          <w:b/>
          <w:bCs/>
        </w:rPr>
      </w:pPr>
      <w:r>
        <w:rPr>
          <w:b/>
          <w:bCs/>
          <w:highlight w:val="yellow"/>
        </w:rPr>
        <w:t xml:space="preserve">Question 5.5-1: Companies are invited to provide views on whether to capture the </w:t>
      </w:r>
      <w:r>
        <w:rPr>
          <w:b/>
          <w:bCs/>
          <w:highlight w:val="yellow"/>
        </w:rPr>
        <w:t>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tc>
          <w:tcPr>
            <w:tcW w:w="1493" w:type="dxa"/>
            <w:shd w:val="clear" w:color="auto" w:fill="D9D9D9"/>
            <w:tcMar>
              <w:top w:w="0" w:type="dxa"/>
              <w:left w:w="108" w:type="dxa"/>
              <w:bottom w:w="0" w:type="dxa"/>
              <w:right w:w="108" w:type="dxa"/>
            </w:tcMar>
          </w:tcPr>
          <w:p w:rsidR="005024CB" w:rsidRDefault="009D1045">
            <w:pPr>
              <w:rPr>
                <w:b/>
                <w:bCs/>
                <w:lang w:eastAsia="sv-SE"/>
              </w:rPr>
            </w:pPr>
            <w:r>
              <w:rPr>
                <w:b/>
                <w:bCs/>
                <w:lang w:eastAsia="sv-SE"/>
              </w:rPr>
              <w:t>Company</w:t>
            </w:r>
          </w:p>
        </w:tc>
        <w:tc>
          <w:tcPr>
            <w:tcW w:w="1922" w:type="dxa"/>
            <w:shd w:val="clear" w:color="auto" w:fill="D9D9D9"/>
          </w:tcPr>
          <w:p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5024CB" w:rsidRDefault="009D1045">
            <w:pPr>
              <w:rPr>
                <w:b/>
                <w:bCs/>
                <w:lang w:eastAsia="sv-SE"/>
              </w:rPr>
            </w:pPr>
            <w:r>
              <w:rPr>
                <w:b/>
                <w:bCs/>
                <w:color w:val="000000"/>
                <w:lang w:eastAsia="sv-SE"/>
              </w:rPr>
              <w:t>Comments</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v</w:t>
            </w:r>
            <w:r>
              <w:rPr>
                <w:lang w:eastAsia="zh-CN"/>
              </w:rPr>
              <w:t>ivo</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tc>
          <w:tcPr>
            <w:tcW w:w="1493" w:type="dxa"/>
            <w:tcMar>
              <w:top w:w="0" w:type="dxa"/>
              <w:left w:w="108" w:type="dxa"/>
              <w:bottom w:w="0" w:type="dxa"/>
              <w:right w:w="108" w:type="dxa"/>
            </w:tcMar>
          </w:tcPr>
          <w:p w:rsidR="005024CB" w:rsidRDefault="009D1045">
            <w:pPr>
              <w:rPr>
                <w:lang w:eastAsia="sv-SE"/>
              </w:rPr>
            </w:pPr>
            <w:proofErr w:type="spellStart"/>
            <w:r>
              <w:rPr>
                <w:lang w:eastAsia="sv-SE"/>
              </w:rPr>
              <w:t>Futurewei</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No coverage recovery needed</w:t>
            </w:r>
          </w:p>
        </w:tc>
      </w:tr>
      <w:tr w:rsidR="005024CB">
        <w:tc>
          <w:tcPr>
            <w:tcW w:w="1493" w:type="dxa"/>
            <w:tcMar>
              <w:top w:w="0" w:type="dxa"/>
              <w:left w:w="108" w:type="dxa"/>
              <w:bottom w:w="0" w:type="dxa"/>
              <w:right w:w="108" w:type="dxa"/>
            </w:tcMar>
          </w:tcPr>
          <w:p w:rsidR="005024CB" w:rsidRDefault="009D1045">
            <w:pPr>
              <w:rPr>
                <w:lang w:eastAsia="sv-SE"/>
              </w:rPr>
            </w:pPr>
            <w:r>
              <w:rPr>
                <w:lang w:eastAsia="sv-SE"/>
              </w:rPr>
              <w:t>Ericsson</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lang w:eastAsia="sv-SE"/>
              </w:rPr>
            </w:pPr>
            <w:r>
              <w:rPr>
                <w:lang w:eastAsia="sv-SE"/>
              </w:rPr>
              <w:t xml:space="preserve">No need to capture any candidate recovery solutions for PRACH and SSB. These two channels do not </w:t>
            </w:r>
            <w:r>
              <w:rPr>
                <w:lang w:eastAsia="sv-SE"/>
              </w:rPr>
              <w:t>need coverage compensation.</w:t>
            </w:r>
          </w:p>
        </w:tc>
      </w:tr>
      <w:tr w:rsidR="005024CB">
        <w:tc>
          <w:tcPr>
            <w:tcW w:w="1493" w:type="dxa"/>
            <w:tcMar>
              <w:top w:w="0" w:type="dxa"/>
              <w:left w:w="108" w:type="dxa"/>
              <w:bottom w:w="0" w:type="dxa"/>
              <w:right w:w="108" w:type="dxa"/>
            </w:tcMar>
          </w:tcPr>
          <w:p w:rsidR="005024CB" w:rsidRDefault="009D1045">
            <w:pPr>
              <w:rPr>
                <w:lang w:eastAsia="zh-CN"/>
              </w:rPr>
            </w:pPr>
            <w:r>
              <w:rPr>
                <w:rFonts w:hint="eastAsia"/>
                <w:lang w:eastAsia="zh-CN"/>
              </w:rPr>
              <w:t>CATT</w:t>
            </w:r>
          </w:p>
        </w:tc>
        <w:tc>
          <w:tcPr>
            <w:tcW w:w="1922" w:type="dxa"/>
          </w:tcPr>
          <w:p w:rsidR="005024CB" w:rsidRDefault="005024CB"/>
        </w:tc>
        <w:tc>
          <w:tcPr>
            <w:tcW w:w="5670" w:type="dxa"/>
            <w:tcMar>
              <w:top w:w="0" w:type="dxa"/>
              <w:left w:w="108" w:type="dxa"/>
              <w:bottom w:w="0" w:type="dxa"/>
              <w:right w:w="108" w:type="dxa"/>
            </w:tcMar>
          </w:tcPr>
          <w:p w:rsidR="005024CB" w:rsidRDefault="009D1045">
            <w:pPr>
              <w:rPr>
                <w:lang w:eastAsia="zh-CN"/>
              </w:rPr>
            </w:pPr>
            <w:r>
              <w:rPr>
                <w:rFonts w:hint="eastAsia"/>
                <w:lang w:eastAsia="zh-CN"/>
              </w:rPr>
              <w:t>No need for SSB and PRACH coverage recovery.</w:t>
            </w:r>
          </w:p>
        </w:tc>
      </w:tr>
      <w:tr w:rsidR="005024CB">
        <w:tc>
          <w:tcPr>
            <w:tcW w:w="1493" w:type="dxa"/>
            <w:tcMar>
              <w:top w:w="0" w:type="dxa"/>
              <w:left w:w="108" w:type="dxa"/>
              <w:bottom w:w="0" w:type="dxa"/>
              <w:right w:w="108" w:type="dxa"/>
            </w:tcMar>
          </w:tcPr>
          <w:p w:rsidR="005024CB" w:rsidRDefault="009D1045">
            <w:pPr>
              <w:rPr>
                <w:lang w:eastAsia="sv-SE"/>
              </w:rPr>
            </w:pPr>
            <w:r>
              <w:rPr>
                <w:rFonts w:eastAsia="Malgun Gothic"/>
                <w:lang w:eastAsia="ko-KR"/>
              </w:rPr>
              <w:t>Samsung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eastAsia="Malgun Gothic" w:hint="eastAsia"/>
                <w:lang w:eastAsia="ko-KR"/>
              </w:rPr>
              <w:t>LG</w:t>
            </w:r>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rFonts w:eastAsia="Malgun Gothic"/>
                <w:lang w:eastAsia="ko-KR"/>
              </w:rPr>
              <w:t>No need to capture the candidate solutions.</w:t>
            </w:r>
          </w:p>
        </w:tc>
      </w:tr>
      <w:tr w:rsidR="005024CB">
        <w:tc>
          <w:tcPr>
            <w:tcW w:w="1493" w:type="dxa"/>
            <w:tcMar>
              <w:top w:w="0" w:type="dxa"/>
              <w:left w:w="108" w:type="dxa"/>
              <w:bottom w:w="0" w:type="dxa"/>
              <w:right w:w="108" w:type="dxa"/>
            </w:tcMar>
          </w:tcPr>
          <w:p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5024CB" w:rsidRDefault="005024CB">
            <w:pPr>
              <w:rPr>
                <w:lang w:eastAsia="sv-SE"/>
              </w:rPr>
            </w:pPr>
          </w:p>
        </w:tc>
        <w:tc>
          <w:tcPr>
            <w:tcW w:w="5670" w:type="dxa"/>
            <w:tcMar>
              <w:top w:w="0" w:type="dxa"/>
              <w:left w:w="108" w:type="dxa"/>
              <w:bottom w:w="0" w:type="dxa"/>
              <w:right w:w="108" w:type="dxa"/>
            </w:tcMar>
          </w:tcPr>
          <w:p w:rsidR="005024CB" w:rsidRDefault="009D1045">
            <w:pPr>
              <w:rPr>
                <w:rFonts w:eastAsia="Malgun Gothic"/>
                <w:lang w:eastAsia="ko-KR"/>
              </w:rPr>
            </w:pPr>
            <w:r>
              <w:rPr>
                <w:lang w:eastAsia="sv-SE"/>
              </w:rPr>
              <w:t>No coverage recovery needed.</w:t>
            </w:r>
          </w:p>
        </w:tc>
      </w:tr>
      <w:tr w:rsidR="005024CB">
        <w:tc>
          <w:tcPr>
            <w:tcW w:w="1493" w:type="dxa"/>
            <w:tcMar>
              <w:top w:w="0" w:type="dxa"/>
              <w:left w:w="108" w:type="dxa"/>
              <w:bottom w:w="0" w:type="dxa"/>
              <w:right w:w="108" w:type="dxa"/>
            </w:tcMar>
          </w:tcPr>
          <w:p w:rsidR="005024CB" w:rsidRDefault="009D1045">
            <w:pPr>
              <w:rPr>
                <w:b/>
                <w:bCs/>
                <w:lang w:eastAsia="zh-CN"/>
              </w:rPr>
            </w:pPr>
            <w:r>
              <w:rPr>
                <w:b/>
                <w:bCs/>
                <w:lang w:eastAsia="zh-CN"/>
              </w:rPr>
              <w:t>FL5</w:t>
            </w:r>
          </w:p>
        </w:tc>
        <w:tc>
          <w:tcPr>
            <w:tcW w:w="7592" w:type="dxa"/>
            <w:gridSpan w:val="2"/>
          </w:tcPr>
          <w:p w:rsidR="005024CB" w:rsidRDefault="009D1045">
            <w:pPr>
              <w:rPr>
                <w:lang w:eastAsia="sv-SE"/>
              </w:rPr>
            </w:pPr>
            <w:r>
              <w:rPr>
                <w:rFonts w:eastAsia="DengXian"/>
                <w:lang w:eastAsia="zh-CN"/>
              </w:rPr>
              <w:t xml:space="preserve">No </w:t>
            </w:r>
            <w:r>
              <w:rPr>
                <w:rFonts w:eastAsia="DengXian"/>
                <w:lang w:eastAsia="zh-CN"/>
              </w:rPr>
              <w:t>further proposal regarding coverage recovery for SSB and PRACH</w:t>
            </w:r>
          </w:p>
        </w:tc>
      </w:tr>
      <w:tr w:rsidR="005024CB">
        <w:tc>
          <w:tcPr>
            <w:tcW w:w="1493" w:type="dxa"/>
            <w:tcMar>
              <w:top w:w="0" w:type="dxa"/>
              <w:left w:w="108" w:type="dxa"/>
              <w:bottom w:w="0" w:type="dxa"/>
              <w:right w:w="108" w:type="dxa"/>
            </w:tcMar>
          </w:tcPr>
          <w:p w:rsidR="005024CB" w:rsidRDefault="009D1045">
            <w:pPr>
              <w:rPr>
                <w:b/>
                <w:bCs/>
                <w:lang w:eastAsia="zh-CN"/>
              </w:rPr>
            </w:pPr>
            <w:r>
              <w:rPr>
                <w:rFonts w:hint="eastAsia"/>
                <w:b/>
                <w:bCs/>
                <w:lang w:eastAsia="zh-CN"/>
              </w:rPr>
              <w:t>v</w:t>
            </w:r>
            <w:r>
              <w:rPr>
                <w:b/>
                <w:bCs/>
                <w:lang w:eastAsia="zh-CN"/>
              </w:rPr>
              <w:t>ivo</w:t>
            </w:r>
          </w:p>
        </w:tc>
        <w:tc>
          <w:tcPr>
            <w:tcW w:w="7592" w:type="dxa"/>
            <w:gridSpan w:val="2"/>
          </w:tcPr>
          <w:p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w:t>
            </w:r>
            <w:proofErr w:type="spellStart"/>
            <w:r>
              <w:rPr>
                <w:rFonts w:eastAsia="DengXian"/>
                <w:lang w:eastAsia="zh-CN"/>
              </w:rPr>
              <w:t>RedCap</w:t>
            </w:r>
            <w:proofErr w:type="spellEnd"/>
            <w:r>
              <w:rPr>
                <w:rFonts w:eastAsia="DengXian"/>
                <w:lang w:eastAsia="zh-CN"/>
              </w:rPr>
              <w:t xml:space="preserve"> UEs, and capture it in the TR.  </w:t>
            </w:r>
          </w:p>
        </w:tc>
      </w:tr>
      <w:tr w:rsidR="005024CB">
        <w:tc>
          <w:tcPr>
            <w:tcW w:w="1493" w:type="dxa"/>
            <w:tcMar>
              <w:top w:w="0" w:type="dxa"/>
              <w:left w:w="108" w:type="dxa"/>
              <w:bottom w:w="0" w:type="dxa"/>
              <w:right w:w="108" w:type="dxa"/>
            </w:tcMar>
          </w:tcPr>
          <w:p w:rsidR="005024CB" w:rsidRDefault="005024CB">
            <w:pPr>
              <w:rPr>
                <w:b/>
                <w:bCs/>
                <w:lang w:eastAsia="zh-CN"/>
              </w:rPr>
            </w:pPr>
          </w:p>
        </w:tc>
        <w:tc>
          <w:tcPr>
            <w:tcW w:w="7592" w:type="dxa"/>
            <w:gridSpan w:val="2"/>
          </w:tcPr>
          <w:p w:rsidR="005024CB" w:rsidRDefault="005024CB">
            <w:pPr>
              <w:rPr>
                <w:rFonts w:eastAsia="DengXian"/>
                <w:lang w:eastAsia="zh-CN"/>
              </w:rPr>
            </w:pPr>
          </w:p>
        </w:tc>
      </w:tr>
    </w:tbl>
    <w:p w:rsidR="005024CB" w:rsidRDefault="005024CB">
      <w:pPr>
        <w:rPr>
          <w:lang w:eastAsia="zh-CN"/>
        </w:rPr>
      </w:pPr>
    </w:p>
    <w:bookmarkEnd w:id="2"/>
    <w:bookmarkEnd w:id="3"/>
    <w:p w:rsidR="005024CB" w:rsidRDefault="009D1045">
      <w:pPr>
        <w:pStyle w:val="Heading1"/>
        <w:spacing w:before="480"/>
      </w:pPr>
      <w:r>
        <w:t>References</w:t>
      </w:r>
      <w:bookmarkStart w:id="245" w:name="_Ref450342757"/>
      <w:bookmarkStart w:id="246" w:name="_Ref450735844"/>
      <w:bookmarkStart w:id="247" w:name="_Ref457730460"/>
      <w:r>
        <w:rPr>
          <w:rFonts w:hint="eastAsia"/>
        </w:rPr>
        <w:tab/>
      </w:r>
    </w:p>
    <w:p w:rsidR="005024CB" w:rsidRDefault="009D1045">
      <w:pPr>
        <w:pStyle w:val="ListParagraph"/>
        <w:numPr>
          <w:ilvl w:val="0"/>
          <w:numId w:val="33"/>
        </w:numPr>
        <w:rPr>
          <w:rFonts w:ascii="Times New Roman" w:hAnsi="Times New Roman"/>
          <w:sz w:val="20"/>
          <w:szCs w:val="20"/>
          <w:lang w:eastAsia="zh-CN"/>
        </w:rPr>
      </w:pPr>
      <w:bookmarkStart w:id="248" w:name="_Ref54382527"/>
      <w:bookmarkStart w:id="249" w:name="_Ref40185519"/>
      <w:bookmarkStart w:id="250" w:name="_Ref40185418"/>
      <w:bookmarkEnd w:id="245"/>
      <w:bookmarkEnd w:id="246"/>
      <w:bookmarkEnd w:id="247"/>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248"/>
    </w:p>
    <w:p w:rsidR="005024CB" w:rsidRDefault="009D1045">
      <w:pPr>
        <w:pStyle w:val="ListParagraph"/>
        <w:numPr>
          <w:ilvl w:val="0"/>
          <w:numId w:val="33"/>
        </w:numPr>
        <w:rPr>
          <w:rFonts w:ascii="Times New Roman" w:hAnsi="Times New Roman"/>
          <w:sz w:val="20"/>
          <w:szCs w:val="20"/>
          <w:lang w:eastAsia="zh-CN"/>
        </w:rPr>
      </w:pPr>
      <w:bookmarkStart w:id="251" w:name="_Ref54538380"/>
      <w:r>
        <w:rPr>
          <w:rFonts w:ascii="Times New Roman" w:hAnsi="Times New Roman"/>
          <w:sz w:val="20"/>
          <w:szCs w:val="20"/>
          <w:lang w:eastAsia="zh-CN"/>
        </w:rPr>
        <w:t>R1-2007536</w:t>
      </w:r>
      <w:r>
        <w:rPr>
          <w:rFonts w:ascii="Times New Roman" w:hAnsi="Times New Roman"/>
          <w:sz w:val="20"/>
          <w:szCs w:val="20"/>
          <w:lang w:eastAsia="zh-CN"/>
        </w:rPr>
        <w:tab/>
        <w:t>Coverage recover</w:t>
      </w:r>
      <w:r>
        <w:rPr>
          <w:rFonts w:ascii="Times New Roman" w:hAnsi="Times New Roman"/>
          <w:sz w:val="20"/>
          <w:szCs w:val="20"/>
          <w:lang w:eastAsia="zh-CN"/>
        </w:rPr>
        <w:t xml:space="preserve">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251"/>
    </w:p>
    <w:p w:rsidR="005024CB" w:rsidRDefault="009D1045">
      <w:pPr>
        <w:pStyle w:val="ListParagraph"/>
        <w:numPr>
          <w:ilvl w:val="0"/>
          <w:numId w:val="33"/>
        </w:numPr>
        <w:rPr>
          <w:rFonts w:ascii="Times New Roman" w:hAnsi="Times New Roman"/>
          <w:sz w:val="20"/>
          <w:szCs w:val="20"/>
          <w:lang w:eastAsia="zh-CN"/>
        </w:rPr>
      </w:pPr>
      <w:bookmarkStart w:id="252"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252"/>
      <w:proofErr w:type="spellEnd"/>
    </w:p>
    <w:p w:rsidR="005024CB" w:rsidRDefault="009D1045">
      <w:pPr>
        <w:pStyle w:val="ListParagraph"/>
        <w:numPr>
          <w:ilvl w:val="0"/>
          <w:numId w:val="33"/>
        </w:numPr>
        <w:rPr>
          <w:rFonts w:ascii="Times New Roman" w:hAnsi="Times New Roman"/>
          <w:sz w:val="20"/>
          <w:szCs w:val="20"/>
          <w:lang w:eastAsia="zh-CN"/>
        </w:rPr>
      </w:pPr>
      <w:bookmarkStart w:id="253"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3"/>
    </w:p>
    <w:p w:rsidR="005024CB" w:rsidRDefault="009D1045">
      <w:pPr>
        <w:pStyle w:val="ListParagraph"/>
        <w:numPr>
          <w:ilvl w:val="0"/>
          <w:numId w:val="33"/>
        </w:numPr>
        <w:rPr>
          <w:rFonts w:ascii="Times New Roman" w:hAnsi="Times New Roman"/>
          <w:sz w:val="20"/>
          <w:szCs w:val="20"/>
          <w:lang w:eastAsia="zh-CN"/>
        </w:rPr>
      </w:pPr>
      <w:bookmarkStart w:id="254"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w:t>
      </w:r>
      <w:r>
        <w:rPr>
          <w:rFonts w:ascii="Times New Roman" w:hAnsi="Times New Roman"/>
          <w:sz w:val="20"/>
          <w:szCs w:val="20"/>
          <w:lang w:eastAsia="zh-CN"/>
        </w:rPr>
        <w:t>E</w:t>
      </w:r>
      <w:bookmarkEnd w:id="254"/>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5024CB" w:rsidRDefault="009D1045">
      <w:pPr>
        <w:pStyle w:val="ListParagraph"/>
        <w:numPr>
          <w:ilvl w:val="0"/>
          <w:numId w:val="33"/>
        </w:numPr>
        <w:rPr>
          <w:rFonts w:ascii="Times New Roman" w:hAnsi="Times New Roman"/>
          <w:sz w:val="20"/>
          <w:szCs w:val="20"/>
          <w:lang w:eastAsia="zh-CN"/>
        </w:rPr>
      </w:pPr>
      <w:bookmarkStart w:id="255"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5"/>
    </w:p>
    <w:p w:rsidR="005024CB" w:rsidRDefault="009D1045">
      <w:pPr>
        <w:pStyle w:val="ListParagraph"/>
        <w:numPr>
          <w:ilvl w:val="0"/>
          <w:numId w:val="33"/>
        </w:numPr>
        <w:rPr>
          <w:rFonts w:ascii="Times New Roman" w:hAnsi="Times New Roman"/>
          <w:sz w:val="20"/>
          <w:szCs w:val="20"/>
          <w:lang w:eastAsia="zh-CN"/>
        </w:rPr>
      </w:pPr>
      <w:bookmarkStart w:id="256"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256"/>
    </w:p>
    <w:p w:rsidR="005024CB" w:rsidRDefault="009D1045">
      <w:pPr>
        <w:pStyle w:val="ListParagraph"/>
        <w:numPr>
          <w:ilvl w:val="0"/>
          <w:numId w:val="33"/>
        </w:numPr>
        <w:rPr>
          <w:rFonts w:ascii="Times New Roman" w:hAnsi="Times New Roman"/>
          <w:sz w:val="20"/>
          <w:szCs w:val="20"/>
          <w:lang w:eastAsia="zh-CN"/>
        </w:rPr>
      </w:pPr>
      <w:bookmarkStart w:id="257" w:name="_Ref54535127"/>
      <w:r>
        <w:rPr>
          <w:rFonts w:ascii="Times New Roman" w:hAnsi="Times New Roman"/>
          <w:sz w:val="20"/>
          <w:szCs w:val="20"/>
          <w:lang w:eastAsia="zh-CN"/>
        </w:rPr>
        <w:lastRenderedPageBreak/>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r>
      <w:r>
        <w:rPr>
          <w:rFonts w:ascii="Times New Roman" w:hAnsi="Times New Roman"/>
          <w:sz w:val="20"/>
          <w:szCs w:val="20"/>
          <w:lang w:eastAsia="zh-CN"/>
        </w:rPr>
        <w:t>Panasonic Corporation</w:t>
      </w:r>
      <w:bookmarkEnd w:id="257"/>
    </w:p>
    <w:p w:rsidR="005024CB" w:rsidRDefault="009D1045">
      <w:pPr>
        <w:pStyle w:val="ListParagraph"/>
        <w:numPr>
          <w:ilvl w:val="0"/>
          <w:numId w:val="33"/>
        </w:numPr>
        <w:rPr>
          <w:rFonts w:ascii="Times New Roman" w:hAnsi="Times New Roman"/>
          <w:sz w:val="20"/>
          <w:szCs w:val="20"/>
          <w:lang w:eastAsia="zh-CN"/>
        </w:rPr>
      </w:pPr>
      <w:bookmarkStart w:id="258"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258"/>
    </w:p>
    <w:p w:rsidR="005024CB" w:rsidRDefault="009D1045">
      <w:pPr>
        <w:pStyle w:val="ListParagraph"/>
        <w:numPr>
          <w:ilvl w:val="0"/>
          <w:numId w:val="33"/>
        </w:numPr>
        <w:rPr>
          <w:rFonts w:ascii="Times New Roman" w:hAnsi="Times New Roman"/>
          <w:sz w:val="20"/>
          <w:szCs w:val="20"/>
          <w:lang w:eastAsia="zh-CN"/>
        </w:rPr>
      </w:pPr>
      <w:bookmarkStart w:id="259"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59"/>
    </w:p>
    <w:p w:rsidR="005024CB" w:rsidRDefault="009D1045">
      <w:pPr>
        <w:pStyle w:val="ListParagraph"/>
        <w:numPr>
          <w:ilvl w:val="0"/>
          <w:numId w:val="33"/>
        </w:numPr>
        <w:rPr>
          <w:rFonts w:ascii="Times New Roman" w:hAnsi="Times New Roman"/>
          <w:sz w:val="20"/>
          <w:szCs w:val="20"/>
          <w:lang w:eastAsia="zh-CN"/>
        </w:rPr>
      </w:pPr>
      <w:bookmarkStart w:id="260"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 xml:space="preserve">Nokia, Nokia Shanghai </w:t>
      </w:r>
      <w:r>
        <w:rPr>
          <w:rFonts w:ascii="Times New Roman" w:hAnsi="Times New Roman"/>
          <w:sz w:val="20"/>
          <w:szCs w:val="20"/>
          <w:lang w:eastAsia="zh-CN"/>
        </w:rPr>
        <w:t>Bell</w:t>
      </w:r>
      <w:bookmarkEnd w:id="260"/>
    </w:p>
    <w:p w:rsidR="005024CB" w:rsidRDefault="009D1045">
      <w:pPr>
        <w:pStyle w:val="ListParagraph"/>
        <w:numPr>
          <w:ilvl w:val="0"/>
          <w:numId w:val="33"/>
        </w:numPr>
        <w:rPr>
          <w:rFonts w:ascii="Times New Roman" w:hAnsi="Times New Roman"/>
          <w:sz w:val="20"/>
          <w:szCs w:val="20"/>
          <w:lang w:eastAsia="zh-CN"/>
        </w:rPr>
      </w:pPr>
      <w:bookmarkStart w:id="261"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1"/>
    </w:p>
    <w:p w:rsidR="005024CB" w:rsidRDefault="009D1045">
      <w:pPr>
        <w:pStyle w:val="ListParagraph"/>
        <w:numPr>
          <w:ilvl w:val="0"/>
          <w:numId w:val="33"/>
        </w:numPr>
        <w:rPr>
          <w:rFonts w:ascii="Times New Roman" w:hAnsi="Times New Roman"/>
          <w:sz w:val="20"/>
          <w:szCs w:val="20"/>
          <w:lang w:eastAsia="zh-CN"/>
        </w:rPr>
      </w:pPr>
      <w:bookmarkStart w:id="262"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262"/>
    </w:p>
    <w:p w:rsidR="005024CB" w:rsidRDefault="009D1045">
      <w:pPr>
        <w:pStyle w:val="ListParagraph"/>
        <w:numPr>
          <w:ilvl w:val="0"/>
          <w:numId w:val="33"/>
        </w:numPr>
        <w:rPr>
          <w:rFonts w:ascii="Times New Roman" w:hAnsi="Times New Roman"/>
          <w:sz w:val="20"/>
          <w:szCs w:val="20"/>
          <w:lang w:eastAsia="zh-CN"/>
        </w:rPr>
      </w:pPr>
      <w:bookmarkStart w:id="263"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3"/>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w:t>
      </w:r>
      <w:r>
        <w:rPr>
          <w:rFonts w:ascii="Times New Roman" w:hAnsi="Times New Roman"/>
          <w:sz w:val="20"/>
          <w:szCs w:val="20"/>
          <w:lang w:eastAsia="zh-CN"/>
        </w:rPr>
        <w:t>on on coverage recovery issues and evaluation</w:t>
      </w:r>
      <w:r>
        <w:rPr>
          <w:rFonts w:ascii="Times New Roman" w:hAnsi="Times New Roman"/>
          <w:sz w:val="20"/>
          <w:szCs w:val="20"/>
          <w:lang w:eastAsia="zh-CN"/>
        </w:rPr>
        <w:tab/>
        <w:t>OPPO</w:t>
      </w:r>
    </w:p>
    <w:p w:rsidR="005024CB" w:rsidRDefault="009D1045">
      <w:pPr>
        <w:pStyle w:val="ListParagraph"/>
        <w:numPr>
          <w:ilvl w:val="0"/>
          <w:numId w:val="33"/>
        </w:numPr>
        <w:rPr>
          <w:rFonts w:ascii="Times New Roman" w:hAnsi="Times New Roman"/>
          <w:sz w:val="20"/>
          <w:szCs w:val="20"/>
          <w:lang w:eastAsia="zh-CN"/>
        </w:rPr>
      </w:pPr>
      <w:bookmarkStart w:id="264"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264"/>
    </w:p>
    <w:p w:rsidR="005024CB" w:rsidRDefault="009D1045">
      <w:pPr>
        <w:pStyle w:val="ListParagraph"/>
        <w:numPr>
          <w:ilvl w:val="0"/>
          <w:numId w:val="33"/>
        </w:numPr>
        <w:rPr>
          <w:rFonts w:ascii="Times New Roman" w:hAnsi="Times New Roman"/>
          <w:sz w:val="20"/>
          <w:szCs w:val="20"/>
          <w:lang w:eastAsia="zh-CN"/>
        </w:rPr>
      </w:pPr>
      <w:bookmarkStart w:id="265"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5"/>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5024CB" w:rsidRDefault="009D1045">
      <w:pPr>
        <w:pStyle w:val="ListParagraph"/>
        <w:numPr>
          <w:ilvl w:val="0"/>
          <w:numId w:val="33"/>
        </w:numPr>
        <w:rPr>
          <w:rFonts w:ascii="Times New Roman" w:hAnsi="Times New Roman"/>
          <w:sz w:val="20"/>
          <w:szCs w:val="20"/>
          <w:lang w:eastAsia="zh-CN"/>
        </w:rPr>
      </w:pPr>
      <w:bookmarkStart w:id="266" w:name="_Ref54382615"/>
      <w:r>
        <w:rPr>
          <w:rFonts w:ascii="Times New Roman" w:hAnsi="Times New Roman"/>
          <w:sz w:val="20"/>
          <w:szCs w:val="20"/>
          <w:lang w:eastAsia="zh-CN"/>
        </w:rPr>
        <w:t>R1-2008472</w:t>
      </w:r>
      <w:r>
        <w:rPr>
          <w:rFonts w:ascii="Times New Roman" w:hAnsi="Times New Roman"/>
          <w:sz w:val="20"/>
          <w:szCs w:val="20"/>
          <w:lang w:eastAsia="zh-CN"/>
        </w:rPr>
        <w:tab/>
        <w:t>Functionality</w:t>
      </w:r>
      <w:r>
        <w:rPr>
          <w:rFonts w:ascii="Times New Roman" w:hAnsi="Times New Roman"/>
          <w:sz w:val="20"/>
          <w:szCs w:val="20"/>
          <w:lang w:eastAsia="zh-CN"/>
        </w:rPr>
        <w:t xml:space="preserve">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266"/>
    </w:p>
    <w:p w:rsidR="005024CB" w:rsidRDefault="009D1045">
      <w:pPr>
        <w:pStyle w:val="ListParagraph"/>
        <w:numPr>
          <w:ilvl w:val="0"/>
          <w:numId w:val="33"/>
        </w:numPr>
        <w:rPr>
          <w:rFonts w:ascii="Times New Roman" w:hAnsi="Times New Roman"/>
          <w:sz w:val="20"/>
          <w:szCs w:val="20"/>
          <w:lang w:eastAsia="zh-CN"/>
        </w:rPr>
      </w:pPr>
      <w:bookmarkStart w:id="267"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267"/>
    </w:p>
    <w:p w:rsidR="005024CB" w:rsidRDefault="009D1045">
      <w:pPr>
        <w:pStyle w:val="ListParagraph"/>
        <w:numPr>
          <w:ilvl w:val="0"/>
          <w:numId w:val="33"/>
        </w:numPr>
        <w:rPr>
          <w:rFonts w:ascii="Times New Roman" w:hAnsi="Times New Roman"/>
          <w:sz w:val="20"/>
          <w:szCs w:val="20"/>
          <w:lang w:eastAsia="zh-CN"/>
        </w:rPr>
      </w:pPr>
      <w:bookmarkStart w:id="268"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268"/>
    </w:p>
    <w:p w:rsidR="005024CB" w:rsidRDefault="009D1045">
      <w:pPr>
        <w:pStyle w:val="ListParagraph"/>
        <w:numPr>
          <w:ilvl w:val="0"/>
          <w:numId w:val="33"/>
        </w:numPr>
        <w:rPr>
          <w:rFonts w:ascii="Times New Roman" w:hAnsi="Times New Roman"/>
          <w:sz w:val="20"/>
          <w:szCs w:val="20"/>
          <w:lang w:eastAsia="zh-CN"/>
        </w:rPr>
      </w:pPr>
      <w:bookmarkStart w:id="269"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w:t>
      </w:r>
      <w:r>
        <w:rPr>
          <w:rFonts w:ascii="Times New Roman" w:hAnsi="Times New Roman"/>
          <w:sz w:val="20"/>
          <w:szCs w:val="20"/>
          <w:lang w:eastAsia="zh-CN"/>
        </w:rPr>
        <w:t>, INC.</w:t>
      </w:r>
      <w:bookmarkEnd w:id="269"/>
    </w:p>
    <w:p w:rsidR="005024CB" w:rsidRDefault="009D1045">
      <w:pPr>
        <w:pStyle w:val="ListParagraph"/>
        <w:numPr>
          <w:ilvl w:val="0"/>
          <w:numId w:val="33"/>
        </w:numPr>
        <w:rPr>
          <w:rFonts w:ascii="Times New Roman" w:hAnsi="Times New Roman"/>
          <w:sz w:val="20"/>
          <w:szCs w:val="20"/>
          <w:lang w:eastAsia="zh-CN"/>
        </w:rPr>
      </w:pPr>
      <w:bookmarkStart w:id="270"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270"/>
    </w:p>
    <w:p w:rsidR="005024CB" w:rsidRDefault="009D1045">
      <w:pPr>
        <w:pStyle w:val="ListParagraph"/>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5024CB" w:rsidRDefault="009D1045">
      <w:pPr>
        <w:pStyle w:val="ListParagraph"/>
        <w:numPr>
          <w:ilvl w:val="0"/>
          <w:numId w:val="33"/>
        </w:numPr>
        <w:rPr>
          <w:rFonts w:ascii="Times New Roman" w:hAnsi="Times New Roman"/>
          <w:sz w:val="20"/>
          <w:szCs w:val="20"/>
          <w:lang w:eastAsia="zh-CN"/>
        </w:rPr>
      </w:pPr>
      <w:bookmarkStart w:id="271"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271"/>
    </w:p>
    <w:p w:rsidR="005024CB" w:rsidRDefault="009D1045">
      <w:pPr>
        <w:pStyle w:val="ListParagraph"/>
        <w:numPr>
          <w:ilvl w:val="0"/>
          <w:numId w:val="33"/>
        </w:numPr>
        <w:rPr>
          <w:rFonts w:ascii="Times New Roman" w:eastAsia="SimSun" w:hAnsi="Times New Roman"/>
          <w:sz w:val="20"/>
          <w:szCs w:val="20"/>
          <w:lang w:val="en-GB"/>
        </w:rPr>
      </w:pPr>
      <w:bookmarkStart w:id="272"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w:t>
      </w: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272"/>
    </w:p>
    <w:bookmarkEnd w:id="249"/>
    <w:bookmarkEnd w:id="250"/>
    <w:p w:rsidR="005024CB" w:rsidRDefault="009D1045">
      <w:pPr>
        <w:pStyle w:val="Heading1"/>
        <w:spacing w:before="480"/>
      </w:pPr>
      <w:r>
        <w:lastRenderedPageBreak/>
        <w:t xml:space="preserve">Appendix – </w:t>
      </w:r>
    </w:p>
    <w:p w:rsidR="005024CB" w:rsidRDefault="009D1045">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024CB">
        <w:trPr>
          <w:trHeight w:val="9795"/>
        </w:trPr>
        <w:tc>
          <w:tcPr>
            <w:tcW w:w="10194" w:type="dxa"/>
            <w:tcBorders>
              <w:top w:val="single" w:sz="4" w:space="0" w:color="auto"/>
              <w:left w:val="single" w:sz="4" w:space="0" w:color="auto"/>
              <w:bottom w:val="single" w:sz="4" w:space="0" w:color="auto"/>
              <w:right w:val="single" w:sz="4" w:space="0" w:color="auto"/>
            </w:tcBorders>
          </w:tcPr>
          <w:p w:rsidR="005024CB" w:rsidRDefault="009D1045">
            <w:pPr>
              <w:spacing w:after="0"/>
              <w:rPr>
                <w:b/>
                <w:lang w:eastAsia="zh-CN"/>
              </w:rPr>
            </w:pPr>
            <w:r>
              <w:rPr>
                <w:b/>
                <w:lang w:eastAsia="zh-CN"/>
              </w:rPr>
              <w:t>RAN1 #101e</w:t>
            </w:r>
          </w:p>
          <w:p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5024CB" w:rsidRDefault="009D1045">
            <w:pPr>
              <w:numPr>
                <w:ilvl w:val="1"/>
                <w:numId w:val="35"/>
              </w:numPr>
              <w:overflowPunct/>
              <w:autoSpaceDE/>
              <w:autoSpaceDN/>
              <w:adjustRightInd/>
              <w:spacing w:after="0" w:line="256" w:lineRule="auto"/>
              <w:rPr>
                <w:lang w:eastAsia="ja-JP"/>
              </w:rPr>
            </w:pPr>
            <w:r>
              <w:rPr>
                <w:lang w:eastAsia="ja-JP"/>
              </w:rPr>
              <w:softHyphen/>
              <w:t xml:space="preserve">Step 1: </w:t>
            </w:r>
            <w:r>
              <w:rPr>
                <w:lang w:eastAsia="ja-JP"/>
              </w:rPr>
              <w:t>Obtain the required SINR for the physical channels under target scenarios and service/reliability requirements.</w:t>
            </w:r>
          </w:p>
          <w:p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w:t>
            </w:r>
            <w:r>
              <w:rPr>
                <w:lang w:eastAsia="ja-JP"/>
              </w:rPr>
              <w:t>ce and coverage bottlenecks based on target performance metric is to be handled separately</w:t>
            </w:r>
          </w:p>
          <w:p w:rsidR="005024CB" w:rsidRDefault="009D1045">
            <w:pPr>
              <w:pStyle w:val="ListParagraph"/>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5024CB" w:rsidRDefault="005024CB">
            <w:pPr>
              <w:spacing w:after="0"/>
              <w:rPr>
                <w:lang w:eastAsia="ja-JP"/>
              </w:rPr>
            </w:pPr>
          </w:p>
          <w:p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 xml:space="preserve">The CE SI </w:t>
            </w:r>
            <w:r>
              <w:rPr>
                <w:rFonts w:ascii="Times New Roman" w:hAnsi="Times New Roman"/>
                <w:sz w:val="20"/>
                <w:szCs w:val="20"/>
                <w:lang w:eastAsia="zh-CN"/>
              </w:rPr>
              <w:t>link-level simulation assumptions can be used as a starting point.</w:t>
            </w:r>
          </w:p>
          <w:p w:rsidR="005024CB" w:rsidRDefault="009D1045">
            <w:pPr>
              <w:pStyle w:val="ListParagraph"/>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24CB" w:rsidRDefault="009D1045">
                  <w:pPr>
                    <w:spacing w:after="0"/>
                    <w:jc w:val="center"/>
                    <w:rPr>
                      <w:rFonts w:eastAsia="Calibri"/>
                      <w:b/>
                      <w:bCs/>
                      <w:lang w:eastAsia="ja-JP"/>
                    </w:rPr>
                  </w:pPr>
                  <w:r>
                    <w:rPr>
                      <w:rFonts w:eastAsia="Calibri" w:hint="eastAsia"/>
                      <w:b/>
                      <w:bCs/>
                      <w:lang w:eastAsia="ja-JP"/>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Urban:</w:t>
                  </w:r>
                </w:p>
                <w:p w:rsidR="005024CB" w:rsidRDefault="009D1045">
                  <w:pPr>
                    <w:spacing w:after="0"/>
                    <w:rPr>
                      <w:rFonts w:eastAsia="Calibri"/>
                      <w:lang w:eastAsia="ja-JP"/>
                    </w:rPr>
                  </w:pPr>
                  <w:r>
                    <w:rPr>
                      <w:rFonts w:eastAsia="Calibri" w:hint="eastAsia"/>
                      <w:lang w:eastAsia="ja-JP"/>
                    </w:rPr>
                    <w:t>2.6 GHz (TDD) (primary choice)</w:t>
                  </w:r>
                </w:p>
                <w:p w:rsidR="005024CB" w:rsidRDefault="009D1045">
                  <w:pPr>
                    <w:spacing w:after="0"/>
                    <w:rPr>
                      <w:rFonts w:eastAsia="Calibri"/>
                      <w:lang w:eastAsia="ja-JP"/>
                    </w:rPr>
                  </w:pPr>
                  <w:r>
                    <w:rPr>
                      <w:rFonts w:eastAsia="Calibri" w:hint="eastAsia"/>
                      <w:lang w:eastAsia="ja-JP"/>
                    </w:rPr>
                    <w:t xml:space="preserve">4 GHz (TDD) (secondary </w:t>
                  </w:r>
                  <w:r>
                    <w:rPr>
                      <w:rFonts w:eastAsia="Calibri" w:hint="eastAsia"/>
                      <w:lang w:eastAsia="ja-JP"/>
                    </w:rPr>
                    <w:t>choice)</w:t>
                  </w:r>
                </w:p>
                <w:p w:rsidR="005024CB" w:rsidRDefault="005024CB">
                  <w:pPr>
                    <w:spacing w:after="0"/>
                    <w:rPr>
                      <w:rFonts w:eastAsia="Calibri"/>
                      <w:lang w:eastAsia="ja-JP"/>
                    </w:rPr>
                  </w:pPr>
                </w:p>
                <w:p w:rsidR="005024CB" w:rsidRDefault="009D1045">
                  <w:pPr>
                    <w:spacing w:after="0"/>
                    <w:rPr>
                      <w:rFonts w:eastAsia="Calibri"/>
                      <w:lang w:eastAsia="ja-JP"/>
                    </w:rPr>
                  </w:pPr>
                  <w:r>
                    <w:rPr>
                      <w:rFonts w:eastAsia="Calibri" w:hint="eastAsia"/>
                      <w:lang w:eastAsia="ja-JP"/>
                    </w:rPr>
                    <w:t>Rural:</w:t>
                  </w:r>
                </w:p>
                <w:p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Indoor: 28 GHz (TDD)</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For 2.6 GHz:</w:t>
                  </w:r>
                </w:p>
                <w:p w:rsidR="005024CB" w:rsidRDefault="009D1045">
                  <w:pPr>
                    <w:spacing w:after="0"/>
                    <w:rPr>
                      <w:rFonts w:eastAsia="Calibri"/>
                      <w:lang w:eastAsia="ja-JP"/>
                    </w:rPr>
                  </w:pPr>
                  <w:r>
                    <w:rPr>
                      <w:rFonts w:eastAsia="Calibri" w:hint="eastAsia"/>
                      <w:lang w:eastAsia="ja-JP"/>
                    </w:rPr>
                    <w:t xml:space="preserve">DDDDDDDSUU </w:t>
                  </w:r>
                </w:p>
                <w:p w:rsidR="005024CB" w:rsidRDefault="009D1045">
                  <w:pPr>
                    <w:spacing w:after="0"/>
                    <w:rPr>
                      <w:rFonts w:eastAsia="Calibri"/>
                      <w:lang w:eastAsia="ja-JP"/>
                    </w:rPr>
                  </w:pPr>
                  <w:r>
                    <w:rPr>
                      <w:rFonts w:eastAsia="Calibri" w:hint="eastAsia"/>
                      <w:lang w:eastAsia="ja-JP"/>
                    </w:rPr>
                    <w:t>(S: 6D:4G:4U)</w:t>
                  </w:r>
                </w:p>
                <w:p w:rsidR="005024CB" w:rsidRDefault="005024CB">
                  <w:pPr>
                    <w:spacing w:after="0"/>
                    <w:rPr>
                      <w:rFonts w:eastAsia="Calibri"/>
                      <w:lang w:eastAsia="ja-JP"/>
                    </w:rPr>
                  </w:pPr>
                </w:p>
                <w:p w:rsidR="005024CB" w:rsidRDefault="009D1045">
                  <w:pPr>
                    <w:spacing w:after="0"/>
                    <w:rPr>
                      <w:rFonts w:eastAsia="Calibri"/>
                      <w:lang w:eastAsia="ja-JP"/>
                    </w:rPr>
                  </w:pPr>
                  <w:r>
                    <w:rPr>
                      <w:rFonts w:eastAsia="Calibri" w:hint="eastAsia"/>
                      <w:lang w:eastAsia="ja-JP"/>
                    </w:rPr>
                    <w:t>For 4 GHz:</w:t>
                  </w:r>
                </w:p>
                <w:p w:rsidR="005024CB" w:rsidRDefault="009D1045">
                  <w:pPr>
                    <w:spacing w:after="0"/>
                    <w:rPr>
                      <w:rFonts w:eastAsia="Calibri"/>
                      <w:lang w:eastAsia="ja-JP"/>
                    </w:rPr>
                  </w:pPr>
                  <w:r>
                    <w:rPr>
                      <w:rFonts w:eastAsia="Calibri" w:hint="eastAsia"/>
                      <w:lang w:eastAsia="ja-JP"/>
                    </w:rPr>
                    <w:t>DDDSUDDSUU</w:t>
                  </w:r>
                </w:p>
                <w:p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DDDSU</w:t>
                  </w:r>
                </w:p>
                <w:p w:rsidR="005024CB" w:rsidRDefault="009D1045">
                  <w:pPr>
                    <w:spacing w:after="0"/>
                    <w:rPr>
                      <w:rFonts w:eastAsia="Calibri"/>
                      <w:lang w:eastAsia="ja-JP"/>
                    </w:rPr>
                  </w:pPr>
                  <w:r>
                    <w:rPr>
                      <w:rFonts w:eastAsia="Calibri" w:hint="eastAsia"/>
                      <w:lang w:eastAsia="ja-JP"/>
                    </w:rPr>
                    <w:t>(S: 10D:2G:2U)</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TDL-A</w:t>
                  </w:r>
                </w:p>
              </w:tc>
            </w:tr>
            <w:tr w:rsidR="005024CB">
              <w:tc>
                <w:tcPr>
                  <w:tcW w:w="2286" w:type="dxa"/>
                  <w:tcBorders>
                    <w:top w:val="nil"/>
                    <w:left w:val="single" w:sz="8" w:space="0" w:color="auto"/>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5024CB" w:rsidRDefault="009D1045">
                  <w:pPr>
                    <w:spacing w:after="0"/>
                    <w:rPr>
                      <w:rFonts w:eastAsia="Calibri"/>
                      <w:lang w:eastAsia="ja-JP"/>
                    </w:rPr>
                  </w:pPr>
                  <w:r>
                    <w:rPr>
                      <w:rFonts w:eastAsia="Calibri" w:hint="eastAsia"/>
                      <w:lang w:eastAsia="ja-JP"/>
                    </w:rPr>
                    <w:t>3 km/h</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5024CB" w:rsidRDefault="005024CB">
                  <w:pPr>
                    <w:spacing w:after="0"/>
                    <w:rPr>
                      <w:rFonts w:eastAsia="Calibri"/>
                      <w:lang w:eastAsia="ja-JP"/>
                    </w:rPr>
                  </w:pPr>
                </w:p>
              </w:tc>
            </w:tr>
          </w:tbl>
          <w:p w:rsidR="005024CB" w:rsidRDefault="005024CB">
            <w:pPr>
              <w:spacing w:after="0" w:line="256" w:lineRule="auto"/>
              <w:rPr>
                <w:rFonts w:eastAsia="Calibri"/>
                <w:lang w:eastAsia="zh-CN"/>
              </w:rPr>
            </w:pPr>
          </w:p>
          <w:p w:rsidR="005024CB" w:rsidRDefault="005024CB">
            <w:pPr>
              <w:spacing w:after="0" w:line="256" w:lineRule="auto"/>
              <w:rPr>
                <w:rFonts w:eastAsia="Calibri"/>
                <w:lang w:eastAsia="zh-CN"/>
              </w:rPr>
            </w:pPr>
          </w:p>
          <w:p w:rsidR="005024CB" w:rsidRDefault="009D1045">
            <w:pPr>
              <w:spacing w:after="0" w:line="256" w:lineRule="auto"/>
              <w:rPr>
                <w:rFonts w:eastAsia="Calibri"/>
                <w:lang w:eastAsia="zh-CN"/>
              </w:rPr>
            </w:pPr>
            <w:r>
              <w:rPr>
                <w:rFonts w:eastAsia="Calibri"/>
                <w:b/>
                <w:lang w:eastAsia="zh-CN"/>
              </w:rPr>
              <w:t>RAN1 #102 e:</w:t>
            </w:r>
          </w:p>
          <w:p w:rsidR="005024CB" w:rsidRDefault="009D1045">
            <w:pPr>
              <w:spacing w:after="0"/>
            </w:pPr>
            <w:bookmarkStart w:id="273"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rsidR="005024CB" w:rsidRDefault="009D1045">
            <w:pPr>
              <w:numPr>
                <w:ilvl w:val="0"/>
                <w:numId w:val="35"/>
              </w:numPr>
              <w:overflowPunct/>
              <w:autoSpaceDE/>
              <w:autoSpaceDN/>
              <w:adjustRightInd/>
              <w:spacing w:after="0" w:line="240" w:lineRule="auto"/>
            </w:pPr>
            <w:r>
              <w:t>Step</w:t>
            </w:r>
            <w:r>
              <w:t xml:space="preserve"> 2: Obtain the target performance requirement for </w:t>
            </w:r>
            <w:proofErr w:type="spellStart"/>
            <w:r>
              <w:t>RedCap</w:t>
            </w:r>
            <w:proofErr w:type="spellEnd"/>
            <w:r>
              <w:t xml:space="preserve"> UEs within a deployment scenario</w:t>
            </w:r>
          </w:p>
          <w:p w:rsidR="005024CB" w:rsidRDefault="009D1045">
            <w:pPr>
              <w:pStyle w:val="ListParagraph"/>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5024CB" w:rsidRDefault="009D1045">
            <w:pPr>
              <w:numPr>
                <w:ilvl w:val="0"/>
                <w:numId w:val="35"/>
              </w:numPr>
              <w:overflowPunct/>
              <w:autoSpaceDE/>
              <w:autoSpaceDN/>
              <w:adjustRightInd/>
              <w:spacing w:after="0" w:line="240" w:lineRule="auto"/>
            </w:pPr>
            <w:r>
              <w:t>Step 3: Find the coverage recovery value for the channel if the link budget performance is worse than the target performance</w:t>
            </w:r>
            <w:r>
              <w:t xml:space="preserve"> requirement </w:t>
            </w:r>
          </w:p>
          <w:p w:rsidR="005024CB" w:rsidRDefault="005024CB">
            <w:pPr>
              <w:spacing w:after="0"/>
            </w:pPr>
          </w:p>
          <w:p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5024CB" w:rsidRDefault="005024CB">
            <w:pPr>
              <w:spacing w:after="0"/>
            </w:pPr>
          </w:p>
          <w:p w:rsidR="005024CB" w:rsidRDefault="009D1045">
            <w:pPr>
              <w:spacing w:after="0"/>
            </w:pPr>
            <w:r>
              <w:rPr>
                <w:highlight w:val="green"/>
              </w:rPr>
              <w:t>Agreements:</w:t>
            </w:r>
            <w:r>
              <w:br/>
              <w:t>For initial access related channels, at least Msg2, Msg3, Msg4 and PDCCH scheduling Msg2/4 are included for link budget evaluatio</w:t>
            </w:r>
            <w:r>
              <w:t>n</w:t>
            </w:r>
          </w:p>
          <w:p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5024CB" w:rsidRDefault="005024CB">
            <w:pPr>
              <w:spacing w:after="0"/>
            </w:pPr>
          </w:p>
          <w:p w:rsidR="005024CB" w:rsidRDefault="009D1045">
            <w:pPr>
              <w:spacing w:after="0"/>
            </w:pPr>
            <w:r>
              <w:rPr>
                <w:highlight w:val="green"/>
              </w:rPr>
              <w:t>Agreements:</w:t>
            </w:r>
            <w:r>
              <w:br/>
              <w:t>The impact of small form factor is considered for all the uplink and downlink channels</w:t>
            </w:r>
          </w:p>
          <w:p w:rsidR="005024CB" w:rsidRDefault="009D1045">
            <w:pPr>
              <w:pStyle w:val="ListParagraph"/>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5024CB" w:rsidRDefault="009D1045">
            <w:pPr>
              <w:numPr>
                <w:ilvl w:val="2"/>
                <w:numId w:val="38"/>
              </w:numPr>
              <w:overflowPunct/>
              <w:autoSpaceDE/>
              <w:autoSpaceDN/>
              <w:adjustRightInd/>
              <w:spacing w:after="0" w:line="240" w:lineRule="auto"/>
            </w:pPr>
            <w:r>
              <w:t xml:space="preserve">FFS on the </w:t>
            </w:r>
            <w:r>
              <w:t>application to both FDD and TDD bands or only FDD bands</w:t>
            </w:r>
            <w:r>
              <w:rPr>
                <w:color w:val="A6A6A6" w:themeColor="background1" w:themeShade="A6"/>
              </w:rPr>
              <w:t xml:space="preserve"> [revised, see below]</w:t>
            </w:r>
          </w:p>
          <w:p w:rsidR="005024CB" w:rsidRDefault="005024CB">
            <w:pPr>
              <w:spacing w:after="0"/>
            </w:pPr>
          </w:p>
          <w:bookmarkEnd w:id="273"/>
          <w:p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w:t>
            </w:r>
            <w:r>
              <w:t xml:space="preserve"> Rel-17 CE SI regarding link budget template and antenna array gain are reused.</w:t>
            </w:r>
          </w:p>
          <w:p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rsidR="005024CB" w:rsidRDefault="005024CB">
            <w:pPr>
              <w:spacing w:after="0"/>
            </w:pPr>
          </w:p>
          <w:p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w:t>
            </w:r>
            <w:r>
              <w:t>ap</w:t>
            </w:r>
            <w:proofErr w:type="spellEnd"/>
            <w:r>
              <w:t xml:space="preserve"> UEs in RAN1#103-e (aim for early in the e-meeting):</w:t>
            </w:r>
          </w:p>
          <w:p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rsidR="005024CB" w:rsidRDefault="009D1045">
            <w:pPr>
              <w:numPr>
                <w:ilvl w:val="0"/>
                <w:numId w:val="35"/>
              </w:numPr>
              <w:overflowPunct/>
              <w:autoSpaceDE/>
              <w:autoSpaceDN/>
              <w:adjustRightInd/>
              <w:spacing w:after="0" w:line="240" w:lineRule="auto"/>
            </w:pPr>
            <w:r>
              <w:t>Option 3: The target performance requirement for each channel is</w:t>
            </w:r>
            <w:r>
              <w:t xml:space="preserve"> identified by the link budget of the bottleneck channel(s) for the reference NR UE within the same deployment scenario</w:t>
            </w:r>
          </w:p>
          <w:p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rsidR="005024CB" w:rsidRDefault="009D1045">
            <w:pPr>
              <w:numPr>
                <w:ilvl w:val="0"/>
                <w:numId w:val="35"/>
              </w:numPr>
              <w:overflowPunct/>
              <w:autoSpaceDE/>
              <w:autoSpaceDN/>
              <w:adjustRightInd/>
              <w:spacing w:after="0" w:line="240" w:lineRule="auto"/>
            </w:pPr>
            <w:r>
              <w:t>The details for the target performa</w:t>
            </w:r>
            <w:r>
              <w:t>nce requirement are FFS</w:t>
            </w:r>
          </w:p>
          <w:p w:rsidR="005024CB" w:rsidRDefault="005024CB">
            <w:pPr>
              <w:spacing w:after="0"/>
            </w:pPr>
          </w:p>
          <w:p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5024CB" w:rsidRDefault="009D1045">
            <w:pPr>
              <w:numPr>
                <w:ilvl w:val="0"/>
                <w:numId w:val="35"/>
              </w:numPr>
              <w:overflowPunct/>
              <w:autoSpaceDE/>
              <w:autoSpaceDN/>
              <w:adjustRightInd/>
              <w:spacing w:after="0" w:line="240" w:lineRule="auto"/>
            </w:pPr>
            <w:r>
              <w:t>1 Mbps on DL and 100kbps in UL</w:t>
            </w:r>
          </w:p>
          <w:p w:rsidR="005024CB" w:rsidRDefault="005024CB">
            <w:pPr>
              <w:spacing w:after="0"/>
            </w:pPr>
          </w:p>
          <w:p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w:t>
            </w:r>
            <w:r>
              <w:t>budget evaluation for FR1 Urban.</w:t>
            </w:r>
          </w:p>
          <w:p w:rsidR="005024CB" w:rsidRDefault="009D1045">
            <w:pPr>
              <w:numPr>
                <w:ilvl w:val="0"/>
                <w:numId w:val="35"/>
              </w:numPr>
              <w:overflowPunct/>
              <w:autoSpaceDE/>
              <w:autoSpaceDN/>
              <w:adjustRightInd/>
              <w:spacing w:after="0" w:line="240" w:lineRule="auto"/>
            </w:pPr>
            <w:r>
              <w:t>2 Mbps on DL and 1Mbps in UL</w:t>
            </w:r>
          </w:p>
          <w:p w:rsidR="005024CB" w:rsidRDefault="009D1045">
            <w:pPr>
              <w:spacing w:after="0"/>
              <w:ind w:left="694"/>
            </w:pPr>
            <w:r>
              <w:t>Note: The 2Mbps target data rate in downlink is the scaled value of the 10Mbps in the CE SI by a factor of 0.2</w:t>
            </w:r>
          </w:p>
          <w:p w:rsidR="005024CB" w:rsidRDefault="005024CB">
            <w:pPr>
              <w:spacing w:after="0"/>
            </w:pPr>
          </w:p>
          <w:p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w:t>
            </w:r>
            <w:r>
              <w:t>budget evaluation for FR2 are as follows:</w:t>
            </w:r>
          </w:p>
          <w:p w:rsidR="005024CB" w:rsidRDefault="009D1045">
            <w:pPr>
              <w:numPr>
                <w:ilvl w:val="0"/>
                <w:numId w:val="35"/>
              </w:numPr>
              <w:overflowPunct/>
              <w:autoSpaceDE/>
              <w:autoSpaceDN/>
              <w:adjustRightInd/>
              <w:spacing w:after="0" w:line="240" w:lineRule="auto"/>
              <w:rPr>
                <w:u w:val="single"/>
              </w:rPr>
            </w:pPr>
            <w:r>
              <w:t>25Mbps for BW 50MHz/100MHz on DL and 5Mbps in UL</w:t>
            </w:r>
          </w:p>
          <w:p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rsidR="005024CB" w:rsidRDefault="009D1045">
            <w:pPr>
              <w:numPr>
                <w:ilvl w:val="1"/>
                <w:numId w:val="38"/>
              </w:numPr>
              <w:overflowPunct/>
              <w:autoSpaceDE/>
              <w:autoSpaceDN/>
              <w:adjustRightInd/>
              <w:spacing w:after="0" w:line="240" w:lineRule="auto"/>
            </w:pPr>
            <w:r>
              <w:t>Note: in case of 50MHz BW, the maximum supported DL d</w:t>
            </w:r>
            <w:r>
              <w:t>ata rate is half that of the 100MHz BW in DL</w:t>
            </w:r>
          </w:p>
          <w:p w:rsidR="005024CB" w:rsidRDefault="005024CB">
            <w:pPr>
              <w:spacing w:after="0"/>
            </w:pPr>
          </w:p>
          <w:p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w:t>
                  </w:r>
                  <w:r>
                    <w:rPr>
                      <w:b/>
                      <w:bCs/>
                    </w:rPr>
                    <w:t>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TDL-A</w:t>
                  </w:r>
                </w:p>
                <w:p w:rsidR="005024CB" w:rsidRDefault="009D1045">
                  <w:r>
                    <w:t>CDL-A(optional)</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30ns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3 km/h</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Low</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bl>
          <w:p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100 MHz (273 PRBs)</w:t>
                  </w:r>
                </w:p>
                <w:p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 xml:space="preserve">100 MHz (66 </w:t>
                  </w:r>
                  <w:r>
                    <w:t>PRBs)</w:t>
                  </w:r>
                </w:p>
              </w:tc>
            </w:tr>
          </w:tbl>
          <w:p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5024CB" w:rsidRDefault="009D1045">
            <w:pPr>
              <w:numPr>
                <w:ilvl w:val="1"/>
                <w:numId w:val="38"/>
              </w:numPr>
              <w:overflowPunct/>
              <w:autoSpaceDE/>
              <w:autoSpaceDN/>
              <w:adjustRightInd/>
              <w:spacing w:after="0" w:line="240" w:lineRule="auto"/>
              <w:ind w:left="1504"/>
            </w:pPr>
            <w:proofErr w:type="gramStart"/>
            <w:r>
              <w:t>Other</w:t>
            </w:r>
            <w:proofErr w:type="gramEnd"/>
            <w:r>
              <w:t xml:space="preserve">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jc w:val="center"/>
                    <w:rPr>
                      <w:b/>
                      <w:bCs/>
                    </w:rPr>
                  </w:pPr>
                  <w:r>
                    <w:rPr>
                      <w:b/>
                      <w:bCs/>
                    </w:rPr>
                    <w:t>FR2 values</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1 or 2</w:t>
                  </w:r>
                </w:p>
              </w:tc>
            </w:tr>
            <w:tr w:rsidR="005024C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Urban: 20 MHz (51 PRBs)</w:t>
                  </w:r>
                </w:p>
                <w:p w:rsidR="005024CB" w:rsidRDefault="009D1045">
                  <w:r>
                    <w:t xml:space="preserve">Rural: 20 MHz (106 </w:t>
                  </w:r>
                  <w:r>
                    <w:t>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r>
                    <w:t xml:space="preserve">50 MHz (32 PRBs) or </w:t>
                  </w:r>
                </w:p>
                <w:p w:rsidR="005024CB" w:rsidRDefault="009D1045">
                  <w:r>
                    <w:t>100 MHz (66 PRBs)</w:t>
                  </w:r>
                </w:p>
              </w:tc>
            </w:tr>
          </w:tbl>
          <w:p w:rsidR="005024CB" w:rsidRDefault="005024CB">
            <w:pPr>
              <w:spacing w:after="0"/>
              <w:rPr>
                <w:rFonts w:eastAsia="DengXian"/>
              </w:rPr>
            </w:pPr>
          </w:p>
          <w:p w:rsidR="005024CB" w:rsidRDefault="009D1045">
            <w:pPr>
              <w:spacing w:after="0"/>
            </w:pPr>
            <w:r>
              <w:rPr>
                <w:highlight w:val="green"/>
              </w:rPr>
              <w:lastRenderedPageBreak/>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w:t>
            </w:r>
            <w:r>
              <w:t>dCap</w:t>
            </w:r>
            <w:proofErr w:type="spellEnd"/>
            <w:r>
              <w:t xml:space="preserve"> UE are based on the agreed target data rates or message sizes and reported by companies</w:t>
            </w:r>
          </w:p>
          <w:p w:rsidR="005024CB" w:rsidRDefault="009D1045">
            <w:pPr>
              <w:numPr>
                <w:ilvl w:val="1"/>
                <w:numId w:val="38"/>
              </w:numPr>
              <w:overflowPunct/>
              <w:autoSpaceDE/>
              <w:autoSpaceDN/>
              <w:adjustRightInd/>
              <w:spacing w:after="0" w:line="240" w:lineRule="auto"/>
            </w:pPr>
            <w:r>
              <w:t>Adopt the following table for Msg2 evaluation</w:t>
            </w:r>
          </w:p>
          <w:p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jc w:val="center"/>
                    <w:rPr>
                      <w:b/>
                      <w:bCs/>
                      <w:lang w:eastAsia="ko-KR"/>
                    </w:rPr>
                  </w:pPr>
                  <w:r>
                    <w:rPr>
                      <w:b/>
                      <w:bCs/>
                      <w:lang w:eastAsia="ko-KR"/>
                    </w:rPr>
                    <w:t>Values</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12 OS</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Type I, 3 DMRS symbol, no multiplexing with data</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CP-OFDM</w:t>
                  </w:r>
                </w:p>
              </w:tc>
            </w:tr>
            <w:tr w:rsidR="005024C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line="252" w:lineRule="auto"/>
                    <w:rPr>
                      <w:lang w:eastAsia="ko-KR"/>
                    </w:rPr>
                  </w:pPr>
                  <w:r>
                    <w:rPr>
                      <w:lang w:eastAsia="ko-KR"/>
                    </w:rPr>
                    <w:t>No retransmission</w:t>
                  </w:r>
                </w:p>
              </w:tc>
            </w:tr>
          </w:tbl>
          <w:p w:rsidR="005024CB" w:rsidRDefault="005024CB">
            <w:pPr>
              <w:spacing w:after="0"/>
              <w:rPr>
                <w:lang w:eastAsia="ja-JP"/>
              </w:rPr>
            </w:pPr>
          </w:p>
          <w:p w:rsidR="005024CB" w:rsidRDefault="009D1045">
            <w:pPr>
              <w:spacing w:after="0"/>
              <w:rPr>
                <w:rFonts w:ascii="Calibri" w:hAnsi="Calibri" w:cs="Calibri"/>
                <w:highlight w:val="green"/>
              </w:rPr>
            </w:pPr>
            <w:r>
              <w:rPr>
                <w:rFonts w:ascii="Calibri" w:hAnsi="Calibri" w:cs="Calibri"/>
                <w:highlight w:val="green"/>
              </w:rPr>
              <w:t>Agreements:</w:t>
            </w:r>
          </w:p>
          <w:p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jc w:val="center"/>
                    <w:rPr>
                      <w:rFonts w:ascii="Calibri" w:hAnsi="Calibri" w:cs="Calibri"/>
                      <w:b/>
                      <w:bCs/>
                    </w:rPr>
                  </w:pPr>
                  <w:r>
                    <w:rPr>
                      <w:rFonts w:ascii="Calibri" w:hAnsi="Calibri" w:cs="Calibri"/>
                      <w:b/>
                      <w:bCs/>
                    </w:rPr>
                    <w:t>FR2 values</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Single layer</w:t>
                  </w:r>
                </w:p>
                <w:p w:rsidR="005024CB" w:rsidRDefault="009D1045">
                  <w:pPr>
                    <w:spacing w:after="0"/>
                    <w:rPr>
                      <w:rFonts w:ascii="Calibri" w:hAnsi="Calibri" w:cs="Calibri"/>
                    </w:rPr>
                  </w:pPr>
                  <w:r>
                    <w:rPr>
                      <w:rFonts w:ascii="Calibri" w:hAnsi="Calibri" w:cs="Calibri"/>
                    </w:rPr>
                    <w:t>Indoor floor: (12BSs per 120m x 50m)</w:t>
                  </w:r>
                </w:p>
                <w:p w:rsidR="005024CB" w:rsidRDefault="009D1045">
                  <w:pPr>
                    <w:spacing w:after="0"/>
                    <w:rPr>
                      <w:rFonts w:ascii="Calibri" w:hAnsi="Calibri" w:cs="Calibri"/>
                    </w:rPr>
                  </w:pPr>
                  <w:r>
                    <w:rPr>
                      <w:rFonts w:ascii="Calibri" w:hAnsi="Calibri" w:cs="Calibri"/>
                    </w:rPr>
                    <w:t>Candidate TRP numbers: 3, 6, 12</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20m</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Dense Urban:</w:t>
                  </w:r>
                </w:p>
                <w:p w:rsidR="005024CB" w:rsidRDefault="009D1045">
                  <w:pPr>
                    <w:spacing w:after="0"/>
                    <w:rPr>
                      <w:rFonts w:ascii="Calibri" w:hAnsi="Calibri" w:cs="Calibri"/>
                    </w:rPr>
                  </w:pPr>
                  <w:r>
                    <w:rPr>
                      <w:rFonts w:ascii="Calibri" w:hAnsi="Calibri" w:cs="Calibri"/>
                    </w:rPr>
                    <w:t xml:space="preserve">2.6 GHz (TDD) (primary choice) </w:t>
                  </w:r>
                </w:p>
                <w:p w:rsidR="005024CB" w:rsidRDefault="009D1045">
                  <w:pPr>
                    <w:spacing w:after="0"/>
                    <w:rPr>
                      <w:rFonts w:ascii="Calibri" w:hAnsi="Calibri" w:cs="Calibri"/>
                    </w:rPr>
                  </w:pPr>
                  <w:r>
                    <w:rPr>
                      <w:rFonts w:ascii="Calibri" w:hAnsi="Calibri" w:cs="Calibri"/>
                    </w:rPr>
                    <w:t>4 GHz (TDD) (secondary choice)</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 xml:space="preserve">Other scenarios (e.g. Rural 700MHz) are </w:t>
                  </w:r>
                  <w:r>
                    <w:rPr>
                      <w:rFonts w:ascii="Calibri" w:hAnsi="Calibri" w:cs="Calibri"/>
                    </w:rPr>
                    <w:t>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Indoor: 28 GHz (TDD)</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 xml:space="preserve">For 2.6 GHz: </w:t>
                  </w:r>
                </w:p>
                <w:p w:rsidR="005024CB" w:rsidRDefault="009D1045">
                  <w:pPr>
                    <w:spacing w:after="0"/>
                    <w:rPr>
                      <w:rFonts w:ascii="Calibri" w:hAnsi="Calibri" w:cs="Calibri"/>
                    </w:rPr>
                  </w:pPr>
                  <w:r>
                    <w:rPr>
                      <w:rFonts w:ascii="Calibri" w:hAnsi="Calibri" w:cs="Calibri"/>
                    </w:rPr>
                    <w:t>DDDDDDDSUU (S: 6D:4G:4U)</w:t>
                  </w:r>
                </w:p>
                <w:p w:rsidR="005024CB" w:rsidRDefault="009D1045">
                  <w:pPr>
                    <w:spacing w:after="0"/>
                    <w:rPr>
                      <w:rFonts w:ascii="Calibri" w:hAnsi="Calibri" w:cs="Calibri"/>
                    </w:rPr>
                  </w:pPr>
                  <w:r>
                    <w:rPr>
                      <w:rFonts w:ascii="Calibri" w:hAnsi="Calibri" w:cs="Calibri"/>
                    </w:rPr>
                    <w:t>For 4 GHz:</w:t>
                  </w:r>
                </w:p>
                <w:p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DDDSU (S: 10D:2G:2U)</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024CB" w:rsidRDefault="009D1045">
                  <w:pPr>
                    <w:spacing w:after="0"/>
                    <w:rPr>
                      <w:rFonts w:ascii="Calibri" w:hAnsi="Calibri" w:cs="Calibri"/>
                    </w:rPr>
                  </w:pPr>
                  <w:r>
                    <w:rPr>
                      <w:rFonts w:ascii="Calibri" w:hAnsi="Calibri" w:cs="Calibri"/>
                    </w:rPr>
                    <w:t>5GCM office</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 xml:space="preserve">80% Indoor in </w:t>
                  </w:r>
                  <w:r>
                    <w:rPr>
                      <w:rFonts w:ascii="Calibri" w:hAnsi="Calibri" w:cs="Calibri"/>
                    </w:rPr>
                    <w:t>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 xml:space="preserve">100% Indoor: 3km/h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(Optional)</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traffic (Optional):</w:t>
                  </w:r>
                </w:p>
                <w:p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 xml:space="preserve">Non-full </w:t>
                  </w:r>
                  <w:r>
                    <w:rPr>
                      <w:rFonts w:ascii="Calibri" w:hAnsi="Calibri" w:cs="Calibri"/>
                    </w:rPr>
                    <w:t>buffer traffic:</w:t>
                  </w:r>
                </w:p>
                <w:p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5024CB" w:rsidRDefault="009D1045">
                  <w:pPr>
                    <w:spacing w:after="0"/>
                    <w:rPr>
                      <w:rFonts w:ascii="Calibri" w:hAnsi="Calibri" w:cs="Calibri"/>
                    </w:rPr>
                  </w:pPr>
                  <w:r>
                    <w:rPr>
                      <w:rFonts w:ascii="Calibri" w:hAnsi="Calibri" w:cs="Calibri"/>
                    </w:rPr>
                    <w:t>Full buffer traffic (Optional):</w:t>
                  </w:r>
                </w:p>
                <w:p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w:t>
                  </w:r>
                  <w:r>
                    <w:rPr>
                      <w:rFonts w:ascii="Calibri" w:hAnsi="Calibri" w:cs="Calibri"/>
                    </w:rPr>
                    <w:t>r cell), 100% (as applicable)</w:t>
                  </w:r>
                </w:p>
                <w:p w:rsidR="005024CB" w:rsidRDefault="005024CB">
                  <w:pPr>
                    <w:spacing w:after="0"/>
                    <w:rPr>
                      <w:rFonts w:ascii="Calibri" w:hAnsi="Calibri" w:cs="Calibri"/>
                    </w:rPr>
                  </w:pPr>
                </w:p>
                <w:p w:rsidR="005024CB" w:rsidRDefault="009D1045">
                  <w:pPr>
                    <w:spacing w:after="0"/>
                    <w:rPr>
                      <w:rFonts w:ascii="Calibri" w:hAnsi="Calibri" w:cs="Calibri"/>
                    </w:rPr>
                  </w:pPr>
                  <w:r>
                    <w:rPr>
                      <w:rFonts w:ascii="Calibri" w:hAnsi="Calibri" w:cs="Calibri"/>
                    </w:rPr>
                    <w:t>Non-full buffer traffic:</w:t>
                  </w:r>
                </w:p>
                <w:p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5024CB" w:rsidRDefault="005024CB">
            <w:pPr>
              <w:spacing w:after="0"/>
              <w:rPr>
                <w:lang w:eastAsia="ja-JP"/>
              </w:rPr>
            </w:pPr>
          </w:p>
        </w:tc>
      </w:tr>
    </w:tbl>
    <w:p w:rsidR="005024CB" w:rsidRDefault="005024CB">
      <w:pPr>
        <w:rPr>
          <w:lang w:val="en-GB"/>
        </w:rPr>
      </w:pPr>
    </w:p>
    <w:p w:rsidR="005024CB" w:rsidRDefault="009D1045">
      <w:pPr>
        <w:pStyle w:val="Heading2"/>
        <w:ind w:left="540"/>
      </w:pPr>
      <w:r>
        <w:t>RAN1 agreements in 103e</w:t>
      </w:r>
    </w:p>
    <w:p w:rsidR="005024CB" w:rsidRDefault="009D1045">
      <w:pPr>
        <w:rPr>
          <w:b/>
          <w:u w:val="single"/>
        </w:rPr>
      </w:pPr>
      <w:r>
        <w:rPr>
          <w:bCs/>
          <w:highlight w:val="green"/>
        </w:rPr>
        <w:t>Agreements</w:t>
      </w:r>
      <w:r>
        <w:rPr>
          <w:b/>
          <w:u w:val="single"/>
        </w:rPr>
        <w:t>:</w:t>
      </w:r>
    </w:p>
    <w:p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Maximum pathloss loss (MPL) is used as </w:t>
      </w:r>
      <w:r>
        <w:rPr>
          <w:rFonts w:ascii="Times New Roman" w:eastAsia="SimSun" w:hAnsi="Times New Roman"/>
          <w:szCs w:val="20"/>
          <w:lang w:eastAsia="zh-CN"/>
        </w:rPr>
        <w:t>the coverage evaluation metric</w:t>
      </w:r>
    </w:p>
    <w:p w:rsidR="005024CB" w:rsidRDefault="009D1045">
      <w:pPr>
        <w:pStyle w:val="ListParagraph"/>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rsidR="005024CB" w:rsidRDefault="009D1045">
      <w:pPr>
        <w:pStyle w:val="ListParagraph"/>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rsidR="005024CB" w:rsidRDefault="005024CB">
      <w:pPr>
        <w:spacing w:after="120" w:line="256" w:lineRule="auto"/>
        <w:rPr>
          <w:lang w:eastAsia="zh-CN"/>
        </w:rPr>
      </w:pPr>
    </w:p>
    <w:p w:rsidR="005024CB" w:rsidRDefault="009D1045">
      <w:pPr>
        <w:rPr>
          <w:highlight w:val="green"/>
        </w:rPr>
      </w:pPr>
      <w:r>
        <w:rPr>
          <w:highlight w:val="green"/>
        </w:rPr>
        <w:lastRenderedPageBreak/>
        <w:t>Agreements:</w:t>
      </w:r>
    </w:p>
    <w:p w:rsidR="005024CB" w:rsidRDefault="009D1045">
      <w:pPr>
        <w:pStyle w:val="ListParagraph"/>
        <w:numPr>
          <w:ilvl w:val="0"/>
          <w:numId w:val="20"/>
        </w:numPr>
        <w:spacing w:after="120"/>
        <w:jc w:val="left"/>
        <w:rPr>
          <w:rFonts w:ascii="Times New Roman" w:hAnsi="Times New Roman"/>
          <w:szCs w:val="20"/>
          <w:lang w:eastAsia="zh-CN"/>
        </w:rPr>
      </w:pPr>
      <w:r>
        <w:rPr>
          <w:rFonts w:ascii="Times New Roman" w:hAnsi="Times New Roman"/>
          <w:szCs w:val="20"/>
          <w:lang w:eastAsia="zh-CN"/>
        </w:rPr>
        <w:t>For Option 3, down-selection on the following alternatives for cover</w:t>
      </w:r>
      <w:r>
        <w:rPr>
          <w:rFonts w:ascii="Times New Roman" w:hAnsi="Times New Roman"/>
          <w:szCs w:val="20"/>
          <w:lang w:eastAsia="zh-CN"/>
        </w:rPr>
        <w:t xml:space="preserve">age recovery </w:t>
      </w: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 xml:space="preserve">Alt 1: A single coverage recovery target based on the same bottleneck channel is used for initial access channels and non-initial access channels of </w:t>
      </w:r>
      <w:proofErr w:type="spellStart"/>
      <w:r>
        <w:rPr>
          <w:rFonts w:ascii="Times New Roman" w:hAnsi="Times New Roman"/>
          <w:szCs w:val="20"/>
        </w:rPr>
        <w:t>RedCap</w:t>
      </w:r>
      <w:proofErr w:type="spellEnd"/>
      <w:r>
        <w:rPr>
          <w:rFonts w:ascii="Times New Roman" w:hAnsi="Times New Roman"/>
          <w:szCs w:val="20"/>
        </w:rPr>
        <w:t xml:space="preserve"> UE</w:t>
      </w: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 xml:space="preserve">Alt 2: Identify 2 coverage recovery targets for the </w:t>
      </w:r>
      <w:proofErr w:type="spellStart"/>
      <w:r>
        <w:rPr>
          <w:rFonts w:ascii="Times New Roman" w:hAnsi="Times New Roman"/>
          <w:szCs w:val="20"/>
        </w:rPr>
        <w:t>RedCap</w:t>
      </w:r>
      <w:proofErr w:type="spellEnd"/>
      <w:r>
        <w:rPr>
          <w:rFonts w:ascii="Times New Roman" w:hAnsi="Times New Roman"/>
          <w:szCs w:val="20"/>
        </w:rPr>
        <w:t xml:space="preserve"> UE initial access channe</w:t>
      </w:r>
      <w:r>
        <w:rPr>
          <w:rFonts w:ascii="Times New Roman" w:hAnsi="Times New Roman"/>
          <w:szCs w:val="20"/>
        </w:rPr>
        <w:t>ls and non-initial access channels, respectively:</w:t>
      </w:r>
    </w:p>
    <w:p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rsidR="005024CB" w:rsidRDefault="005024CB">
      <w:pPr>
        <w:ind w:left="1350"/>
      </w:pPr>
    </w:p>
    <w:p w:rsidR="005024CB" w:rsidRDefault="009D1045">
      <w:pPr>
        <w:pStyle w:val="ListParagraph"/>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rsidR="005024CB" w:rsidRDefault="005024CB">
      <w:pPr>
        <w:rPr>
          <w:highlight w:val="green"/>
          <w:u w:val="single"/>
        </w:rPr>
      </w:pPr>
    </w:p>
    <w:p w:rsidR="005024CB" w:rsidRDefault="009D1045">
      <w:pPr>
        <w:rPr>
          <w:highlight w:val="green"/>
          <w:u w:val="single"/>
        </w:rPr>
      </w:pPr>
      <w:r>
        <w:rPr>
          <w:highlight w:val="green"/>
          <w:u w:val="single"/>
        </w:rPr>
        <w:t>Agreements:</w:t>
      </w:r>
    </w:p>
    <w:p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w:t>
      </w:r>
      <w:r>
        <w:rPr>
          <w:rFonts w:ascii="Times New Roman" w:hAnsi="Times New Roman"/>
          <w:szCs w:val="20"/>
          <w:lang w:eastAsia="zh-CN"/>
        </w:rPr>
        <w:t>rage recovery target</w:t>
      </w:r>
      <w:r>
        <w:rPr>
          <w:rFonts w:ascii="Times New Roman" w:hAnsi="Times New Roman"/>
          <w:szCs w:val="20"/>
        </w:rPr>
        <w:t xml:space="preserve"> </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w:t>
      </w:r>
      <w:proofErr w:type="spellStart"/>
      <w:r>
        <w:rPr>
          <w:rFonts w:ascii="Times New Roman" w:hAnsi="Times New Roman"/>
          <w:color w:val="FF0000"/>
          <w:szCs w:val="20"/>
          <w:lang w:eastAsia="zh-CN"/>
        </w:rPr>
        <w:t>RedCap</w:t>
      </w:r>
      <w:proofErr w:type="spellEnd"/>
      <w:r>
        <w:rPr>
          <w:rFonts w:ascii="Times New Roman" w:hAnsi="Times New Roman"/>
          <w:color w:val="FF0000"/>
          <w:szCs w:val="20"/>
          <w:lang w:eastAsia="zh-CN"/>
        </w:rPr>
        <w:t xml:space="preserve">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 xml:space="preserve">Note: The reference UE is a </w:t>
      </w:r>
      <w:r>
        <w:rPr>
          <w:rFonts w:ascii="Times New Roman" w:hAnsi="Times New Roman"/>
          <w:szCs w:val="20"/>
          <w:lang w:eastAsia="zh-CN"/>
        </w:rPr>
        <w:t>Rel-15/16 NR UE with mandatory features only</w:t>
      </w:r>
    </w:p>
    <w:p w:rsidR="005024CB" w:rsidRDefault="009D1045">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 xml:space="preserve">FFS For Option 3, companies report their individual observations of the amount of compensation for each channel by comparing the link budget with that of the bottleneck channel for the reference NR UE (i.e. the </w:t>
      </w:r>
      <w:r>
        <w:rPr>
          <w:rFonts w:ascii="Times New Roman" w:hAnsi="Times New Roman"/>
          <w:szCs w:val="20"/>
          <w:lang w:eastAsia="zh-CN"/>
        </w:rPr>
        <w:t xml:space="preserve">LB of the channel for </w:t>
      </w:r>
      <w:proofErr w:type="spellStart"/>
      <w:r>
        <w:rPr>
          <w:rFonts w:ascii="Times New Roman" w:hAnsi="Times New Roman"/>
          <w:szCs w:val="20"/>
          <w:lang w:eastAsia="zh-CN"/>
        </w:rPr>
        <w:t>RedCap</w:t>
      </w:r>
      <w:proofErr w:type="spellEnd"/>
      <w:r>
        <w:rPr>
          <w:rFonts w:ascii="Times New Roman" w:hAnsi="Times New Roman"/>
          <w:szCs w:val="20"/>
          <w:lang w:eastAsia="zh-CN"/>
        </w:rPr>
        <w:t xml:space="preserve"> UE – the LB of the bottleneck channel for the reference UE)</w:t>
      </w:r>
    </w:p>
    <w:p w:rsidR="005024CB" w:rsidRDefault="009D1045">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w:t>
      </w:r>
      <w:r>
        <w:rPr>
          <w:rFonts w:ascii="Times New Roman" w:hAnsi="Times New Roman"/>
          <w:szCs w:val="20"/>
          <w:lang w:eastAsia="zh-CN"/>
        </w:rPr>
        <w:t>n-negative values</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w:t>
      </w:r>
      <w:r>
        <w:rPr>
          <w:rFonts w:ascii="Times New Roman" w:hAnsi="Times New Roman"/>
          <w:szCs w:val="20"/>
        </w:rPr>
        <w:t>ntification</w:t>
      </w:r>
    </w:p>
    <w:p w:rsidR="005024CB" w:rsidRDefault="009D1045">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rsidR="005024CB" w:rsidRDefault="009D1045">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w:t>
      </w:r>
      <w:r>
        <w:rPr>
          <w:rFonts w:eastAsia="Times New Roman"/>
        </w:rPr>
        <w:t>qual to zero</w:t>
      </w:r>
    </w:p>
    <w:p w:rsidR="005024CB" w:rsidRDefault="005024CB">
      <w:pPr>
        <w:spacing w:after="120" w:line="256" w:lineRule="auto"/>
        <w:rPr>
          <w:lang w:eastAsia="zh-CN"/>
        </w:rPr>
      </w:pPr>
    </w:p>
    <w:p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1045" w:rsidRDefault="009D1045">
      <w:pPr>
        <w:spacing w:after="0" w:line="240" w:lineRule="auto"/>
      </w:pPr>
      <w:r>
        <w:separator/>
      </w:r>
    </w:p>
  </w:endnote>
  <w:endnote w:type="continuationSeparator" w:id="0">
    <w:p w:rsidR="009D1045" w:rsidRDefault="009D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MingLiU-ExtB"/>
    <w:panose1 w:val="020B0604020202020204"/>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pitch w:val="default"/>
    <w:sig w:usb0="00000000"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24CB" w:rsidRDefault="009D1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24CB" w:rsidRDefault="005024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24CB" w:rsidRDefault="009D104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1045" w:rsidRDefault="009D1045">
      <w:pPr>
        <w:spacing w:after="0" w:line="240" w:lineRule="auto"/>
      </w:pPr>
      <w:r>
        <w:separator/>
      </w:r>
    </w:p>
  </w:footnote>
  <w:footnote w:type="continuationSeparator" w:id="0">
    <w:p w:rsidR="009D1045" w:rsidRDefault="009D1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24CB" w:rsidRDefault="009D104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7"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2"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6"/>
  </w:num>
  <w:num w:numId="4">
    <w:abstractNumId w:val="14"/>
  </w:num>
  <w:num w:numId="5">
    <w:abstractNumId w:val="17"/>
  </w:num>
  <w:num w:numId="6">
    <w:abstractNumId w:val="23"/>
  </w:num>
  <w:num w:numId="7">
    <w:abstractNumId w:val="25"/>
  </w:num>
  <w:num w:numId="8">
    <w:abstractNumId w:val="37"/>
  </w:num>
  <w:num w:numId="9">
    <w:abstractNumId w:val="27"/>
  </w:num>
  <w:num w:numId="10">
    <w:abstractNumId w:val="35"/>
  </w:num>
  <w:num w:numId="11">
    <w:abstractNumId w:val="20"/>
  </w:num>
  <w:num w:numId="12">
    <w:abstractNumId w:val="28"/>
  </w:num>
  <w:num w:numId="13">
    <w:abstractNumId w:val="24"/>
  </w:num>
  <w:num w:numId="14">
    <w:abstractNumId w:val="15"/>
  </w:num>
  <w:num w:numId="15">
    <w:abstractNumId w:val="32"/>
  </w:num>
  <w:num w:numId="16">
    <w:abstractNumId w:val="21"/>
  </w:num>
  <w:num w:numId="17">
    <w:abstractNumId w:val="2"/>
  </w:num>
  <w:num w:numId="18">
    <w:abstractNumId w:val="19"/>
  </w:num>
  <w:num w:numId="19">
    <w:abstractNumId w:val="26"/>
  </w:num>
  <w:num w:numId="20">
    <w:abstractNumId w:val="9"/>
  </w:num>
  <w:num w:numId="21">
    <w:abstractNumId w:val="8"/>
  </w:num>
  <w:num w:numId="22">
    <w:abstractNumId w:val="11"/>
  </w:num>
  <w:num w:numId="23">
    <w:abstractNumId w:val="7"/>
  </w:num>
  <w:num w:numId="24">
    <w:abstractNumId w:val="10"/>
  </w:num>
  <w:num w:numId="25">
    <w:abstractNumId w:val="36"/>
  </w:num>
  <w:num w:numId="26">
    <w:abstractNumId w:val="30"/>
  </w:num>
  <w:num w:numId="27">
    <w:abstractNumId w:val="34"/>
  </w:num>
  <w:num w:numId="28">
    <w:abstractNumId w:val="5"/>
  </w:num>
  <w:num w:numId="29">
    <w:abstractNumId w:val="13"/>
  </w:num>
  <w:num w:numId="30">
    <w:abstractNumId w:val="33"/>
  </w:num>
  <w:num w:numId="31">
    <w:abstractNumId w:val="18"/>
  </w:num>
  <w:num w:numId="32">
    <w:abstractNumId w:val="31"/>
  </w:num>
  <w:num w:numId="33">
    <w:abstractNumId w:val="1"/>
  </w:num>
  <w:num w:numId="34">
    <w:abstractNumId w:val="3"/>
  </w:num>
  <w:num w:numId="35">
    <w:abstractNumId w:val="12"/>
  </w:num>
  <w:num w:numId="36">
    <w:abstractNumId w:val="6"/>
  </w:num>
  <w:num w:numId="37">
    <w:abstractNumId w:val="29"/>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83D94A"/>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4" w:lineRule="auto"/>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Normal"/>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TableNormal"/>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7CF6FA0-FAF1-4A5C-8302-54BC6932E3CC}">
  <ds:schemaRefs>
    <ds:schemaRef ds:uri="http://schemas.openxmlformats.org/officeDocument/2006/bibliography"/>
  </ds:schemaRefs>
</ds:datastoreItem>
</file>

<file path=customXml/itemProps5.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28</TotalTime>
  <Pages>85</Pages>
  <Words>29454</Words>
  <Characters>167893</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3GPP TSG-RAN WG1 #102-e</vt:lpstr>
    </vt:vector>
  </TitlesOfParts>
  <Company>Qualcomm Inc.</Company>
  <LinksUpToDate>false</LinksUpToDate>
  <CharactersWithSpaces>196954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31</cp:revision>
  <cp:lastPrinted>2020-08-17T03:17:00Z</cp:lastPrinted>
  <dcterms:created xsi:type="dcterms:W3CDTF">2020-11-09T09:09:00Z</dcterms:created>
  <dcterms:modified xsi:type="dcterms:W3CDTF">2020-11-09T17:55:00Z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